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C3E85" w14:textId="181D041A" w:rsidR="005D57FD" w:rsidRPr="00B41916" w:rsidRDefault="005D57FD" w:rsidP="005D57FD">
      <w:pPr>
        <w:widowControl w:val="0"/>
        <w:pBdr>
          <w:top w:val="single" w:sz="4" w:space="1" w:color="auto"/>
          <w:left w:val="single" w:sz="4" w:space="4" w:color="auto"/>
          <w:bottom w:val="single" w:sz="4" w:space="0" w:color="auto"/>
          <w:right w:val="single" w:sz="4" w:space="4" w:color="auto"/>
        </w:pBdr>
        <w:rPr>
          <w:b/>
          <w:lang w:val="bg-BG"/>
        </w:rPr>
      </w:pPr>
      <w:r w:rsidRPr="00B41916">
        <w:rPr>
          <w:lang w:val="bg-BG"/>
        </w:rPr>
        <w:t xml:space="preserve">Este documento é a informação do medicamento aprovada para </w:t>
      </w:r>
      <w:r>
        <w:t>Forxiga</w:t>
      </w:r>
      <w:r w:rsidRPr="00B41916">
        <w:rPr>
          <w:lang w:val="bg-BG"/>
        </w:rPr>
        <w:t>, tendo sido destacadas as alterações desde o procedimento anterior que afetam a informação do medicamento (</w:t>
      </w:r>
      <w:r w:rsidRPr="00214C08">
        <w:rPr>
          <w:rFonts w:eastAsia="SimSun"/>
        </w:rPr>
        <w:t>PSUSA/00010029/202310</w:t>
      </w:r>
      <w:r w:rsidRPr="00B41916">
        <w:rPr>
          <w:lang w:val="bg-BG"/>
        </w:rPr>
        <w:t>).</w:t>
      </w:r>
    </w:p>
    <w:p w14:paraId="2E876084" w14:textId="77777777" w:rsidR="005D57FD" w:rsidRPr="00B41916" w:rsidRDefault="005D57FD" w:rsidP="005D57FD">
      <w:pPr>
        <w:widowControl w:val="0"/>
        <w:pBdr>
          <w:top w:val="single" w:sz="4" w:space="1" w:color="auto"/>
          <w:left w:val="single" w:sz="4" w:space="4" w:color="auto"/>
          <w:bottom w:val="single" w:sz="4" w:space="0" w:color="auto"/>
          <w:right w:val="single" w:sz="4" w:space="4" w:color="auto"/>
        </w:pBdr>
        <w:rPr>
          <w:lang w:val="bg-BG"/>
        </w:rPr>
      </w:pPr>
    </w:p>
    <w:p w14:paraId="0B53A70F" w14:textId="6843B974" w:rsidR="005D57FD" w:rsidRPr="001436C2" w:rsidRDefault="005D57FD" w:rsidP="005D57FD">
      <w:pPr>
        <w:widowControl w:val="0"/>
        <w:pBdr>
          <w:top w:val="single" w:sz="4" w:space="1" w:color="auto"/>
          <w:left w:val="single" w:sz="4" w:space="4" w:color="auto"/>
          <w:bottom w:val="single" w:sz="4" w:space="0" w:color="auto"/>
          <w:right w:val="single" w:sz="4" w:space="4" w:color="auto"/>
        </w:pBdr>
      </w:pPr>
      <w:r w:rsidRPr="00B41916">
        <w:rPr>
          <w:lang w:val="bg-BG"/>
        </w:rPr>
        <w:t xml:space="preserve">Para mais informações, consultar o sítio </w:t>
      </w:r>
      <w:r w:rsidRPr="00B41916">
        <w:t>da internet</w:t>
      </w:r>
      <w:r w:rsidRPr="00B41916">
        <w:rPr>
          <w:lang w:val="bg-BG"/>
        </w:rPr>
        <w:t xml:space="preserve"> da Agência Europeia de Medicamentos: </w:t>
      </w:r>
      <w:r>
        <w:fldChar w:fldCharType="begin"/>
      </w:r>
      <w:r>
        <w:instrText>HYPERLINK "https://www.ema.europa.eu/en/medicines/human/EPAR/Forxiga"</w:instrText>
      </w:r>
      <w:r>
        <w:fldChar w:fldCharType="separate"/>
      </w:r>
      <w:r w:rsidRPr="00214C08">
        <w:rPr>
          <w:rStyle w:val="Hyperlink"/>
          <w:rFonts w:eastAsia="SimSun"/>
          <w:snapToGrid/>
          <w:szCs w:val="24"/>
          <w:lang w:eastAsia="en-US"/>
        </w:rPr>
        <w:t>https://www.ema.europa.eu/en/medicines/human/EPAR/Fo</w:t>
      </w:r>
      <w:r w:rsidRPr="00214C08">
        <w:rPr>
          <w:rStyle w:val="Hyperlink"/>
          <w:rFonts w:eastAsia="SimSun"/>
          <w:snapToGrid/>
          <w:szCs w:val="24"/>
          <w:lang w:eastAsia="en-US"/>
        </w:rPr>
        <w:t>r</w:t>
      </w:r>
      <w:r w:rsidRPr="00214C08">
        <w:rPr>
          <w:rStyle w:val="Hyperlink"/>
          <w:rFonts w:eastAsia="SimSun"/>
          <w:snapToGrid/>
          <w:szCs w:val="24"/>
          <w:lang w:eastAsia="en-US"/>
        </w:rPr>
        <w:t>xiga</w:t>
      </w:r>
      <w:r>
        <w:fldChar w:fldCharType="end"/>
      </w:r>
    </w:p>
    <w:p w14:paraId="591A0B81" w14:textId="77777777" w:rsidR="007E3F84" w:rsidRDefault="007E3F84">
      <w:pPr>
        <w:suppressAutoHyphens/>
        <w:ind w:right="14"/>
        <w:rPr>
          <w:szCs w:val="24"/>
        </w:rPr>
      </w:pPr>
    </w:p>
    <w:p w14:paraId="6720BE93" w14:textId="77777777" w:rsidR="00394DB4" w:rsidRDefault="00394DB4">
      <w:pPr>
        <w:suppressAutoHyphens/>
        <w:ind w:right="14"/>
        <w:rPr>
          <w:szCs w:val="24"/>
        </w:rPr>
      </w:pPr>
    </w:p>
    <w:p w14:paraId="57382D7A" w14:textId="77777777" w:rsidR="007E3F84" w:rsidRDefault="007E3F84">
      <w:pPr>
        <w:suppressAutoHyphens/>
        <w:ind w:right="14"/>
        <w:rPr>
          <w:szCs w:val="24"/>
        </w:rPr>
      </w:pPr>
    </w:p>
    <w:p w14:paraId="21358474" w14:textId="77777777" w:rsidR="007E3F84" w:rsidRDefault="007E3F84">
      <w:pPr>
        <w:suppressAutoHyphens/>
        <w:ind w:right="14"/>
        <w:rPr>
          <w:szCs w:val="24"/>
        </w:rPr>
      </w:pPr>
    </w:p>
    <w:p w14:paraId="1D271588" w14:textId="77777777" w:rsidR="007E3F84" w:rsidRDefault="007E3F84">
      <w:pPr>
        <w:suppressAutoHyphens/>
        <w:ind w:right="14"/>
        <w:rPr>
          <w:szCs w:val="24"/>
        </w:rPr>
      </w:pPr>
    </w:p>
    <w:p w14:paraId="7F71CF81" w14:textId="77777777" w:rsidR="007E3F84" w:rsidRDefault="007E3F84">
      <w:pPr>
        <w:suppressAutoHyphens/>
        <w:ind w:right="14"/>
        <w:rPr>
          <w:szCs w:val="24"/>
        </w:rPr>
      </w:pPr>
    </w:p>
    <w:p w14:paraId="4C32848B" w14:textId="77777777" w:rsidR="007E3F84" w:rsidRDefault="007E3F84">
      <w:pPr>
        <w:suppressAutoHyphens/>
        <w:ind w:right="14"/>
        <w:rPr>
          <w:szCs w:val="24"/>
        </w:rPr>
      </w:pPr>
    </w:p>
    <w:p w14:paraId="4913ABED" w14:textId="77777777" w:rsidR="007E3F84" w:rsidRDefault="007E3F84">
      <w:pPr>
        <w:suppressAutoHyphens/>
        <w:ind w:right="14"/>
        <w:rPr>
          <w:szCs w:val="24"/>
        </w:rPr>
      </w:pPr>
    </w:p>
    <w:p w14:paraId="12B77E5D" w14:textId="77777777" w:rsidR="007E3F84" w:rsidRDefault="007E3F84">
      <w:pPr>
        <w:suppressAutoHyphens/>
        <w:ind w:right="14"/>
        <w:rPr>
          <w:szCs w:val="24"/>
        </w:rPr>
      </w:pPr>
    </w:p>
    <w:p w14:paraId="24777267" w14:textId="77777777" w:rsidR="007E3F84" w:rsidRDefault="007E3F84">
      <w:pPr>
        <w:suppressAutoHyphens/>
        <w:ind w:right="14"/>
        <w:rPr>
          <w:szCs w:val="24"/>
        </w:rPr>
      </w:pPr>
    </w:p>
    <w:p w14:paraId="156CB13D" w14:textId="77777777" w:rsidR="007E3F84" w:rsidRDefault="007E3F84">
      <w:pPr>
        <w:suppressAutoHyphens/>
        <w:ind w:right="14"/>
        <w:rPr>
          <w:szCs w:val="24"/>
        </w:rPr>
      </w:pPr>
    </w:p>
    <w:p w14:paraId="05D82025" w14:textId="77777777" w:rsidR="007E3F84" w:rsidRDefault="007E3F84">
      <w:pPr>
        <w:suppressAutoHyphens/>
        <w:ind w:right="14"/>
        <w:rPr>
          <w:szCs w:val="24"/>
        </w:rPr>
      </w:pPr>
    </w:p>
    <w:p w14:paraId="4F55DAA5" w14:textId="77777777" w:rsidR="007E3F84" w:rsidRDefault="007E3F84">
      <w:pPr>
        <w:suppressAutoHyphens/>
        <w:ind w:right="14"/>
        <w:rPr>
          <w:szCs w:val="24"/>
        </w:rPr>
      </w:pPr>
    </w:p>
    <w:p w14:paraId="2BB1D66B" w14:textId="77777777" w:rsidR="007E3F84" w:rsidRDefault="007E3F84">
      <w:pPr>
        <w:suppressAutoHyphens/>
        <w:ind w:right="14"/>
        <w:rPr>
          <w:szCs w:val="24"/>
        </w:rPr>
      </w:pPr>
    </w:p>
    <w:p w14:paraId="607B7E9E" w14:textId="77777777" w:rsidR="007E3F84" w:rsidRDefault="007E3F84">
      <w:pPr>
        <w:suppressAutoHyphens/>
        <w:ind w:right="14"/>
        <w:rPr>
          <w:szCs w:val="24"/>
        </w:rPr>
      </w:pPr>
    </w:p>
    <w:p w14:paraId="7CB552A1" w14:textId="77777777" w:rsidR="007E3F84" w:rsidRDefault="007E3F84">
      <w:pPr>
        <w:suppressAutoHyphens/>
        <w:ind w:right="14"/>
        <w:rPr>
          <w:szCs w:val="24"/>
        </w:rPr>
      </w:pPr>
    </w:p>
    <w:p w14:paraId="532FE585" w14:textId="77777777" w:rsidR="007E3F84" w:rsidRDefault="007E3F84">
      <w:pPr>
        <w:suppressAutoHyphens/>
        <w:ind w:right="14"/>
        <w:rPr>
          <w:szCs w:val="24"/>
        </w:rPr>
      </w:pPr>
    </w:p>
    <w:p w14:paraId="6F85030B" w14:textId="77777777" w:rsidR="007E3F84" w:rsidRDefault="007E3F84">
      <w:pPr>
        <w:suppressAutoHyphens/>
        <w:ind w:right="14"/>
        <w:jc w:val="center"/>
        <w:rPr>
          <w:b/>
          <w:szCs w:val="24"/>
        </w:rPr>
      </w:pPr>
      <w:r>
        <w:rPr>
          <w:b/>
          <w:szCs w:val="24"/>
        </w:rPr>
        <w:t>ANEXO I</w:t>
      </w:r>
    </w:p>
    <w:p w14:paraId="5CD2B421" w14:textId="77777777" w:rsidR="007E3F84" w:rsidRDefault="007E3F84">
      <w:pPr>
        <w:suppressAutoHyphens/>
        <w:ind w:right="14"/>
        <w:jc w:val="center"/>
        <w:rPr>
          <w:b/>
          <w:szCs w:val="24"/>
        </w:rPr>
      </w:pPr>
    </w:p>
    <w:p w14:paraId="1A554F00" w14:textId="53187234" w:rsidR="007E3F84" w:rsidRPr="006E74BE" w:rsidRDefault="007E3F84" w:rsidP="000054BF">
      <w:pPr>
        <w:pStyle w:val="A-Heading1"/>
        <w:rPr>
          <w:lang w:val="pt-PT"/>
        </w:rPr>
      </w:pPr>
      <w:r w:rsidRPr="006E74BE">
        <w:rPr>
          <w:lang w:val="pt-PT"/>
        </w:rPr>
        <w:t>RESUMO DAS CARACTERÍSTICAS DO MEDICAMENTO</w:t>
      </w:r>
      <w:r w:rsidR="00316120" w:rsidRPr="006E74BE">
        <w:rPr>
          <w:lang w:val="pt-PT"/>
        </w:rPr>
        <w:fldChar w:fldCharType="begin"/>
      </w:r>
      <w:r w:rsidR="00316120" w:rsidRPr="006E74BE">
        <w:rPr>
          <w:lang w:val="pt-PT"/>
        </w:rPr>
        <w:instrText xml:space="preserve"> DOCVARIABLE VAULT_ND_109ec425-8351-4eb9-a346-c8ea75e619bb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55C473E3" w14:textId="77777777" w:rsidR="00CF7D91" w:rsidRPr="008E6F62" w:rsidRDefault="007E3F84" w:rsidP="008E6F62">
      <w:pPr>
        <w:suppressAutoHyphens/>
        <w:rPr>
          <w:b/>
          <w:szCs w:val="24"/>
        </w:rPr>
      </w:pPr>
      <w:r>
        <w:rPr>
          <w:szCs w:val="24"/>
        </w:rPr>
        <w:br w:type="page"/>
      </w:r>
      <w:r w:rsidR="00CF7D91" w:rsidRPr="00BD146A">
        <w:rPr>
          <w:b/>
          <w:szCs w:val="24"/>
        </w:rPr>
        <w:lastRenderedPageBreak/>
        <w:t>1.</w:t>
      </w:r>
      <w:r w:rsidR="00CF7D91" w:rsidRPr="00BD146A">
        <w:rPr>
          <w:b/>
          <w:szCs w:val="24"/>
        </w:rPr>
        <w:tab/>
        <w:t>NOME DO MEDICAMENTO</w:t>
      </w:r>
    </w:p>
    <w:p w14:paraId="6C9EB0D7" w14:textId="77777777" w:rsidR="00CF7D91" w:rsidRDefault="00CF7D91" w:rsidP="00CF7D91">
      <w:pPr>
        <w:suppressAutoHyphens/>
        <w:rPr>
          <w:szCs w:val="24"/>
        </w:rPr>
      </w:pPr>
    </w:p>
    <w:p w14:paraId="1EF31F18" w14:textId="77777777" w:rsidR="00412703" w:rsidRDefault="00412703" w:rsidP="00CF7D91">
      <w:pPr>
        <w:suppressAutoHyphens/>
        <w:rPr>
          <w:szCs w:val="24"/>
        </w:rPr>
      </w:pPr>
      <w:r>
        <w:rPr>
          <w:szCs w:val="24"/>
        </w:rPr>
        <w:t xml:space="preserve">Forxiga 5 mg comprimidos revestidos por película </w:t>
      </w:r>
    </w:p>
    <w:p w14:paraId="6FFCA047" w14:textId="77777777" w:rsidR="00CF7D91" w:rsidRDefault="00CF7D91" w:rsidP="00CF7D91">
      <w:pPr>
        <w:suppressAutoHyphens/>
        <w:rPr>
          <w:szCs w:val="24"/>
        </w:rPr>
      </w:pPr>
      <w:r>
        <w:rPr>
          <w:szCs w:val="24"/>
        </w:rPr>
        <w:t>Forxiga 10 mg comprimidos revestidos por película</w:t>
      </w:r>
    </w:p>
    <w:p w14:paraId="499DA559" w14:textId="77777777" w:rsidR="00CF7D91" w:rsidRDefault="00CF7D91" w:rsidP="00CF7D91">
      <w:pPr>
        <w:suppressAutoHyphens/>
        <w:rPr>
          <w:szCs w:val="24"/>
        </w:rPr>
      </w:pPr>
    </w:p>
    <w:p w14:paraId="3FDD345A" w14:textId="77777777" w:rsidR="00CF7D91" w:rsidRDefault="00CF7D91" w:rsidP="00CF7D91">
      <w:pPr>
        <w:suppressAutoHyphens/>
        <w:rPr>
          <w:szCs w:val="24"/>
        </w:rPr>
      </w:pPr>
    </w:p>
    <w:p w14:paraId="242E458D" w14:textId="77777777" w:rsidR="00CF7D91" w:rsidRDefault="00CF7D91" w:rsidP="00CF7D91">
      <w:pPr>
        <w:suppressAutoHyphens/>
        <w:ind w:left="567" w:hanging="567"/>
        <w:rPr>
          <w:szCs w:val="24"/>
        </w:rPr>
      </w:pPr>
      <w:r>
        <w:rPr>
          <w:b/>
          <w:szCs w:val="24"/>
        </w:rPr>
        <w:t>2.</w:t>
      </w:r>
      <w:r>
        <w:rPr>
          <w:b/>
          <w:szCs w:val="24"/>
        </w:rPr>
        <w:tab/>
        <w:t>COMPOSIÇÃO QUALITATIVA E QUANTITATIVA</w:t>
      </w:r>
    </w:p>
    <w:p w14:paraId="1E2EF86F" w14:textId="77777777" w:rsidR="00CF7D91" w:rsidRDefault="00CF7D91" w:rsidP="00CF7D91">
      <w:pPr>
        <w:suppressAutoHyphens/>
        <w:rPr>
          <w:szCs w:val="24"/>
        </w:rPr>
      </w:pPr>
    </w:p>
    <w:p w14:paraId="0AFD755F" w14:textId="77777777" w:rsidR="00412703" w:rsidRPr="0018570B" w:rsidRDefault="00412703" w:rsidP="00412703">
      <w:pPr>
        <w:suppressAutoHyphens/>
        <w:rPr>
          <w:szCs w:val="24"/>
          <w:u w:val="single"/>
        </w:rPr>
      </w:pPr>
      <w:r w:rsidRPr="0018570B">
        <w:rPr>
          <w:szCs w:val="24"/>
          <w:u w:val="single"/>
        </w:rPr>
        <w:t>Forxiga 5 mg comprimidos revestidos por película</w:t>
      </w:r>
    </w:p>
    <w:p w14:paraId="388C7615" w14:textId="77777777" w:rsidR="00412703" w:rsidRDefault="00412703" w:rsidP="00412703">
      <w:pPr>
        <w:suppressAutoHyphens/>
        <w:rPr>
          <w:szCs w:val="24"/>
        </w:rPr>
      </w:pPr>
    </w:p>
    <w:p w14:paraId="7F9AE2C9" w14:textId="77777777" w:rsidR="00412703" w:rsidRDefault="00412703" w:rsidP="00412703">
      <w:pPr>
        <w:suppressAutoHyphens/>
        <w:rPr>
          <w:szCs w:val="24"/>
        </w:rPr>
      </w:pPr>
      <w:r>
        <w:rPr>
          <w:szCs w:val="24"/>
        </w:rPr>
        <w:t>Cada comprimido contém dapagliflozina propanodiol mono</w:t>
      </w:r>
      <w:r>
        <w:rPr>
          <w:szCs w:val="24"/>
        </w:rPr>
        <w:noBreakHyphen/>
        <w:t>hidratada equivalente a 5 mg de dapagliflozina.</w:t>
      </w:r>
    </w:p>
    <w:p w14:paraId="73FB2D15" w14:textId="77777777" w:rsidR="00412703" w:rsidRDefault="00412703" w:rsidP="00412703">
      <w:pPr>
        <w:suppressAutoHyphens/>
        <w:rPr>
          <w:szCs w:val="24"/>
        </w:rPr>
      </w:pPr>
    </w:p>
    <w:p w14:paraId="05FD6669" w14:textId="77777777" w:rsidR="00412703" w:rsidRPr="0018570B" w:rsidRDefault="00412703" w:rsidP="00412703">
      <w:pPr>
        <w:suppressAutoHyphens/>
        <w:rPr>
          <w:i/>
          <w:szCs w:val="24"/>
          <w:u w:val="single"/>
        </w:rPr>
      </w:pPr>
      <w:r w:rsidRPr="0018570B">
        <w:rPr>
          <w:i/>
          <w:szCs w:val="24"/>
          <w:u w:val="single"/>
        </w:rPr>
        <w:t>Excipiente com efeito conhecido</w:t>
      </w:r>
    </w:p>
    <w:p w14:paraId="654E6D49" w14:textId="77777777" w:rsidR="00412703" w:rsidRDefault="00412703" w:rsidP="00412703">
      <w:pPr>
        <w:suppressAutoHyphens/>
        <w:rPr>
          <w:szCs w:val="24"/>
        </w:rPr>
      </w:pPr>
      <w:r>
        <w:rPr>
          <w:szCs w:val="24"/>
        </w:rPr>
        <w:t>Cada comprimido de 5 mg contém 25 mg de lactose.</w:t>
      </w:r>
    </w:p>
    <w:p w14:paraId="0CC36AA1" w14:textId="77777777" w:rsidR="00412703" w:rsidRDefault="00412703" w:rsidP="00412703">
      <w:pPr>
        <w:suppressAutoHyphens/>
        <w:rPr>
          <w:szCs w:val="24"/>
        </w:rPr>
      </w:pPr>
    </w:p>
    <w:p w14:paraId="3FDE658D" w14:textId="77777777" w:rsidR="00412703" w:rsidRPr="0018570B" w:rsidRDefault="00412703" w:rsidP="00412703">
      <w:pPr>
        <w:suppressAutoHyphens/>
        <w:rPr>
          <w:szCs w:val="24"/>
          <w:u w:val="single"/>
        </w:rPr>
      </w:pPr>
      <w:r w:rsidRPr="0018570B">
        <w:rPr>
          <w:szCs w:val="24"/>
          <w:u w:val="single"/>
        </w:rPr>
        <w:t>Forxiga 10 mg comprimidos revestidos por película</w:t>
      </w:r>
    </w:p>
    <w:p w14:paraId="51EA9B80" w14:textId="77777777" w:rsidR="00412703" w:rsidRDefault="00412703" w:rsidP="00CF7D91">
      <w:pPr>
        <w:suppressAutoHyphens/>
        <w:rPr>
          <w:szCs w:val="24"/>
        </w:rPr>
      </w:pPr>
    </w:p>
    <w:p w14:paraId="305C7011" w14:textId="77777777" w:rsidR="00CF7D91" w:rsidRDefault="00CF7D91" w:rsidP="00CF7D91">
      <w:pPr>
        <w:suppressAutoHyphens/>
        <w:rPr>
          <w:szCs w:val="24"/>
        </w:rPr>
      </w:pPr>
      <w:r>
        <w:rPr>
          <w:szCs w:val="24"/>
        </w:rPr>
        <w:t>Cada comprimido contém dapagliflozina propanodiol mono</w:t>
      </w:r>
      <w:r>
        <w:rPr>
          <w:szCs w:val="24"/>
        </w:rPr>
        <w:noBreakHyphen/>
        <w:t>hidratada equivalente a 10 mg de dapagliflozina.</w:t>
      </w:r>
    </w:p>
    <w:p w14:paraId="65440B99" w14:textId="77777777" w:rsidR="00CF7D91" w:rsidRDefault="00CF7D91" w:rsidP="00CF7D91">
      <w:pPr>
        <w:suppressAutoHyphens/>
        <w:rPr>
          <w:szCs w:val="24"/>
        </w:rPr>
      </w:pPr>
    </w:p>
    <w:p w14:paraId="7E7DDB19" w14:textId="77777777" w:rsidR="00CF7D91" w:rsidRPr="00F66D44" w:rsidRDefault="00CF7D91" w:rsidP="00CF7D91">
      <w:pPr>
        <w:suppressAutoHyphens/>
        <w:rPr>
          <w:iCs/>
          <w:szCs w:val="24"/>
          <w:u w:val="single"/>
        </w:rPr>
      </w:pPr>
      <w:r w:rsidRPr="00F66D44">
        <w:rPr>
          <w:iCs/>
          <w:szCs w:val="24"/>
          <w:u w:val="single"/>
        </w:rPr>
        <w:t>Excipiente com efeito conhecido</w:t>
      </w:r>
    </w:p>
    <w:p w14:paraId="3D4B4B36" w14:textId="77777777" w:rsidR="00C36E52" w:rsidRDefault="00C36E52" w:rsidP="00CF7D91">
      <w:pPr>
        <w:suppressAutoHyphens/>
        <w:rPr>
          <w:szCs w:val="24"/>
        </w:rPr>
      </w:pPr>
    </w:p>
    <w:p w14:paraId="0C913DA6" w14:textId="77777777" w:rsidR="00CF7D91" w:rsidRDefault="00CF7D91" w:rsidP="00CF7D91">
      <w:pPr>
        <w:suppressAutoHyphens/>
        <w:rPr>
          <w:szCs w:val="24"/>
        </w:rPr>
      </w:pPr>
      <w:r>
        <w:rPr>
          <w:szCs w:val="24"/>
        </w:rPr>
        <w:t>Cada comprimido</w:t>
      </w:r>
      <w:r w:rsidR="00027DCA">
        <w:rPr>
          <w:szCs w:val="24"/>
        </w:rPr>
        <w:t xml:space="preserve"> de 10 mg</w:t>
      </w:r>
      <w:r>
        <w:rPr>
          <w:szCs w:val="24"/>
        </w:rPr>
        <w:t xml:space="preserve"> contém 50 mg de lactose.</w:t>
      </w:r>
    </w:p>
    <w:p w14:paraId="3AF6B36A" w14:textId="77777777" w:rsidR="00CF7D91" w:rsidRDefault="00CF7D91" w:rsidP="00CF7D91">
      <w:pPr>
        <w:suppressAutoHyphens/>
        <w:rPr>
          <w:szCs w:val="24"/>
        </w:rPr>
      </w:pPr>
    </w:p>
    <w:p w14:paraId="254DC67F" w14:textId="77777777" w:rsidR="00CF7D91" w:rsidRDefault="00CF7D91" w:rsidP="00CF7D91">
      <w:pPr>
        <w:suppressAutoHyphens/>
        <w:rPr>
          <w:szCs w:val="24"/>
        </w:rPr>
      </w:pPr>
      <w:r>
        <w:rPr>
          <w:szCs w:val="24"/>
        </w:rPr>
        <w:t>Lista completa de excipientes, ver secção 6.1.</w:t>
      </w:r>
    </w:p>
    <w:p w14:paraId="33C4B993" w14:textId="77777777" w:rsidR="00CF7D91" w:rsidRDefault="00CF7D91" w:rsidP="00CF7D91">
      <w:pPr>
        <w:suppressAutoHyphens/>
        <w:rPr>
          <w:szCs w:val="24"/>
        </w:rPr>
      </w:pPr>
    </w:p>
    <w:p w14:paraId="1D10022A" w14:textId="77777777" w:rsidR="00CF7D91" w:rsidRDefault="00CF7D91" w:rsidP="00CF7D91">
      <w:pPr>
        <w:suppressAutoHyphens/>
        <w:rPr>
          <w:szCs w:val="24"/>
        </w:rPr>
      </w:pPr>
    </w:p>
    <w:p w14:paraId="0A2FBCDC" w14:textId="77777777" w:rsidR="00CF7D91" w:rsidRDefault="00CF7D91" w:rsidP="00CF7D91">
      <w:pPr>
        <w:suppressAutoHyphens/>
        <w:ind w:left="567" w:hanging="567"/>
        <w:rPr>
          <w:szCs w:val="24"/>
        </w:rPr>
      </w:pPr>
      <w:r>
        <w:rPr>
          <w:b/>
          <w:szCs w:val="24"/>
        </w:rPr>
        <w:t>3.</w:t>
      </w:r>
      <w:r>
        <w:rPr>
          <w:b/>
          <w:szCs w:val="24"/>
        </w:rPr>
        <w:tab/>
        <w:t>FORMA FARMACÊUTICA</w:t>
      </w:r>
    </w:p>
    <w:p w14:paraId="646CEEDB" w14:textId="77777777" w:rsidR="00CF7D91" w:rsidRDefault="00CF7D91" w:rsidP="00CF7D91">
      <w:pPr>
        <w:suppressAutoHyphens/>
        <w:rPr>
          <w:szCs w:val="24"/>
        </w:rPr>
      </w:pPr>
    </w:p>
    <w:p w14:paraId="42142478" w14:textId="77777777" w:rsidR="00CF7D91" w:rsidRDefault="00CF7D91" w:rsidP="00CF7D91">
      <w:pPr>
        <w:suppressAutoHyphens/>
        <w:rPr>
          <w:szCs w:val="24"/>
        </w:rPr>
      </w:pPr>
      <w:r>
        <w:rPr>
          <w:szCs w:val="24"/>
        </w:rPr>
        <w:t>Comprimido revestido por película (comprimido).</w:t>
      </w:r>
    </w:p>
    <w:p w14:paraId="19C7F26D" w14:textId="77777777" w:rsidR="00A0553C" w:rsidRDefault="00A0553C" w:rsidP="00A0553C">
      <w:pPr>
        <w:suppressAutoHyphens/>
        <w:rPr>
          <w:szCs w:val="24"/>
        </w:rPr>
      </w:pPr>
    </w:p>
    <w:p w14:paraId="26AC097B" w14:textId="77777777" w:rsidR="00A0553C" w:rsidRPr="004106C0" w:rsidRDefault="00A0553C" w:rsidP="00A0553C">
      <w:pPr>
        <w:suppressAutoHyphens/>
        <w:rPr>
          <w:szCs w:val="24"/>
          <w:u w:val="single"/>
        </w:rPr>
      </w:pPr>
      <w:r w:rsidRPr="004106C0">
        <w:rPr>
          <w:szCs w:val="24"/>
          <w:u w:val="single"/>
        </w:rPr>
        <w:t>Forxiga 5 mg comprimidos revestidos por película</w:t>
      </w:r>
    </w:p>
    <w:p w14:paraId="30F46AE8" w14:textId="77777777" w:rsidR="00A0553C" w:rsidRDefault="00A0553C" w:rsidP="00A0553C">
      <w:pPr>
        <w:suppressAutoHyphens/>
        <w:rPr>
          <w:szCs w:val="24"/>
        </w:rPr>
      </w:pPr>
    </w:p>
    <w:p w14:paraId="2BB61B1A" w14:textId="77777777" w:rsidR="00A0553C" w:rsidRDefault="00A0553C" w:rsidP="00A0553C">
      <w:pPr>
        <w:suppressAutoHyphens/>
        <w:rPr>
          <w:szCs w:val="24"/>
        </w:rPr>
      </w:pPr>
      <w:r>
        <w:rPr>
          <w:szCs w:val="24"/>
        </w:rPr>
        <w:t>Comprimidos revestidos por película amarelos, biconvexos, redondos com 0,7 cm de diâmetro, com a impressão “5” numa face e “1427” na outra face.</w:t>
      </w:r>
    </w:p>
    <w:p w14:paraId="043A7F9A" w14:textId="77777777" w:rsidR="00A0553C" w:rsidRDefault="00A0553C" w:rsidP="00A0553C">
      <w:pPr>
        <w:suppressAutoHyphens/>
        <w:rPr>
          <w:szCs w:val="24"/>
        </w:rPr>
      </w:pPr>
    </w:p>
    <w:p w14:paraId="533DF18A" w14:textId="77777777" w:rsidR="00A0553C" w:rsidRPr="004106C0" w:rsidRDefault="00A0553C" w:rsidP="00A0553C">
      <w:pPr>
        <w:suppressAutoHyphens/>
        <w:rPr>
          <w:szCs w:val="24"/>
          <w:u w:val="single"/>
        </w:rPr>
      </w:pPr>
      <w:r w:rsidRPr="004106C0">
        <w:rPr>
          <w:szCs w:val="24"/>
          <w:u w:val="single"/>
        </w:rPr>
        <w:t>Forxiga 10 mg comprimidos revestidos por película</w:t>
      </w:r>
    </w:p>
    <w:p w14:paraId="0A6816A0" w14:textId="77777777" w:rsidR="00CF7D91" w:rsidRDefault="00CF7D91" w:rsidP="00CF7D91">
      <w:pPr>
        <w:suppressAutoHyphens/>
        <w:rPr>
          <w:szCs w:val="24"/>
        </w:rPr>
      </w:pPr>
    </w:p>
    <w:p w14:paraId="5638A348" w14:textId="77777777" w:rsidR="00CF7D91" w:rsidRDefault="00CF7D91" w:rsidP="00CF7D91">
      <w:pPr>
        <w:suppressAutoHyphens/>
        <w:rPr>
          <w:szCs w:val="24"/>
        </w:rPr>
      </w:pPr>
      <w:r>
        <w:t>Comprimidos revestidos por película amarelos, biconvexos, em forma de diamante com aproximadamente 1,1 x 0,8 cm na diagonal, com a impressão “10” numa face e “1428” na outra face.</w:t>
      </w:r>
    </w:p>
    <w:p w14:paraId="55DCF2F9" w14:textId="77777777" w:rsidR="00CF7D91" w:rsidRDefault="00CF7D91" w:rsidP="00CF7D91">
      <w:pPr>
        <w:suppressAutoHyphens/>
        <w:rPr>
          <w:szCs w:val="24"/>
        </w:rPr>
      </w:pPr>
    </w:p>
    <w:p w14:paraId="186210ED" w14:textId="77777777" w:rsidR="00CF7D91" w:rsidRDefault="00CF7D91" w:rsidP="00CF7D91">
      <w:pPr>
        <w:suppressAutoHyphens/>
        <w:rPr>
          <w:szCs w:val="24"/>
        </w:rPr>
      </w:pPr>
    </w:p>
    <w:p w14:paraId="05301F1B" w14:textId="77777777" w:rsidR="00CF7D91" w:rsidRDefault="00CF7D91" w:rsidP="00CF7D91">
      <w:pPr>
        <w:suppressAutoHyphens/>
        <w:ind w:left="567" w:hanging="567"/>
        <w:rPr>
          <w:szCs w:val="24"/>
        </w:rPr>
      </w:pPr>
      <w:r>
        <w:rPr>
          <w:b/>
          <w:szCs w:val="24"/>
        </w:rPr>
        <w:t>4.</w:t>
      </w:r>
      <w:r>
        <w:rPr>
          <w:b/>
          <w:szCs w:val="24"/>
        </w:rPr>
        <w:tab/>
        <w:t>INFORMAÇÕES CLÍNICAS</w:t>
      </w:r>
    </w:p>
    <w:p w14:paraId="2225FB78" w14:textId="77777777" w:rsidR="00CF7D91" w:rsidRDefault="00CF7D91" w:rsidP="00CF7D91">
      <w:pPr>
        <w:suppressAutoHyphens/>
        <w:rPr>
          <w:szCs w:val="24"/>
        </w:rPr>
      </w:pPr>
    </w:p>
    <w:p w14:paraId="262CE7F6" w14:textId="77777777" w:rsidR="00CF7D91" w:rsidRDefault="00CF7D91" w:rsidP="00CF7D91">
      <w:pPr>
        <w:suppressAutoHyphens/>
        <w:ind w:left="567" w:hanging="567"/>
        <w:rPr>
          <w:szCs w:val="24"/>
        </w:rPr>
      </w:pPr>
      <w:r>
        <w:rPr>
          <w:b/>
          <w:szCs w:val="24"/>
        </w:rPr>
        <w:t>4.1</w:t>
      </w:r>
      <w:r>
        <w:rPr>
          <w:b/>
          <w:szCs w:val="24"/>
        </w:rPr>
        <w:tab/>
        <w:t>Indicações terapêuticas</w:t>
      </w:r>
    </w:p>
    <w:p w14:paraId="23CB9924" w14:textId="77777777" w:rsidR="00CF7D91" w:rsidRDefault="00CF7D91" w:rsidP="00CF7D91">
      <w:pPr>
        <w:suppressAutoHyphens/>
        <w:rPr>
          <w:szCs w:val="24"/>
        </w:rPr>
      </w:pPr>
    </w:p>
    <w:p w14:paraId="54BECC93" w14:textId="77777777" w:rsidR="00122A99" w:rsidRPr="00F66D44" w:rsidRDefault="00122A99" w:rsidP="00122A99">
      <w:pPr>
        <w:suppressAutoHyphens/>
        <w:ind w:left="567" w:hanging="567"/>
        <w:rPr>
          <w:bCs/>
          <w:szCs w:val="24"/>
          <w:u w:val="single"/>
        </w:rPr>
      </w:pPr>
      <w:r w:rsidRPr="00F66D44">
        <w:rPr>
          <w:bCs/>
          <w:szCs w:val="24"/>
          <w:u w:val="single"/>
        </w:rPr>
        <w:t xml:space="preserve">Diabetes </w:t>
      </w:r>
      <w:r w:rsidRPr="00F66D44">
        <w:rPr>
          <w:bCs/>
          <w:i/>
          <w:iCs/>
          <w:szCs w:val="24"/>
          <w:u w:val="single"/>
        </w:rPr>
        <w:t>mellitus</w:t>
      </w:r>
      <w:r w:rsidRPr="00F66D44">
        <w:rPr>
          <w:bCs/>
          <w:szCs w:val="24"/>
          <w:u w:val="single"/>
        </w:rPr>
        <w:t xml:space="preserve"> tipo 2</w:t>
      </w:r>
    </w:p>
    <w:p w14:paraId="36BAFCB8" w14:textId="77777777" w:rsidR="00122A99" w:rsidRDefault="00122A99" w:rsidP="00CF7D91">
      <w:pPr>
        <w:suppressAutoHyphens/>
        <w:rPr>
          <w:szCs w:val="24"/>
        </w:rPr>
      </w:pPr>
    </w:p>
    <w:p w14:paraId="3E7DE61A" w14:textId="77777777" w:rsidR="00E71A3D" w:rsidRPr="004764E2" w:rsidRDefault="00CF7D91" w:rsidP="0064561F">
      <w:pPr>
        <w:suppressAutoHyphens/>
        <w:rPr>
          <w:szCs w:val="24"/>
        </w:rPr>
      </w:pPr>
      <w:r w:rsidRPr="004764E2">
        <w:rPr>
          <w:szCs w:val="24"/>
        </w:rPr>
        <w:t>Forxiga é indicado em adultos</w:t>
      </w:r>
      <w:r w:rsidR="00AC4250" w:rsidRPr="004764E2">
        <w:rPr>
          <w:szCs w:val="24"/>
        </w:rPr>
        <w:t xml:space="preserve"> </w:t>
      </w:r>
      <w:r w:rsidR="009F6FF1" w:rsidRPr="00734FDC">
        <w:rPr>
          <w:szCs w:val="24"/>
        </w:rPr>
        <w:t xml:space="preserve">e </w:t>
      </w:r>
      <w:r w:rsidR="009F6FF1" w:rsidRPr="00CD7982">
        <w:rPr>
          <w:szCs w:val="24"/>
        </w:rPr>
        <w:t xml:space="preserve">crianças </w:t>
      </w:r>
      <w:r w:rsidR="00112BB8">
        <w:rPr>
          <w:szCs w:val="24"/>
        </w:rPr>
        <w:t>com idade igual ou superior a 10</w:t>
      </w:r>
      <w:r w:rsidR="00CD7982">
        <w:rPr>
          <w:szCs w:val="24"/>
        </w:rPr>
        <w:t> </w:t>
      </w:r>
      <w:r w:rsidR="00112BB8">
        <w:t>anos</w:t>
      </w:r>
      <w:r w:rsidR="009F6FF1">
        <w:t xml:space="preserve"> </w:t>
      </w:r>
      <w:r w:rsidR="00AC4250" w:rsidRPr="00CD7982">
        <w:t>para</w:t>
      </w:r>
      <w:r w:rsidR="00AC4250" w:rsidRPr="004764E2">
        <w:rPr>
          <w:szCs w:val="24"/>
        </w:rPr>
        <w:t xml:space="preserve"> o tratamento d</w:t>
      </w:r>
      <w:r w:rsidR="00122A99">
        <w:rPr>
          <w:szCs w:val="24"/>
        </w:rPr>
        <w:t>a</w:t>
      </w:r>
      <w:r w:rsidR="00E66FAB">
        <w:rPr>
          <w:szCs w:val="24"/>
        </w:rPr>
        <w:t xml:space="preserve"> </w:t>
      </w:r>
      <w:r w:rsidRPr="004764E2">
        <w:rPr>
          <w:szCs w:val="24"/>
        </w:rPr>
        <w:t xml:space="preserve">diabetes </w:t>
      </w:r>
      <w:r w:rsidRPr="004764E2">
        <w:rPr>
          <w:i/>
          <w:szCs w:val="24"/>
        </w:rPr>
        <w:t>mellitus</w:t>
      </w:r>
      <w:r w:rsidRPr="004764E2">
        <w:rPr>
          <w:szCs w:val="24"/>
        </w:rPr>
        <w:t xml:space="preserve"> tipo 2</w:t>
      </w:r>
      <w:r w:rsidR="00D61C14">
        <w:rPr>
          <w:szCs w:val="24"/>
        </w:rPr>
        <w:t>, inadequadamente controlada,</w:t>
      </w:r>
      <w:r w:rsidR="00E71A3D" w:rsidRPr="004764E2">
        <w:rPr>
          <w:szCs w:val="24"/>
        </w:rPr>
        <w:t xml:space="preserve"> </w:t>
      </w:r>
      <w:r w:rsidR="00E71A3D" w:rsidRPr="004764E2">
        <w:t xml:space="preserve">como </w:t>
      </w:r>
      <w:r w:rsidR="009A208B" w:rsidRPr="004764E2">
        <w:t xml:space="preserve">um </w:t>
      </w:r>
      <w:r w:rsidR="00E71A3D" w:rsidRPr="004764E2">
        <w:t>adjuvante da dieta e exercício</w:t>
      </w:r>
    </w:p>
    <w:p w14:paraId="7EF14351" w14:textId="77777777" w:rsidR="00E71A3D" w:rsidRPr="004764E2" w:rsidRDefault="00E71A3D" w:rsidP="0064561F">
      <w:pPr>
        <w:suppressAutoHyphens/>
        <w:ind w:left="567" w:hanging="567"/>
        <w:rPr>
          <w:szCs w:val="24"/>
        </w:rPr>
      </w:pPr>
      <w:r w:rsidRPr="004764E2">
        <w:rPr>
          <w:szCs w:val="24"/>
        </w:rPr>
        <w:t>-</w:t>
      </w:r>
      <w:r w:rsidRPr="004764E2">
        <w:rPr>
          <w:szCs w:val="24"/>
        </w:rPr>
        <w:tab/>
        <w:t>em monoterapia, quando a metformina é considerada inapropriada devido a intolerância.</w:t>
      </w:r>
    </w:p>
    <w:p w14:paraId="08B06C65" w14:textId="77777777" w:rsidR="00CF7D91" w:rsidRPr="004764E2" w:rsidRDefault="00E71A3D" w:rsidP="0064561F">
      <w:pPr>
        <w:suppressAutoHyphens/>
        <w:ind w:left="567" w:hanging="567"/>
        <w:rPr>
          <w:szCs w:val="24"/>
        </w:rPr>
      </w:pPr>
      <w:r w:rsidRPr="004764E2">
        <w:rPr>
          <w:szCs w:val="24"/>
        </w:rPr>
        <w:t>-</w:t>
      </w:r>
      <w:r w:rsidRPr="004764E2">
        <w:rPr>
          <w:szCs w:val="24"/>
        </w:rPr>
        <w:tab/>
        <w:t>em associação com outros medicamentos para o tratamento da diabetes tipo 2.</w:t>
      </w:r>
    </w:p>
    <w:p w14:paraId="733B1CCE" w14:textId="77777777" w:rsidR="00CF7D91" w:rsidRPr="004764E2" w:rsidRDefault="00CF7D91" w:rsidP="00CF7D91">
      <w:pPr>
        <w:suppressAutoHyphens/>
        <w:rPr>
          <w:szCs w:val="24"/>
        </w:rPr>
      </w:pPr>
    </w:p>
    <w:p w14:paraId="3DCCFAEE" w14:textId="77777777" w:rsidR="00E71A3D" w:rsidRPr="00BD146A" w:rsidRDefault="00E71A3D" w:rsidP="00BD146A">
      <w:pPr>
        <w:rPr>
          <w:snapToGrid/>
        </w:rPr>
      </w:pPr>
      <w:r w:rsidRPr="004764E2">
        <w:t>Para os resultados</w:t>
      </w:r>
      <w:r w:rsidR="009A208B" w:rsidRPr="004764E2">
        <w:t xml:space="preserve"> d</w:t>
      </w:r>
      <w:r w:rsidR="008E2016">
        <w:t>e</w:t>
      </w:r>
      <w:r w:rsidR="009A208B" w:rsidRPr="004764E2">
        <w:t xml:space="preserve"> estudos</w:t>
      </w:r>
      <w:r w:rsidR="00782E82" w:rsidRPr="004764E2">
        <w:t xml:space="preserve"> relativ</w:t>
      </w:r>
      <w:r w:rsidR="008E2016">
        <w:t>os</w:t>
      </w:r>
      <w:r w:rsidR="008E2016" w:rsidRPr="008E2016">
        <w:t xml:space="preserve"> </w:t>
      </w:r>
      <w:r w:rsidR="008E2016">
        <w:t>a associações de terapêuticas, efeitos sobre o controlo glicémico, acontecimentos cardiovasculares</w:t>
      </w:r>
      <w:r w:rsidR="00873FB0">
        <w:t xml:space="preserve"> e renais</w:t>
      </w:r>
      <w:r w:rsidR="008E2016">
        <w:t>, e</w:t>
      </w:r>
      <w:r w:rsidRPr="004764E2">
        <w:t xml:space="preserve"> populações estudadas, ver secções 4.4, 4.5 e 5.1.</w:t>
      </w:r>
    </w:p>
    <w:p w14:paraId="7BC34C1B" w14:textId="77777777" w:rsidR="00CF7D91" w:rsidRDefault="00CF7D91" w:rsidP="00CF7D91">
      <w:pPr>
        <w:suppressAutoHyphens/>
        <w:rPr>
          <w:szCs w:val="24"/>
        </w:rPr>
      </w:pPr>
    </w:p>
    <w:p w14:paraId="0E4BAB3C" w14:textId="77777777" w:rsidR="00EE0CF1" w:rsidRPr="006526A9" w:rsidRDefault="00EE0CF1" w:rsidP="008E6F62">
      <w:pPr>
        <w:keepNext/>
        <w:rPr>
          <w:u w:val="single"/>
        </w:rPr>
      </w:pPr>
      <w:r w:rsidRPr="006526A9">
        <w:rPr>
          <w:u w:val="single"/>
        </w:rPr>
        <w:t xml:space="preserve">Insuficiência cardíaca </w:t>
      </w:r>
    </w:p>
    <w:p w14:paraId="07F4E75B" w14:textId="77777777" w:rsidR="00EE0CF1" w:rsidRDefault="00EE0CF1" w:rsidP="00EE0CF1"/>
    <w:p w14:paraId="595C3745" w14:textId="77777777" w:rsidR="00EE0CF1" w:rsidRPr="006526A9" w:rsidRDefault="00EE0CF1" w:rsidP="00EE0CF1">
      <w:pPr>
        <w:rPr>
          <w:snapToGrid/>
          <w:lang w:val="pt-BR"/>
        </w:rPr>
      </w:pPr>
      <w:r>
        <w:t xml:space="preserve">Forxiga é indicado em adultos para o tratamento </w:t>
      </w:r>
      <w:r w:rsidRPr="008863D2">
        <w:t>da</w:t>
      </w:r>
      <w:r>
        <w:t xml:space="preserve"> </w:t>
      </w:r>
      <w:r w:rsidRPr="00D722D2">
        <w:t>insuficiência cardíaca cr</w:t>
      </w:r>
      <w:r>
        <w:t>ó</w:t>
      </w:r>
      <w:r w:rsidRPr="00D722D2">
        <w:t>nica sintomática.</w:t>
      </w:r>
    </w:p>
    <w:p w14:paraId="41C12829" w14:textId="77777777" w:rsidR="00873FB0" w:rsidRDefault="00873FB0" w:rsidP="00873FB0">
      <w:pPr>
        <w:suppressAutoHyphens/>
        <w:rPr>
          <w:szCs w:val="24"/>
          <w:lang w:val="pt-BR"/>
        </w:rPr>
      </w:pPr>
    </w:p>
    <w:p w14:paraId="2A2E7B6C" w14:textId="77777777" w:rsidR="00873FB0" w:rsidRPr="007D5A59" w:rsidRDefault="00873FB0" w:rsidP="00873FB0">
      <w:pPr>
        <w:suppressAutoHyphens/>
        <w:rPr>
          <w:szCs w:val="24"/>
          <w:u w:val="single"/>
          <w:lang w:val="pt-BR"/>
        </w:rPr>
      </w:pPr>
      <w:r w:rsidRPr="007D5A59">
        <w:rPr>
          <w:szCs w:val="24"/>
          <w:u w:val="single"/>
          <w:lang w:val="pt-BR"/>
        </w:rPr>
        <w:t>Doença renal crónica</w:t>
      </w:r>
    </w:p>
    <w:p w14:paraId="54419F7F" w14:textId="77777777" w:rsidR="00873FB0" w:rsidRDefault="00873FB0" w:rsidP="00873FB0">
      <w:pPr>
        <w:suppressAutoHyphens/>
        <w:rPr>
          <w:szCs w:val="24"/>
          <w:lang w:val="pt-BR"/>
        </w:rPr>
      </w:pPr>
    </w:p>
    <w:p w14:paraId="7490ACFD" w14:textId="77777777" w:rsidR="00EE0CF1" w:rsidRDefault="00873FB0" w:rsidP="00873FB0">
      <w:pPr>
        <w:suppressAutoHyphens/>
        <w:rPr>
          <w:szCs w:val="24"/>
          <w:lang w:val="pt-BR"/>
        </w:rPr>
      </w:pPr>
      <w:r>
        <w:t xml:space="preserve">Forxiga é indicado em adultos para o tratamento </w:t>
      </w:r>
      <w:r w:rsidRPr="008863D2">
        <w:t>da</w:t>
      </w:r>
      <w:r w:rsidRPr="0024107E">
        <w:rPr>
          <w:szCs w:val="24"/>
          <w:lang w:val="pt-BR"/>
        </w:rPr>
        <w:t xml:space="preserve"> </w:t>
      </w:r>
      <w:r>
        <w:rPr>
          <w:szCs w:val="24"/>
          <w:lang w:val="pt-BR"/>
        </w:rPr>
        <w:t>doença renal crónica.</w:t>
      </w:r>
    </w:p>
    <w:p w14:paraId="6D496EA7" w14:textId="77777777" w:rsidR="00873FB0" w:rsidRPr="00F66D44" w:rsidRDefault="00873FB0" w:rsidP="00873FB0">
      <w:pPr>
        <w:suppressAutoHyphens/>
        <w:rPr>
          <w:szCs w:val="24"/>
          <w:lang w:val="pt-BR"/>
        </w:rPr>
      </w:pPr>
    </w:p>
    <w:p w14:paraId="3526E98A" w14:textId="77777777" w:rsidR="00CF7D91" w:rsidRDefault="00CF7D91" w:rsidP="00CF7D91">
      <w:pPr>
        <w:suppressAutoHyphens/>
        <w:ind w:left="567" w:hanging="567"/>
        <w:rPr>
          <w:szCs w:val="24"/>
        </w:rPr>
      </w:pPr>
      <w:r>
        <w:rPr>
          <w:b/>
          <w:szCs w:val="24"/>
        </w:rPr>
        <w:t>4.2</w:t>
      </w:r>
      <w:r>
        <w:rPr>
          <w:b/>
          <w:szCs w:val="24"/>
        </w:rPr>
        <w:tab/>
        <w:t>Posologia e modo de administração</w:t>
      </w:r>
    </w:p>
    <w:p w14:paraId="30DA2A20" w14:textId="77777777" w:rsidR="00CF7D91" w:rsidRDefault="00CF7D91" w:rsidP="00CF7D91">
      <w:pPr>
        <w:suppressAutoHyphens/>
        <w:rPr>
          <w:szCs w:val="24"/>
        </w:rPr>
      </w:pPr>
    </w:p>
    <w:p w14:paraId="3C8EE30B" w14:textId="77777777" w:rsidR="00CF7D91" w:rsidRDefault="00CF7D91" w:rsidP="00CF7D91">
      <w:pPr>
        <w:rPr>
          <w:szCs w:val="24"/>
        </w:rPr>
      </w:pPr>
      <w:r>
        <w:rPr>
          <w:u w:val="single"/>
        </w:rPr>
        <w:t>Posologia</w:t>
      </w:r>
    </w:p>
    <w:p w14:paraId="50A8F988" w14:textId="77777777" w:rsidR="00EE0CF1" w:rsidRDefault="00EE0CF1" w:rsidP="00CF7D91">
      <w:pPr>
        <w:rPr>
          <w:i/>
          <w:iCs/>
          <w:szCs w:val="24"/>
          <w:u w:val="single"/>
        </w:rPr>
      </w:pPr>
    </w:p>
    <w:p w14:paraId="7D79BCC1" w14:textId="77777777" w:rsidR="00CF7D91" w:rsidRDefault="00E71A3D" w:rsidP="00CF7D91">
      <w:pPr>
        <w:rPr>
          <w:i/>
          <w:iCs/>
          <w:szCs w:val="24"/>
          <w:u w:val="single"/>
        </w:rPr>
      </w:pPr>
      <w:r>
        <w:rPr>
          <w:i/>
          <w:iCs/>
          <w:szCs w:val="24"/>
          <w:u w:val="single"/>
        </w:rPr>
        <w:t>D</w:t>
      </w:r>
      <w:r w:rsidRPr="00BA6553">
        <w:rPr>
          <w:i/>
          <w:iCs/>
          <w:szCs w:val="24"/>
          <w:u w:val="single"/>
        </w:rPr>
        <w:t>iabetes mellitus tipo 2</w:t>
      </w:r>
    </w:p>
    <w:p w14:paraId="424B3CF6" w14:textId="77777777" w:rsidR="008E2016" w:rsidRDefault="00CF7D91" w:rsidP="00CF7D91">
      <w:pPr>
        <w:rPr>
          <w:szCs w:val="24"/>
        </w:rPr>
      </w:pPr>
      <w:r>
        <w:rPr>
          <w:szCs w:val="24"/>
        </w:rPr>
        <w:t>A dose recomendada é de 10 mg de dapagliflozina uma vez por dia</w:t>
      </w:r>
      <w:r w:rsidR="00E66FAB">
        <w:rPr>
          <w:szCs w:val="24"/>
        </w:rPr>
        <w:t>.</w:t>
      </w:r>
    </w:p>
    <w:p w14:paraId="5B6E8527" w14:textId="77777777" w:rsidR="008E2016" w:rsidRDefault="008E2016" w:rsidP="00CF7D91">
      <w:pPr>
        <w:rPr>
          <w:szCs w:val="24"/>
        </w:rPr>
      </w:pPr>
    </w:p>
    <w:p w14:paraId="39F71690" w14:textId="77777777" w:rsidR="00CF7D91" w:rsidRDefault="00CF7D91" w:rsidP="00CF7D91">
      <w:pPr>
        <w:rPr>
          <w:szCs w:val="24"/>
        </w:rPr>
      </w:pPr>
      <w:r>
        <w:rPr>
          <w:szCs w:val="24"/>
        </w:rPr>
        <w:t>Quando a dapagliflozina é utilizada em associação com a insulina ou um secretagogo da insulina, como uma sulfonilureia, deve ser considerada uma dose mais baixa de insulina ou do secretagogo da insulina para reduzir o risco de hipoglicemia (ver secções 4.5 e 4.8).</w:t>
      </w:r>
    </w:p>
    <w:p w14:paraId="572973A5" w14:textId="77777777" w:rsidR="00CF7D91" w:rsidRDefault="00CF7D91" w:rsidP="00CF7D91">
      <w:pPr>
        <w:rPr>
          <w:szCs w:val="24"/>
        </w:rPr>
      </w:pPr>
    </w:p>
    <w:p w14:paraId="6C4658E8" w14:textId="77777777" w:rsidR="00EE0CF1" w:rsidRDefault="00EE0CF1" w:rsidP="00EE0CF1">
      <w:pPr>
        <w:rPr>
          <w:i/>
          <w:szCs w:val="24"/>
          <w:u w:val="single"/>
        </w:rPr>
      </w:pPr>
      <w:r>
        <w:rPr>
          <w:i/>
          <w:szCs w:val="24"/>
          <w:u w:val="single"/>
        </w:rPr>
        <w:t xml:space="preserve">Insuficiência cardíaca </w:t>
      </w:r>
    </w:p>
    <w:p w14:paraId="61CD9F8F" w14:textId="77777777" w:rsidR="00EE0CF1" w:rsidRDefault="00EE0CF1" w:rsidP="00EE0CF1">
      <w:pPr>
        <w:rPr>
          <w:szCs w:val="24"/>
        </w:rPr>
      </w:pPr>
      <w:r>
        <w:rPr>
          <w:szCs w:val="24"/>
        </w:rPr>
        <w:t xml:space="preserve">A dose recomendada é de 10 mg de dapagliflozina uma vez por dia. </w:t>
      </w:r>
    </w:p>
    <w:p w14:paraId="286F24B7" w14:textId="77777777" w:rsidR="00873FB0" w:rsidRDefault="00873FB0" w:rsidP="00873FB0">
      <w:pPr>
        <w:rPr>
          <w:szCs w:val="24"/>
        </w:rPr>
      </w:pPr>
    </w:p>
    <w:p w14:paraId="4AE04C4F" w14:textId="77777777" w:rsidR="00873FB0" w:rsidRPr="007D5A59" w:rsidRDefault="00873FB0" w:rsidP="00873FB0">
      <w:pPr>
        <w:rPr>
          <w:i/>
          <w:szCs w:val="24"/>
          <w:u w:val="single"/>
        </w:rPr>
      </w:pPr>
      <w:r w:rsidRPr="007D5A59">
        <w:rPr>
          <w:i/>
          <w:szCs w:val="24"/>
          <w:u w:val="single"/>
        </w:rPr>
        <w:t>Doença renal crónica</w:t>
      </w:r>
    </w:p>
    <w:p w14:paraId="19DC45A6" w14:textId="77777777" w:rsidR="00873FB0" w:rsidRDefault="00873FB0" w:rsidP="00873FB0">
      <w:pPr>
        <w:rPr>
          <w:szCs w:val="24"/>
        </w:rPr>
      </w:pPr>
      <w:r>
        <w:rPr>
          <w:szCs w:val="24"/>
        </w:rPr>
        <w:t xml:space="preserve">A dose recomendada é de 10 mg de dapagliflozina uma vez por dia. </w:t>
      </w:r>
    </w:p>
    <w:p w14:paraId="3268A7B4" w14:textId="77777777" w:rsidR="00EE0CF1" w:rsidRDefault="00EE0CF1" w:rsidP="00CF7D91">
      <w:pPr>
        <w:rPr>
          <w:szCs w:val="24"/>
        </w:rPr>
      </w:pPr>
    </w:p>
    <w:p w14:paraId="73F67948" w14:textId="77777777" w:rsidR="00CF7D91" w:rsidRPr="00B4284F" w:rsidRDefault="00CF7D91" w:rsidP="00CF7D91">
      <w:pPr>
        <w:rPr>
          <w:i/>
          <w:szCs w:val="24"/>
          <w:u w:val="single"/>
        </w:rPr>
      </w:pPr>
      <w:r w:rsidRPr="00B4284F">
        <w:rPr>
          <w:i/>
          <w:szCs w:val="24"/>
          <w:u w:val="single"/>
        </w:rPr>
        <w:t>Populações especiais</w:t>
      </w:r>
    </w:p>
    <w:p w14:paraId="5197B7A4" w14:textId="77777777" w:rsidR="005F1FFC" w:rsidRDefault="005F1FFC" w:rsidP="005F1FFC">
      <w:pPr>
        <w:rPr>
          <w:i/>
          <w:iCs/>
          <w:szCs w:val="24"/>
        </w:rPr>
      </w:pPr>
      <w:r>
        <w:rPr>
          <w:i/>
          <w:iCs/>
          <w:szCs w:val="24"/>
        </w:rPr>
        <w:t>Compromisso renal</w:t>
      </w:r>
    </w:p>
    <w:p w14:paraId="446CEB6A" w14:textId="77777777" w:rsidR="00873FB0" w:rsidRDefault="00873FB0" w:rsidP="00873FB0">
      <w:pPr>
        <w:rPr>
          <w:szCs w:val="24"/>
        </w:rPr>
      </w:pPr>
      <w:r>
        <w:rPr>
          <w:szCs w:val="24"/>
        </w:rPr>
        <w:t>Não é necessário ajuste de dose com base na função renal.</w:t>
      </w:r>
    </w:p>
    <w:p w14:paraId="21901D5F" w14:textId="77777777" w:rsidR="00873FB0" w:rsidRDefault="00873FB0" w:rsidP="00873FB0">
      <w:pPr>
        <w:rPr>
          <w:szCs w:val="24"/>
        </w:rPr>
      </w:pPr>
    </w:p>
    <w:p w14:paraId="30C39383" w14:textId="77777777" w:rsidR="00873FB0" w:rsidRDefault="00873FB0" w:rsidP="00873FB0">
      <w:pPr>
        <w:rPr>
          <w:szCs w:val="24"/>
        </w:rPr>
      </w:pPr>
      <w:r>
        <w:rPr>
          <w:szCs w:val="24"/>
        </w:rPr>
        <w:t xml:space="preserve">Devido à experiência limitada, </w:t>
      </w:r>
      <w:r w:rsidRPr="007D5A59">
        <w:rPr>
          <w:szCs w:val="24"/>
        </w:rPr>
        <w:t>não é recomendado</w:t>
      </w:r>
      <w:r w:rsidRPr="00156EE7">
        <w:rPr>
          <w:szCs w:val="24"/>
        </w:rPr>
        <w:t xml:space="preserve"> iniciar o tratamento com dapagliflozina em </w:t>
      </w:r>
      <w:r>
        <w:rPr>
          <w:szCs w:val="24"/>
        </w:rPr>
        <w:t xml:space="preserve">doentes </w:t>
      </w:r>
      <w:r w:rsidRPr="00156EE7">
        <w:rPr>
          <w:szCs w:val="24"/>
        </w:rPr>
        <w:t>com TFG</w:t>
      </w:r>
      <w:r>
        <w:rPr>
          <w:szCs w:val="24"/>
        </w:rPr>
        <w:t> </w:t>
      </w:r>
      <w:r w:rsidRPr="00156EE7">
        <w:rPr>
          <w:szCs w:val="24"/>
        </w:rPr>
        <w:t>&lt;</w:t>
      </w:r>
      <w:r>
        <w:rPr>
          <w:szCs w:val="24"/>
        </w:rPr>
        <w:t> 2</w:t>
      </w:r>
      <w:r w:rsidRPr="00156EE7">
        <w:rPr>
          <w:szCs w:val="24"/>
        </w:rPr>
        <w:t>5</w:t>
      </w:r>
      <w:r>
        <w:rPr>
          <w:szCs w:val="24"/>
        </w:rPr>
        <w:t> </w:t>
      </w:r>
      <w:r w:rsidRPr="00156EE7">
        <w:rPr>
          <w:szCs w:val="24"/>
        </w:rPr>
        <w:t>m</w:t>
      </w:r>
      <w:r>
        <w:rPr>
          <w:szCs w:val="24"/>
        </w:rPr>
        <w:t>l</w:t>
      </w:r>
      <w:r w:rsidRPr="00156EE7">
        <w:rPr>
          <w:szCs w:val="24"/>
        </w:rPr>
        <w:t>/min.</w:t>
      </w:r>
    </w:p>
    <w:p w14:paraId="59FEE5CD" w14:textId="77777777" w:rsidR="00873FB0" w:rsidRDefault="00873FB0" w:rsidP="00873FB0">
      <w:pPr>
        <w:rPr>
          <w:szCs w:val="24"/>
        </w:rPr>
      </w:pPr>
    </w:p>
    <w:p w14:paraId="22C2C1D1" w14:textId="77777777" w:rsidR="00873FB0" w:rsidRDefault="00873FB0" w:rsidP="00873FB0">
      <w:pPr>
        <w:rPr>
          <w:szCs w:val="24"/>
        </w:rPr>
      </w:pPr>
      <w:r>
        <w:rPr>
          <w:szCs w:val="24"/>
        </w:rPr>
        <w:t xml:space="preserve">Em doentes com diabetes </w:t>
      </w:r>
      <w:r w:rsidRPr="00A3341E">
        <w:rPr>
          <w:i/>
          <w:iCs/>
          <w:szCs w:val="24"/>
        </w:rPr>
        <w:t>mellitus</w:t>
      </w:r>
      <w:r w:rsidR="00B07AA6">
        <w:rPr>
          <w:i/>
          <w:iCs/>
          <w:szCs w:val="24"/>
        </w:rPr>
        <w:t xml:space="preserve"> </w:t>
      </w:r>
      <w:r w:rsidR="00B07AA6" w:rsidRPr="008E6F62">
        <w:rPr>
          <w:szCs w:val="24"/>
        </w:rPr>
        <w:t>tipo 2</w:t>
      </w:r>
      <w:r>
        <w:rPr>
          <w:szCs w:val="24"/>
        </w:rPr>
        <w:t xml:space="preserve">, a eficácia </w:t>
      </w:r>
      <w:r w:rsidRPr="007D5A59">
        <w:rPr>
          <w:szCs w:val="24"/>
        </w:rPr>
        <w:t>hipoglicemiante da</w:t>
      </w:r>
      <w:r w:rsidRPr="00AF56B0">
        <w:rPr>
          <w:szCs w:val="24"/>
        </w:rPr>
        <w:t xml:space="preserve"> dapagliflozina </w:t>
      </w:r>
      <w:r>
        <w:rPr>
          <w:szCs w:val="24"/>
        </w:rPr>
        <w:t xml:space="preserve">é </w:t>
      </w:r>
      <w:r w:rsidRPr="00AF56B0">
        <w:rPr>
          <w:szCs w:val="24"/>
        </w:rPr>
        <w:t xml:space="preserve">reduzida </w:t>
      </w:r>
      <w:r>
        <w:rPr>
          <w:szCs w:val="24"/>
        </w:rPr>
        <w:t xml:space="preserve">quando a taxa de filtração glomerular (TFG) é &lt; 45 ml/min, </w:t>
      </w:r>
      <w:r w:rsidRPr="00AF56B0">
        <w:rPr>
          <w:szCs w:val="24"/>
        </w:rPr>
        <w:t xml:space="preserve">e provavelmente está ausente em </w:t>
      </w:r>
      <w:r>
        <w:rPr>
          <w:szCs w:val="24"/>
        </w:rPr>
        <w:t>doentes</w:t>
      </w:r>
      <w:r w:rsidRPr="00AF56B0">
        <w:rPr>
          <w:szCs w:val="24"/>
        </w:rPr>
        <w:t xml:space="preserve"> com </w:t>
      </w:r>
      <w:r>
        <w:rPr>
          <w:szCs w:val="24"/>
        </w:rPr>
        <w:t>compromisso</w:t>
      </w:r>
      <w:r w:rsidRPr="00AF56B0">
        <w:rPr>
          <w:szCs w:val="24"/>
        </w:rPr>
        <w:t xml:space="preserve"> renal grave. Portanto, se a TFG </w:t>
      </w:r>
      <w:r w:rsidR="00984419">
        <w:rPr>
          <w:szCs w:val="24"/>
        </w:rPr>
        <w:t>descer</w:t>
      </w:r>
      <w:r w:rsidRPr="00AF56B0">
        <w:rPr>
          <w:szCs w:val="24"/>
        </w:rPr>
        <w:t xml:space="preserve"> abaixo de 45</w:t>
      </w:r>
      <w:r>
        <w:rPr>
          <w:szCs w:val="24"/>
        </w:rPr>
        <w:t> </w:t>
      </w:r>
      <w:r w:rsidRPr="00AF56B0">
        <w:rPr>
          <w:szCs w:val="24"/>
        </w:rPr>
        <w:t>m</w:t>
      </w:r>
      <w:r>
        <w:rPr>
          <w:szCs w:val="24"/>
        </w:rPr>
        <w:t>l</w:t>
      </w:r>
      <w:r w:rsidRPr="00AF56B0">
        <w:rPr>
          <w:szCs w:val="24"/>
        </w:rPr>
        <w:t xml:space="preserve">/min, </w:t>
      </w:r>
      <w:r w:rsidRPr="007D5A59">
        <w:rPr>
          <w:szCs w:val="24"/>
        </w:rPr>
        <w:t>deve</w:t>
      </w:r>
      <w:r>
        <w:rPr>
          <w:szCs w:val="24"/>
        </w:rPr>
        <w:t xml:space="preserve">-se </w:t>
      </w:r>
      <w:r w:rsidRPr="007D5A59">
        <w:rPr>
          <w:szCs w:val="24"/>
        </w:rPr>
        <w:t>considera</w:t>
      </w:r>
      <w:r>
        <w:rPr>
          <w:szCs w:val="24"/>
        </w:rPr>
        <w:t>r</w:t>
      </w:r>
      <w:r w:rsidRPr="007D5A59">
        <w:rPr>
          <w:szCs w:val="24"/>
        </w:rPr>
        <w:t xml:space="preserve"> tratamento</w:t>
      </w:r>
      <w:r w:rsidRPr="00AF56B0">
        <w:rPr>
          <w:szCs w:val="24"/>
        </w:rPr>
        <w:t xml:space="preserve"> adicional para </w:t>
      </w:r>
      <w:r>
        <w:rPr>
          <w:szCs w:val="24"/>
        </w:rPr>
        <w:t xml:space="preserve">a </w:t>
      </w:r>
      <w:r w:rsidRPr="00AF56B0">
        <w:rPr>
          <w:szCs w:val="24"/>
        </w:rPr>
        <w:t xml:space="preserve">redução da </w:t>
      </w:r>
      <w:r w:rsidR="00AA5E0A">
        <w:rPr>
          <w:szCs w:val="24"/>
        </w:rPr>
        <w:t>glicemia</w:t>
      </w:r>
      <w:r w:rsidRPr="00AF56B0">
        <w:rPr>
          <w:szCs w:val="24"/>
        </w:rPr>
        <w:t xml:space="preserve"> </w:t>
      </w:r>
      <w:r w:rsidRPr="007D5A59">
        <w:rPr>
          <w:szCs w:val="24"/>
        </w:rPr>
        <w:t>em</w:t>
      </w:r>
      <w:r w:rsidRPr="00AF56B0">
        <w:rPr>
          <w:szCs w:val="24"/>
        </w:rPr>
        <w:t xml:space="preserve"> </w:t>
      </w:r>
      <w:r>
        <w:rPr>
          <w:szCs w:val="24"/>
        </w:rPr>
        <w:t>doentes</w:t>
      </w:r>
      <w:r w:rsidRPr="00AF56B0">
        <w:rPr>
          <w:szCs w:val="24"/>
        </w:rPr>
        <w:t xml:space="preserve"> com diabetes </w:t>
      </w:r>
      <w:r w:rsidRPr="007D5A59">
        <w:rPr>
          <w:i/>
          <w:iCs/>
          <w:szCs w:val="24"/>
        </w:rPr>
        <w:t>mellitus</w:t>
      </w:r>
      <w:r w:rsidRPr="00AF56B0">
        <w:rPr>
          <w:szCs w:val="24"/>
        </w:rPr>
        <w:t xml:space="preserve"> </w:t>
      </w:r>
      <w:r w:rsidR="00973A2B" w:rsidRPr="008E6F62">
        <w:rPr>
          <w:szCs w:val="24"/>
        </w:rPr>
        <w:t>tipo 2</w:t>
      </w:r>
      <w:r w:rsidR="00973A2B">
        <w:rPr>
          <w:i/>
          <w:iCs/>
          <w:szCs w:val="24"/>
        </w:rPr>
        <w:t xml:space="preserve"> </w:t>
      </w:r>
      <w:r w:rsidRPr="00AF56B0">
        <w:rPr>
          <w:szCs w:val="24"/>
        </w:rPr>
        <w:t>se for necessário um control</w:t>
      </w:r>
      <w:r>
        <w:rPr>
          <w:szCs w:val="24"/>
        </w:rPr>
        <w:t>o</w:t>
      </w:r>
      <w:r w:rsidRPr="00AF56B0">
        <w:rPr>
          <w:szCs w:val="24"/>
        </w:rPr>
        <w:t xml:space="preserve"> glic</w:t>
      </w:r>
      <w:r>
        <w:rPr>
          <w:szCs w:val="24"/>
        </w:rPr>
        <w:t>é</w:t>
      </w:r>
      <w:r w:rsidRPr="00AF56B0">
        <w:rPr>
          <w:szCs w:val="24"/>
        </w:rPr>
        <w:t xml:space="preserve">mico adicional </w:t>
      </w:r>
      <w:r>
        <w:rPr>
          <w:szCs w:val="24"/>
        </w:rPr>
        <w:t>(ver secções 4.4, 4.8, 5.1 e 5.2).</w:t>
      </w:r>
    </w:p>
    <w:p w14:paraId="24922853" w14:textId="77777777" w:rsidR="00CF7D91" w:rsidRDefault="00CF7D91" w:rsidP="00CF7D91">
      <w:pPr>
        <w:rPr>
          <w:szCs w:val="24"/>
        </w:rPr>
      </w:pPr>
    </w:p>
    <w:p w14:paraId="1621B0E0" w14:textId="77777777" w:rsidR="00CF7D91" w:rsidRDefault="00CF7D91" w:rsidP="00CF7D91">
      <w:pPr>
        <w:rPr>
          <w:i/>
          <w:iCs/>
          <w:szCs w:val="24"/>
        </w:rPr>
      </w:pPr>
      <w:r>
        <w:rPr>
          <w:i/>
          <w:iCs/>
          <w:szCs w:val="24"/>
        </w:rPr>
        <w:t>Compromisso hepático</w:t>
      </w:r>
    </w:p>
    <w:p w14:paraId="258B481C" w14:textId="77777777" w:rsidR="00CF7D91" w:rsidRDefault="00CF7D91" w:rsidP="00CF7D91">
      <w:pPr>
        <w:rPr>
          <w:szCs w:val="24"/>
        </w:rPr>
      </w:pPr>
      <w:r>
        <w:rPr>
          <w:szCs w:val="24"/>
        </w:rPr>
        <w:t>Não é necessário qualquer ajuste de dose em doentes com compromisso hepático ligeiro ou moderado. Em doentes com compromisso hepático grave, recomenda-se uma dose inicial de 5 mg. Se for bem tolerada, a dose pode ser aumentada para 10 mg (ver secções 4.4 e 5.2).</w:t>
      </w:r>
    </w:p>
    <w:p w14:paraId="6B5A1FA1" w14:textId="77777777" w:rsidR="00CF7D91" w:rsidRDefault="00CF7D91" w:rsidP="00CF7D91">
      <w:pPr>
        <w:rPr>
          <w:szCs w:val="24"/>
        </w:rPr>
      </w:pPr>
    </w:p>
    <w:p w14:paraId="7B7C4BEF" w14:textId="77777777" w:rsidR="00CF7D91" w:rsidRDefault="00CF7D91" w:rsidP="00CF7D91">
      <w:pPr>
        <w:rPr>
          <w:i/>
          <w:iCs/>
          <w:szCs w:val="24"/>
        </w:rPr>
      </w:pPr>
      <w:r>
        <w:rPr>
          <w:i/>
          <w:iCs/>
          <w:szCs w:val="24"/>
        </w:rPr>
        <w:t>Idosos (≥ 65 anos)</w:t>
      </w:r>
    </w:p>
    <w:p w14:paraId="6A7A181E" w14:textId="77777777" w:rsidR="00CF7D91" w:rsidRDefault="000B71A4" w:rsidP="00CF7D91">
      <w:pPr>
        <w:rPr>
          <w:szCs w:val="24"/>
        </w:rPr>
      </w:pPr>
      <w:r>
        <w:rPr>
          <w:szCs w:val="24"/>
        </w:rPr>
        <w:t>N</w:t>
      </w:r>
      <w:r w:rsidR="00CF7D91">
        <w:rPr>
          <w:szCs w:val="24"/>
        </w:rPr>
        <w:t>ão é recomendado ajuste da dose baseado na idade.</w:t>
      </w:r>
    </w:p>
    <w:p w14:paraId="68FC2052" w14:textId="77777777" w:rsidR="00CF7D91" w:rsidRDefault="00CF7D91" w:rsidP="00CF7D91">
      <w:pPr>
        <w:rPr>
          <w:szCs w:val="24"/>
        </w:rPr>
      </w:pPr>
    </w:p>
    <w:p w14:paraId="2B70D96F" w14:textId="77777777" w:rsidR="00CF7D91" w:rsidRDefault="00CF7D91" w:rsidP="00CF7D91">
      <w:pPr>
        <w:rPr>
          <w:i/>
          <w:iCs/>
          <w:szCs w:val="24"/>
        </w:rPr>
      </w:pPr>
      <w:r>
        <w:rPr>
          <w:i/>
          <w:iCs/>
          <w:szCs w:val="24"/>
        </w:rPr>
        <w:t>População pediátrica</w:t>
      </w:r>
    </w:p>
    <w:p w14:paraId="23524387" w14:textId="77777777" w:rsidR="00CF7D91" w:rsidRDefault="00B71EDC" w:rsidP="00CF7D91">
      <w:pPr>
        <w:rPr>
          <w:szCs w:val="24"/>
        </w:rPr>
      </w:pPr>
      <w:r>
        <w:rPr>
          <w:szCs w:val="24"/>
        </w:rPr>
        <w:t xml:space="preserve">Não é necessário ajuste de dose para </w:t>
      </w:r>
      <w:r w:rsidRPr="004764E2">
        <w:rPr>
          <w:szCs w:val="24"/>
        </w:rPr>
        <w:t>o tratamento d</w:t>
      </w:r>
      <w:r>
        <w:rPr>
          <w:szCs w:val="24"/>
        </w:rPr>
        <w:t xml:space="preserve">a </w:t>
      </w:r>
      <w:r w:rsidRPr="004764E2">
        <w:rPr>
          <w:szCs w:val="24"/>
        </w:rPr>
        <w:t xml:space="preserve">diabetes </w:t>
      </w:r>
      <w:r w:rsidRPr="004764E2">
        <w:rPr>
          <w:i/>
          <w:szCs w:val="24"/>
        </w:rPr>
        <w:t>mellitus</w:t>
      </w:r>
      <w:r w:rsidRPr="004764E2">
        <w:rPr>
          <w:szCs w:val="24"/>
        </w:rPr>
        <w:t xml:space="preserve"> tipo 2</w:t>
      </w:r>
      <w:r>
        <w:rPr>
          <w:szCs w:val="24"/>
        </w:rPr>
        <w:t xml:space="preserve"> em </w:t>
      </w:r>
      <w:r w:rsidR="00CD7982" w:rsidRPr="00685299">
        <w:rPr>
          <w:szCs w:val="24"/>
        </w:rPr>
        <w:t xml:space="preserve">crianças </w:t>
      </w:r>
      <w:r w:rsidR="00CD7982">
        <w:rPr>
          <w:szCs w:val="24"/>
        </w:rPr>
        <w:t>com idade igual ou superior a 10 </w:t>
      </w:r>
      <w:r w:rsidR="00CD7982">
        <w:t>anos</w:t>
      </w:r>
      <w:r>
        <w:t xml:space="preserve"> (ver secções 5.1 e 5.2).</w:t>
      </w:r>
      <w:r w:rsidRPr="004764E2">
        <w:rPr>
          <w:szCs w:val="24"/>
        </w:rPr>
        <w:t xml:space="preserve"> </w:t>
      </w:r>
      <w:r>
        <w:rPr>
          <w:szCs w:val="24"/>
        </w:rPr>
        <w:t xml:space="preserve">Não existem dados disponíveis para crianças com menos de 10 anos de idade. </w:t>
      </w:r>
      <w:r w:rsidR="00CF7D91">
        <w:rPr>
          <w:szCs w:val="24"/>
        </w:rPr>
        <w:t xml:space="preserve">A segurança e eficácia de dapagliflozina </w:t>
      </w:r>
      <w:r>
        <w:rPr>
          <w:szCs w:val="24"/>
        </w:rPr>
        <w:t>para</w:t>
      </w:r>
      <w:r w:rsidR="00C87F29">
        <w:rPr>
          <w:szCs w:val="24"/>
        </w:rPr>
        <w:t xml:space="preserve"> o</w:t>
      </w:r>
      <w:r>
        <w:rPr>
          <w:szCs w:val="24"/>
        </w:rPr>
        <w:t xml:space="preserve"> </w:t>
      </w:r>
      <w:r w:rsidR="00C87F29">
        <w:t xml:space="preserve">tratamento </w:t>
      </w:r>
      <w:r w:rsidR="00C87F29" w:rsidRPr="008863D2">
        <w:t>da</w:t>
      </w:r>
      <w:r w:rsidR="00C87F29">
        <w:t xml:space="preserve"> </w:t>
      </w:r>
      <w:r w:rsidR="00C87F29" w:rsidRPr="00D722D2">
        <w:t>insuficiência cardíaca</w:t>
      </w:r>
      <w:r w:rsidR="00C87F29">
        <w:t xml:space="preserve"> ou para o tratamento da </w:t>
      </w:r>
      <w:r w:rsidR="00C87F29">
        <w:rPr>
          <w:szCs w:val="24"/>
        </w:rPr>
        <w:t>d</w:t>
      </w:r>
      <w:r w:rsidR="00C87F29" w:rsidRPr="00D55143">
        <w:rPr>
          <w:szCs w:val="24"/>
        </w:rPr>
        <w:t>oença renal crónica</w:t>
      </w:r>
      <w:r w:rsidR="00C87F29">
        <w:t xml:space="preserve"> </w:t>
      </w:r>
      <w:r w:rsidR="00CF7D91">
        <w:rPr>
          <w:szCs w:val="24"/>
        </w:rPr>
        <w:t>em crianças &lt; 18 anos não foram ainda estabelecidas. Não existem dados disponíveis.</w:t>
      </w:r>
    </w:p>
    <w:p w14:paraId="25F56178" w14:textId="77777777" w:rsidR="00CF7D91" w:rsidRDefault="00CF7D91" w:rsidP="00CF7D91">
      <w:pPr>
        <w:rPr>
          <w:szCs w:val="24"/>
        </w:rPr>
      </w:pPr>
    </w:p>
    <w:p w14:paraId="51A900C0" w14:textId="77777777" w:rsidR="00CF7D91" w:rsidRDefault="00CF7D91" w:rsidP="00DA5821">
      <w:pPr>
        <w:keepNext/>
        <w:rPr>
          <w:szCs w:val="24"/>
          <w:u w:val="single"/>
        </w:rPr>
      </w:pPr>
      <w:r>
        <w:rPr>
          <w:szCs w:val="24"/>
          <w:u w:val="single"/>
        </w:rPr>
        <w:lastRenderedPageBreak/>
        <w:t>Modo de administração</w:t>
      </w:r>
    </w:p>
    <w:p w14:paraId="5B8E9C84" w14:textId="77777777" w:rsidR="000B71A4" w:rsidRDefault="000B71A4" w:rsidP="00DA5821">
      <w:pPr>
        <w:keepNext/>
        <w:rPr>
          <w:szCs w:val="24"/>
        </w:rPr>
      </w:pPr>
    </w:p>
    <w:p w14:paraId="09175AD5" w14:textId="77777777" w:rsidR="00CF7D91" w:rsidRDefault="00CF7D91" w:rsidP="00CF7D91">
      <w:pPr>
        <w:rPr>
          <w:szCs w:val="24"/>
        </w:rPr>
      </w:pPr>
      <w:r>
        <w:rPr>
          <w:szCs w:val="24"/>
        </w:rPr>
        <w:t>Forxiga pode ser tomado por via oral, uma vez por dia, a qualquer hora do dia com ou sem alimentos. Os comprimidos devem ser deglutidos inteiros.</w:t>
      </w:r>
    </w:p>
    <w:p w14:paraId="60045FEA" w14:textId="77777777" w:rsidR="00CF7D91" w:rsidRDefault="00CF7D91" w:rsidP="00CF7D91">
      <w:pPr>
        <w:suppressAutoHyphens/>
        <w:rPr>
          <w:szCs w:val="24"/>
        </w:rPr>
      </w:pPr>
    </w:p>
    <w:p w14:paraId="22E0793D" w14:textId="77777777" w:rsidR="00CF7D91" w:rsidRDefault="00CF7D91" w:rsidP="00CF7D91">
      <w:pPr>
        <w:suppressAutoHyphens/>
        <w:ind w:left="567" w:hanging="567"/>
        <w:rPr>
          <w:szCs w:val="24"/>
        </w:rPr>
      </w:pPr>
      <w:r>
        <w:rPr>
          <w:b/>
          <w:szCs w:val="24"/>
        </w:rPr>
        <w:t>4.3</w:t>
      </w:r>
      <w:r>
        <w:rPr>
          <w:b/>
          <w:szCs w:val="24"/>
        </w:rPr>
        <w:tab/>
        <w:t>Contraindicações</w:t>
      </w:r>
    </w:p>
    <w:p w14:paraId="1897DBD9" w14:textId="77777777" w:rsidR="00CF7D91" w:rsidRDefault="00CF7D91" w:rsidP="00CF7D91">
      <w:pPr>
        <w:suppressAutoHyphens/>
        <w:rPr>
          <w:szCs w:val="24"/>
        </w:rPr>
      </w:pPr>
    </w:p>
    <w:p w14:paraId="14D9E0A3" w14:textId="77777777" w:rsidR="00CF7D91" w:rsidRDefault="00CF7D91" w:rsidP="00CF7D91">
      <w:pPr>
        <w:suppressAutoHyphens/>
        <w:rPr>
          <w:szCs w:val="24"/>
        </w:rPr>
      </w:pPr>
      <w:r>
        <w:rPr>
          <w:szCs w:val="24"/>
        </w:rPr>
        <w:t>Hipersensibilidade à substância ativa ou a qualquer um dos excipientes mencionados na secção 6.1.</w:t>
      </w:r>
    </w:p>
    <w:p w14:paraId="058B87AA" w14:textId="77777777" w:rsidR="00CF7D91" w:rsidRDefault="00CF7D91" w:rsidP="00CF7D91">
      <w:pPr>
        <w:suppressAutoHyphens/>
        <w:rPr>
          <w:szCs w:val="24"/>
        </w:rPr>
      </w:pPr>
    </w:p>
    <w:p w14:paraId="54E02BF2" w14:textId="77777777" w:rsidR="00CF7D91" w:rsidRDefault="00CF7D91" w:rsidP="00CF7D91">
      <w:pPr>
        <w:suppressAutoHyphens/>
        <w:ind w:left="567" w:hanging="567"/>
        <w:rPr>
          <w:szCs w:val="24"/>
        </w:rPr>
      </w:pPr>
      <w:r>
        <w:rPr>
          <w:b/>
          <w:szCs w:val="24"/>
        </w:rPr>
        <w:t>4.4</w:t>
      </w:r>
      <w:r>
        <w:rPr>
          <w:b/>
          <w:szCs w:val="24"/>
        </w:rPr>
        <w:tab/>
        <w:t>Advertências e precauções especiais de utilização</w:t>
      </w:r>
    </w:p>
    <w:p w14:paraId="3702BCAE" w14:textId="77777777" w:rsidR="00DD2766" w:rsidRDefault="00DD2766" w:rsidP="00DD2766">
      <w:pPr>
        <w:rPr>
          <w:u w:val="single"/>
        </w:rPr>
      </w:pPr>
    </w:p>
    <w:p w14:paraId="7F0D29E9" w14:textId="77777777" w:rsidR="00DD2766" w:rsidRPr="00DA5821" w:rsidRDefault="00DD2766" w:rsidP="00DD2766">
      <w:pPr>
        <w:rPr>
          <w:szCs w:val="22"/>
          <w:u w:val="single"/>
        </w:rPr>
      </w:pPr>
      <w:r w:rsidRPr="00DA5821">
        <w:rPr>
          <w:szCs w:val="22"/>
          <w:u w:val="single"/>
        </w:rPr>
        <w:t>Geral</w:t>
      </w:r>
    </w:p>
    <w:p w14:paraId="370DD385" w14:textId="77777777" w:rsidR="00DD2766" w:rsidRPr="00CA5A98" w:rsidRDefault="00DD2766" w:rsidP="00DD2766">
      <w:pPr>
        <w:rPr>
          <w:szCs w:val="22"/>
        </w:rPr>
      </w:pPr>
    </w:p>
    <w:p w14:paraId="2878632B" w14:textId="77777777" w:rsidR="00CF7D91" w:rsidRPr="00CA5A98" w:rsidRDefault="00DD2766" w:rsidP="00DD2766">
      <w:pPr>
        <w:rPr>
          <w:szCs w:val="22"/>
        </w:rPr>
      </w:pPr>
      <w:r w:rsidRPr="00CA5A98">
        <w:rPr>
          <w:szCs w:val="22"/>
        </w:rPr>
        <w:t xml:space="preserve">Dapagliflozina não deve ser utilizada em doentes com diabetes </w:t>
      </w:r>
      <w:r w:rsidRPr="00DA5821">
        <w:rPr>
          <w:i/>
          <w:iCs/>
          <w:szCs w:val="22"/>
        </w:rPr>
        <w:t>mellitus</w:t>
      </w:r>
      <w:r w:rsidRPr="00CA5A98">
        <w:rPr>
          <w:szCs w:val="22"/>
        </w:rPr>
        <w:t xml:space="preserve"> tipo 1 (ver “Cetoacidose diabética” na secção 4.4).</w:t>
      </w:r>
    </w:p>
    <w:p w14:paraId="2D8137E6" w14:textId="77777777" w:rsidR="00DD2766" w:rsidRDefault="00DD2766" w:rsidP="00DD2766"/>
    <w:p w14:paraId="514A2CC6" w14:textId="77777777" w:rsidR="00CF7D91" w:rsidRDefault="00CF7D91" w:rsidP="00CF7D91">
      <w:pPr>
        <w:rPr>
          <w:u w:val="single"/>
        </w:rPr>
      </w:pPr>
      <w:r>
        <w:rPr>
          <w:u w:val="single"/>
        </w:rPr>
        <w:t>Compromisso renal</w:t>
      </w:r>
    </w:p>
    <w:p w14:paraId="25A486F1" w14:textId="77777777" w:rsidR="00795BEC" w:rsidRDefault="00795BEC" w:rsidP="00795BEC">
      <w:pPr>
        <w:rPr>
          <w:szCs w:val="24"/>
        </w:rPr>
      </w:pPr>
    </w:p>
    <w:p w14:paraId="33D98B51" w14:textId="77777777" w:rsidR="00795BEC" w:rsidRDefault="00795BEC" w:rsidP="00795BEC">
      <w:pPr>
        <w:rPr>
          <w:szCs w:val="24"/>
        </w:rPr>
      </w:pPr>
      <w:r>
        <w:rPr>
          <w:szCs w:val="24"/>
        </w:rPr>
        <w:t xml:space="preserve">Devido à experiência </w:t>
      </w:r>
      <w:r w:rsidRPr="007D5A59">
        <w:rPr>
          <w:szCs w:val="24"/>
        </w:rPr>
        <w:t xml:space="preserve">limitada, não </w:t>
      </w:r>
      <w:r>
        <w:rPr>
          <w:szCs w:val="24"/>
        </w:rPr>
        <w:t>é</w:t>
      </w:r>
      <w:r w:rsidRPr="007D5A59">
        <w:rPr>
          <w:szCs w:val="24"/>
        </w:rPr>
        <w:t xml:space="preserve"> recomenda</w:t>
      </w:r>
      <w:r>
        <w:rPr>
          <w:szCs w:val="24"/>
        </w:rPr>
        <w:t>do</w:t>
      </w:r>
      <w:r w:rsidRPr="00156EE7">
        <w:rPr>
          <w:szCs w:val="24"/>
        </w:rPr>
        <w:t xml:space="preserve"> iniciar o tratamento com dapagliflozina em </w:t>
      </w:r>
      <w:r>
        <w:rPr>
          <w:szCs w:val="24"/>
        </w:rPr>
        <w:t xml:space="preserve">doentes </w:t>
      </w:r>
      <w:r w:rsidRPr="00156EE7">
        <w:rPr>
          <w:szCs w:val="24"/>
        </w:rPr>
        <w:t>com TFG</w:t>
      </w:r>
      <w:r>
        <w:rPr>
          <w:szCs w:val="24"/>
        </w:rPr>
        <w:t> </w:t>
      </w:r>
      <w:r w:rsidRPr="00156EE7">
        <w:rPr>
          <w:szCs w:val="24"/>
        </w:rPr>
        <w:t>&lt;</w:t>
      </w:r>
      <w:r>
        <w:rPr>
          <w:szCs w:val="24"/>
        </w:rPr>
        <w:t> 2</w:t>
      </w:r>
      <w:r w:rsidRPr="00156EE7">
        <w:rPr>
          <w:szCs w:val="24"/>
        </w:rPr>
        <w:t>5</w:t>
      </w:r>
      <w:r>
        <w:rPr>
          <w:szCs w:val="24"/>
        </w:rPr>
        <w:t> </w:t>
      </w:r>
      <w:r w:rsidRPr="00156EE7">
        <w:rPr>
          <w:szCs w:val="24"/>
        </w:rPr>
        <w:t>m</w:t>
      </w:r>
      <w:r>
        <w:rPr>
          <w:szCs w:val="24"/>
        </w:rPr>
        <w:t>l</w:t>
      </w:r>
      <w:r w:rsidRPr="00156EE7">
        <w:rPr>
          <w:szCs w:val="24"/>
        </w:rPr>
        <w:t>/min.</w:t>
      </w:r>
    </w:p>
    <w:p w14:paraId="3BC26C02" w14:textId="77777777" w:rsidR="000B71A4" w:rsidRDefault="000B71A4" w:rsidP="00CF7D91"/>
    <w:p w14:paraId="2CB64A71" w14:textId="77777777" w:rsidR="00795BEC" w:rsidRDefault="00CF7D91" w:rsidP="00CF7D91">
      <w:pPr>
        <w:rPr>
          <w:szCs w:val="24"/>
        </w:rPr>
      </w:pPr>
      <w:r>
        <w:t xml:space="preserve">A eficácia </w:t>
      </w:r>
      <w:r w:rsidR="00795BEC" w:rsidRPr="007D5A59">
        <w:rPr>
          <w:szCs w:val="24"/>
        </w:rPr>
        <w:t>hipoglicemiante</w:t>
      </w:r>
      <w:r w:rsidR="00795BEC" w:rsidRPr="00AF56B0">
        <w:rPr>
          <w:szCs w:val="24"/>
        </w:rPr>
        <w:t xml:space="preserve"> </w:t>
      </w:r>
      <w:r w:rsidRPr="00AF342A">
        <w:t>de</w:t>
      </w:r>
      <w:r>
        <w:t xml:space="preserve"> dapagliflozina é dependente da função renal, </w:t>
      </w:r>
      <w:r>
        <w:rPr>
          <w:szCs w:val="24"/>
        </w:rPr>
        <w:t xml:space="preserve">e é reduzida em doentes com </w:t>
      </w:r>
      <w:r w:rsidR="00795BEC">
        <w:rPr>
          <w:szCs w:val="24"/>
        </w:rPr>
        <w:t>TFG &lt; 45 ml/min</w:t>
      </w:r>
      <w:r w:rsidR="00795BEC" w:rsidDel="00D92707">
        <w:rPr>
          <w:szCs w:val="24"/>
        </w:rPr>
        <w:t xml:space="preserve"> </w:t>
      </w:r>
      <w:r>
        <w:rPr>
          <w:szCs w:val="24"/>
        </w:rPr>
        <w:t>e está provavelmente ausente em doentes com compromisso renal grave (ver secç</w:t>
      </w:r>
      <w:r w:rsidR="000B71A4">
        <w:rPr>
          <w:szCs w:val="24"/>
        </w:rPr>
        <w:t>ões</w:t>
      </w:r>
      <w:r>
        <w:rPr>
          <w:szCs w:val="24"/>
        </w:rPr>
        <w:t> 4.2</w:t>
      </w:r>
      <w:r w:rsidR="000B71A4">
        <w:rPr>
          <w:szCs w:val="24"/>
        </w:rPr>
        <w:t>, 5.1 e 5.2</w:t>
      </w:r>
      <w:r>
        <w:rPr>
          <w:szCs w:val="24"/>
        </w:rPr>
        <w:t>).</w:t>
      </w:r>
    </w:p>
    <w:p w14:paraId="68528FFD" w14:textId="77777777" w:rsidR="00795BEC" w:rsidRDefault="00795BEC" w:rsidP="00CF7D91">
      <w:pPr>
        <w:rPr>
          <w:szCs w:val="24"/>
        </w:rPr>
      </w:pPr>
    </w:p>
    <w:p w14:paraId="426ACCEE" w14:textId="77777777" w:rsidR="00CF7D91" w:rsidRDefault="00795BEC" w:rsidP="00CF7D91">
      <w:r>
        <w:rPr>
          <w:szCs w:val="24"/>
        </w:rPr>
        <w:t xml:space="preserve">Num estudo em doentes com diabetes </w:t>
      </w:r>
      <w:r w:rsidRPr="007D5A59">
        <w:rPr>
          <w:i/>
          <w:iCs/>
          <w:szCs w:val="24"/>
        </w:rPr>
        <w:t>mellitus</w:t>
      </w:r>
      <w:r>
        <w:rPr>
          <w:szCs w:val="24"/>
        </w:rPr>
        <w:t xml:space="preserve"> tipo 2 com compromisso renal moderado </w:t>
      </w:r>
      <w:r w:rsidRPr="00572699">
        <w:t>(</w:t>
      </w:r>
      <w:r>
        <w:t>TFG </w:t>
      </w:r>
      <w:r w:rsidRPr="00572699">
        <w:t>&lt;</w:t>
      </w:r>
      <w:r>
        <w:t> </w:t>
      </w:r>
      <w:r w:rsidRPr="00572699">
        <w:t>60</w:t>
      </w:r>
      <w:r>
        <w:t> </w:t>
      </w:r>
      <w:r w:rsidRPr="00572699">
        <w:t>m</w:t>
      </w:r>
      <w:r>
        <w:t>l</w:t>
      </w:r>
      <w:r w:rsidRPr="00572699">
        <w:t>/min),</w:t>
      </w:r>
      <w:r w:rsidR="00CF7D91">
        <w:rPr>
          <w:szCs w:val="24"/>
        </w:rPr>
        <w:t xml:space="preserve"> uma proporção maior de </w:t>
      </w:r>
      <w:r>
        <w:rPr>
          <w:szCs w:val="24"/>
        </w:rPr>
        <w:t xml:space="preserve">doentes </w:t>
      </w:r>
      <w:r w:rsidR="00CF7D91">
        <w:rPr>
          <w:szCs w:val="24"/>
        </w:rPr>
        <w:t>tratados com dapagliflozina teve reações adversas de elevação da creatinina, fósforo, hormona paratiroide (HPT) e hipotensão, comparado com placebo.</w:t>
      </w:r>
      <w:r w:rsidR="00CF7D91">
        <w:t xml:space="preserve"> </w:t>
      </w:r>
    </w:p>
    <w:p w14:paraId="16448F25" w14:textId="77777777" w:rsidR="000B71A4" w:rsidRDefault="000B71A4" w:rsidP="00CF7D91"/>
    <w:p w14:paraId="5F343942" w14:textId="77777777" w:rsidR="00CF7D91" w:rsidRDefault="00CF7D91" w:rsidP="00CF7D91">
      <w:pPr>
        <w:rPr>
          <w:u w:val="single"/>
        </w:rPr>
      </w:pPr>
      <w:r>
        <w:rPr>
          <w:u w:val="single"/>
        </w:rPr>
        <w:t>Compromisso hepático</w:t>
      </w:r>
    </w:p>
    <w:p w14:paraId="7185895E" w14:textId="77777777" w:rsidR="000B71A4" w:rsidRDefault="000B71A4" w:rsidP="00CF7D91"/>
    <w:p w14:paraId="2AF3C6AC" w14:textId="77777777" w:rsidR="00CF7D91" w:rsidRDefault="00CF7D91" w:rsidP="00CF7D91">
      <w:r>
        <w:t xml:space="preserve">A experiência em </w:t>
      </w:r>
      <w:r w:rsidR="00A91B7C">
        <w:t>estudos</w:t>
      </w:r>
      <w:r>
        <w:t xml:space="preserve"> clínicos, em doentes com compromisso hepático é limitada. A exposição à dapagliflozina é aumentada em doentes com compromisso hepático grave (ver secções 4.2 e 5.2).</w:t>
      </w:r>
    </w:p>
    <w:p w14:paraId="65198122" w14:textId="77777777" w:rsidR="00CF7D91" w:rsidRDefault="00CF7D91" w:rsidP="00CF7D91">
      <w:pPr>
        <w:rPr>
          <w:u w:val="single"/>
        </w:rPr>
      </w:pPr>
    </w:p>
    <w:p w14:paraId="1E7BEE97" w14:textId="77777777" w:rsidR="00CF7D91" w:rsidRDefault="00CF7D91" w:rsidP="00CF7D91">
      <w:pPr>
        <w:rPr>
          <w:u w:val="single"/>
        </w:rPr>
      </w:pPr>
      <w:r>
        <w:rPr>
          <w:u w:val="single"/>
        </w:rPr>
        <w:t>Utilização em doentes em risco de depleção de volume</w:t>
      </w:r>
      <w:r w:rsidR="002E0502">
        <w:rPr>
          <w:u w:val="single"/>
        </w:rPr>
        <w:t xml:space="preserve"> e/ou</w:t>
      </w:r>
      <w:r>
        <w:rPr>
          <w:u w:val="single"/>
        </w:rPr>
        <w:t xml:space="preserve"> hipotensão</w:t>
      </w:r>
    </w:p>
    <w:p w14:paraId="137CC64A" w14:textId="77777777" w:rsidR="000B71A4" w:rsidRDefault="000B71A4" w:rsidP="00CF7D91"/>
    <w:p w14:paraId="34CFB789" w14:textId="77777777" w:rsidR="00CF7D91" w:rsidRDefault="00CF7D91" w:rsidP="00CF7D91">
      <w:r>
        <w:t>Devido ao seu mecanismo de ação, a dapagliflozina aumenta a diurese</w:t>
      </w:r>
      <w:r w:rsidR="002E0502">
        <w:t xml:space="preserve"> que pode originar</w:t>
      </w:r>
      <w:r>
        <w:t xml:space="preserve"> uma diminuição modesta na tensão arterial</w:t>
      </w:r>
      <w:r w:rsidR="002E0502">
        <w:t>,</w:t>
      </w:r>
      <w:r w:rsidR="002E0502" w:rsidRPr="002E0502">
        <w:t xml:space="preserve"> </w:t>
      </w:r>
      <w:r w:rsidR="002E0502">
        <w:t>observada em estudos clínicos</w:t>
      </w:r>
      <w:r>
        <w:t xml:space="preserve"> (ver secção 5.1)</w:t>
      </w:r>
      <w:r w:rsidR="002E0502">
        <w:t>.</w:t>
      </w:r>
      <w:r>
        <w:t xml:space="preserve"> </w:t>
      </w:r>
      <w:r w:rsidR="002E0502">
        <w:t>Q</w:t>
      </w:r>
      <w:r>
        <w:t>ue pode ser mais pronunciada em doentes com concentrações muito elevadas de glucose no sangue.</w:t>
      </w:r>
    </w:p>
    <w:p w14:paraId="1FC0D485" w14:textId="77777777" w:rsidR="00CF7D91" w:rsidRDefault="00CF7D91" w:rsidP="00CF7D91"/>
    <w:p w14:paraId="43A5AC50" w14:textId="77777777" w:rsidR="00CF7D91" w:rsidRDefault="00CF7D91" w:rsidP="00CF7D91">
      <w:r>
        <w:t>Deverá ser tomada precaução em doentes para quem a dapagliflozina ao induzir redução na tensão arterial pode colocar risco, tais como doentes em terapêutica anti-hipertensora com história de hipotensão ou doentes idosos.</w:t>
      </w:r>
    </w:p>
    <w:p w14:paraId="45D0432B" w14:textId="77777777" w:rsidR="00CF7D91" w:rsidRDefault="00CF7D91" w:rsidP="00CF7D91"/>
    <w:p w14:paraId="61AD94BF" w14:textId="77777777" w:rsidR="00CF7D91" w:rsidRDefault="002E0502" w:rsidP="00CF7D91">
      <w:r>
        <w:t>N</w:t>
      </w:r>
      <w:r w:rsidR="00CF7D91">
        <w:t>o caso de intercorrências que podem levar à depleção de volume</w:t>
      </w:r>
      <w:r>
        <w:t xml:space="preserve"> (p.ex. doença gastrointestinal)</w:t>
      </w:r>
      <w:r w:rsidR="00CF7D91">
        <w:t>, recomenda-se monitorização cuidadosa do estado do volume (p.ex. exame físico, mediç</w:t>
      </w:r>
      <w:r>
        <w:t>ões</w:t>
      </w:r>
      <w:r w:rsidR="00CF7D91">
        <w:t xml:space="preserve"> da tensão arterial, análises laboratoriais incluindo hematócrito e eletrólitos</w:t>
      </w:r>
      <w:r>
        <w:t>)</w:t>
      </w:r>
      <w:r w:rsidR="00CF7D91">
        <w:t>. Recomenda-se interrupção temporária do tratamento com dapagliflozina para doentes que desenvolvam depleção de volume até à correção da depleção (ver secção 4.8).</w:t>
      </w:r>
    </w:p>
    <w:p w14:paraId="5B305234" w14:textId="77777777" w:rsidR="00CF7D91" w:rsidRDefault="00CF7D91" w:rsidP="00CF7D91"/>
    <w:p w14:paraId="67CE8787" w14:textId="77777777" w:rsidR="00CF7D91" w:rsidRPr="00DB5F85" w:rsidRDefault="00CF7D91" w:rsidP="00CF7D91">
      <w:pPr>
        <w:rPr>
          <w:u w:val="single"/>
        </w:rPr>
      </w:pPr>
      <w:r w:rsidRPr="00DB5F85">
        <w:rPr>
          <w:u w:val="single"/>
        </w:rPr>
        <w:t>Cetoacidose diabética</w:t>
      </w:r>
    </w:p>
    <w:p w14:paraId="793242CC" w14:textId="77777777" w:rsidR="000B71A4" w:rsidRDefault="000B71A4" w:rsidP="00A91B7C"/>
    <w:p w14:paraId="18397683" w14:textId="77777777" w:rsidR="00570025" w:rsidRDefault="00570025" w:rsidP="00570025">
      <w:r>
        <w:t xml:space="preserve">Foram notificados casos raros de cetoacidose diabética (CAD), incluindo casos apresentando risco de vida e fatais, em doentes tratados com </w:t>
      </w:r>
      <w:r w:rsidRPr="004764E2">
        <w:t xml:space="preserve">inibidores do </w:t>
      </w:r>
      <w:r>
        <w:t>co</w:t>
      </w:r>
      <w:r>
        <w:noBreakHyphen/>
        <w:t>transportador de sódio</w:t>
      </w:r>
      <w:r>
        <w:noBreakHyphen/>
        <w:t>glucose 2 (</w:t>
      </w:r>
      <w:r w:rsidRPr="004764E2">
        <w:t>SGLT2</w:t>
      </w:r>
      <w:r>
        <w:t>), incluindo dapagliflozina. Em alguns dos casos, a condição apresentada foi atípica observando</w:t>
      </w:r>
      <w:r>
        <w:noBreakHyphen/>
        <w:t>se um aumento apenas moderado dos níveis glicémicos, abaixo de 14 mmol/l (250 mg/dl).</w:t>
      </w:r>
    </w:p>
    <w:p w14:paraId="6F84305E" w14:textId="77777777" w:rsidR="00570025" w:rsidRDefault="00570025" w:rsidP="00570025"/>
    <w:p w14:paraId="3D406981" w14:textId="77777777" w:rsidR="00570025" w:rsidRDefault="00570025" w:rsidP="00570025">
      <w:r>
        <w:t>Deverá ser considerado risco de cetoacidose diabética no caso de ocorrerem sintomas inespecíficos como náuseas, vómitos, anorexia, dor abdominal, sede excessiva, dificuldade respiratória, confusão, fadiga ou sonolência invulgares. Se ocorrerem estes sintomas os doentes devem ser imediatamente avaliados para cetoacidose, independentemente do nível de glicemia.</w:t>
      </w:r>
    </w:p>
    <w:p w14:paraId="6B1C4E4E" w14:textId="77777777" w:rsidR="00570025" w:rsidRDefault="00570025" w:rsidP="00570025"/>
    <w:p w14:paraId="37F4FB60" w14:textId="77777777" w:rsidR="00570025" w:rsidRDefault="00570025" w:rsidP="00570025">
      <w:r>
        <w:t>Nos doentes em que se suspeita ou se confirma CAD, o tratamento com dapagliflozina deve ser imediatamente descontinuado.</w:t>
      </w:r>
    </w:p>
    <w:p w14:paraId="4C5C6139" w14:textId="77777777" w:rsidR="00570025" w:rsidRDefault="00570025" w:rsidP="00570025"/>
    <w:p w14:paraId="0F0AAF43" w14:textId="77777777" w:rsidR="00570025" w:rsidRDefault="00570025" w:rsidP="00570025">
      <w:r>
        <w:t xml:space="preserve">O tratamento deve ser interrompido em doentes hospitalizados para intervenções cirúrgicas </w:t>
      </w:r>
      <w:r w:rsidRPr="009407B3">
        <w:rPr>
          <w:i/>
        </w:rPr>
        <w:t>major</w:t>
      </w:r>
      <w:r>
        <w:t xml:space="preserve"> ou devido a doenças agudas graves. Recomenda</w:t>
      </w:r>
      <w:r>
        <w:noBreakHyphen/>
        <w:t>se a monitorização dos níveis de cetona nesses doentes. É preferível a medição dos níveis de cetona no sangue em vez de na urina. O tratamento com dapagliflozina pode ser reiniciado quando os valores de cetonas forem normais e o estado do doente estiver estabilizado.</w:t>
      </w:r>
    </w:p>
    <w:p w14:paraId="27F251DE" w14:textId="77777777" w:rsidR="00570025" w:rsidRDefault="00570025" w:rsidP="00570025"/>
    <w:p w14:paraId="163B71CA" w14:textId="77777777" w:rsidR="00570025" w:rsidRDefault="00570025" w:rsidP="00570025">
      <w:pPr>
        <w:rPr>
          <w:ins w:id="0" w:author="AstraZeneca3" w:date="2025-11-17T14:18:00Z"/>
        </w:rPr>
      </w:pPr>
      <w:r>
        <w:t>Antes de iniciar dapagliflozina, devem ser tidos em consideração na história clínica do doente os fatores que possam predispor a cetoacidose.</w:t>
      </w:r>
    </w:p>
    <w:p w14:paraId="4B5AE816" w14:textId="77777777" w:rsidR="00ED48EB" w:rsidRDefault="00ED48EB" w:rsidP="00570025">
      <w:pPr>
        <w:rPr>
          <w:ins w:id="1" w:author="AstraZeneca3" w:date="2025-11-17T14:18:00Z"/>
        </w:rPr>
      </w:pPr>
    </w:p>
    <w:p w14:paraId="6C401D39" w14:textId="3EC3F640" w:rsidR="00ED48EB" w:rsidRDefault="0030528D" w:rsidP="00570025">
      <w:ins w:id="2" w:author="AstraZeneca3" w:date="2025-11-17T15:54:00Z">
        <w:r>
          <w:t xml:space="preserve">Foram observadas cetoacidose prolongada e glicosúria prolongada com a dapagliflozina. A </w:t>
        </w:r>
      </w:ins>
      <w:ins w:id="3" w:author="AstraZeneca3" w:date="2025-11-17T15:55:00Z">
        <w:r>
          <w:t xml:space="preserve">cetoacidose pode durar mais tempo após a descontinuação da dapagliflozina do que o esperado com base na semivida plasmática (ver secção 5.2). Fatores independentes da dapagliflozina, como a deficiência de insulina, podem estar envolvidos em períodos </w:t>
        </w:r>
      </w:ins>
      <w:ins w:id="4" w:author="AstraZeneca3" w:date="2025-11-17T15:56:00Z">
        <w:r>
          <w:t>prolongados de cetoacidose.</w:t>
        </w:r>
      </w:ins>
    </w:p>
    <w:p w14:paraId="01891872" w14:textId="6F2C13DE" w:rsidR="00570025" w:rsidDel="000D731B" w:rsidRDefault="00570025" w:rsidP="00A91B7C">
      <w:pPr>
        <w:rPr>
          <w:ins w:id="5" w:author="AstraZeneca3" w:date="2025-11-17T14:18:00Z"/>
          <w:del w:id="6" w:author="AstraZeneca1" w:date="2025-11-20T18:26:00Z"/>
        </w:rPr>
      </w:pPr>
    </w:p>
    <w:p w14:paraId="7AFE63F3" w14:textId="77777777" w:rsidR="00ED48EB" w:rsidRDefault="00ED48EB" w:rsidP="00A91B7C"/>
    <w:p w14:paraId="037B7A86" w14:textId="77777777" w:rsidR="00A91B7C" w:rsidRDefault="00A91B7C" w:rsidP="00A91B7C">
      <w:r>
        <w:t>Os doentes que podem estar em maior risco de CAD incluem doentes com baixa reserva funcional da célula</w:t>
      </w:r>
      <w:r>
        <w:noBreakHyphen/>
        <w:t>beta</w:t>
      </w:r>
      <w:r w:rsidDel="00934842">
        <w:t xml:space="preserve"> </w:t>
      </w:r>
      <w:r>
        <w:t>(p.ex. doentes com diabetes tipo 2 com péptido</w:t>
      </w:r>
      <w:r>
        <w:noBreakHyphen/>
        <w:t>C diminuído ou diabetes latente autoimune do adulto (LADA) ou doentes com história de pancreatite), doentes com condições que conduzam a restrição de ingestão alimentar ou desidratação grave, doentes para os quais as doses de insulina são reduzidas e doentes com aumentos nas necessidades de insulina devido a doença aguda, cirurgia ou abuso de álcool.</w:t>
      </w:r>
      <w:r w:rsidR="00AB016B" w:rsidRPr="00AB016B">
        <w:t xml:space="preserve"> </w:t>
      </w:r>
      <w:r w:rsidR="00AB016B">
        <w:t>Os inibidores do SGLT2 devem ser utilizados com precaução nestes doentes.</w:t>
      </w:r>
    </w:p>
    <w:p w14:paraId="3318277F" w14:textId="77777777" w:rsidR="00CF7D91" w:rsidRDefault="00CF7D91" w:rsidP="00CF7D91"/>
    <w:p w14:paraId="40AFF6AE" w14:textId="77777777" w:rsidR="000D2786" w:rsidRDefault="000D2786" w:rsidP="000D2786">
      <w:r>
        <w:t>Não se recomenda reiniciar o tratamento com inibidores do SGLT2 em doentes com CAD prévia enquanto tomavam inibidor do</w:t>
      </w:r>
      <w:r w:rsidR="004764E2">
        <w:t xml:space="preserve"> </w:t>
      </w:r>
      <w:r w:rsidRPr="004764E2">
        <w:t>SGLT2, a</w:t>
      </w:r>
      <w:r>
        <w:t xml:space="preserve"> menos que claramente se identifique e se resolva outro fator precipitante.</w:t>
      </w:r>
    </w:p>
    <w:p w14:paraId="39974CF6" w14:textId="77777777" w:rsidR="00CF7D91" w:rsidRDefault="00CF7D91" w:rsidP="00CF7D91"/>
    <w:p w14:paraId="7C705021" w14:textId="77777777" w:rsidR="000D2786" w:rsidRDefault="00973CF9" w:rsidP="00CF7D91">
      <w:r w:rsidRPr="00973CF9">
        <w:t xml:space="preserve">Nos estudos de diabetes </w:t>
      </w:r>
      <w:r w:rsidRPr="00BD146A">
        <w:rPr>
          <w:i/>
        </w:rPr>
        <w:t>mellitus</w:t>
      </w:r>
      <w:r>
        <w:t xml:space="preserve"> tipo </w:t>
      </w:r>
      <w:r w:rsidRPr="00973CF9">
        <w:t>1 c</w:t>
      </w:r>
      <w:r>
        <w:t>om dapagliflozina, a CAD foi notificada com frequência frequente</w:t>
      </w:r>
      <w:r w:rsidRPr="00973CF9">
        <w:t xml:space="preserve">. </w:t>
      </w:r>
      <w:r>
        <w:t>A d</w:t>
      </w:r>
      <w:r w:rsidRPr="00973CF9">
        <w:t>apagliflozin</w:t>
      </w:r>
      <w:r>
        <w:t>a não deve ser utilizada para tratamento de doentes</w:t>
      </w:r>
      <w:r w:rsidR="004E652D">
        <w:t xml:space="preserve"> com diabetes tipo </w:t>
      </w:r>
      <w:r w:rsidRPr="00973CF9">
        <w:t>1.</w:t>
      </w:r>
    </w:p>
    <w:p w14:paraId="7BBF0F3A" w14:textId="77777777" w:rsidR="00D5312D" w:rsidRPr="00D5312D" w:rsidRDefault="00D5312D" w:rsidP="00D5312D">
      <w:pPr>
        <w:rPr>
          <w:u w:val="single"/>
        </w:rPr>
      </w:pPr>
    </w:p>
    <w:p w14:paraId="6BB80D0B" w14:textId="77777777" w:rsidR="00D5312D" w:rsidRPr="00BD146A" w:rsidRDefault="00D5312D" w:rsidP="00D5312D">
      <w:pPr>
        <w:rPr>
          <w:u w:val="single"/>
        </w:rPr>
      </w:pPr>
      <w:r w:rsidRPr="00BD146A">
        <w:rPr>
          <w:u w:val="single"/>
        </w:rPr>
        <w:t>Fasciite necrotizante do per</w:t>
      </w:r>
      <w:r w:rsidRPr="00BD146A">
        <w:rPr>
          <w:rFonts w:hint="eastAsia"/>
          <w:u w:val="single"/>
        </w:rPr>
        <w:t>í</w:t>
      </w:r>
      <w:r w:rsidRPr="00BD146A">
        <w:rPr>
          <w:u w:val="single"/>
        </w:rPr>
        <w:t>neo (gangrena de Fournier)</w:t>
      </w:r>
    </w:p>
    <w:p w14:paraId="0ED94B45" w14:textId="77777777" w:rsidR="000B71A4" w:rsidRDefault="000B71A4" w:rsidP="00D5312D"/>
    <w:p w14:paraId="41295BAD" w14:textId="77777777" w:rsidR="002E0502" w:rsidRDefault="00D5312D" w:rsidP="00D5312D">
      <w:r w:rsidRPr="00BD146A">
        <w:t>Foram notificados na utiliza</w:t>
      </w:r>
      <w:r w:rsidRPr="00BD146A">
        <w:rPr>
          <w:rFonts w:hint="eastAsia"/>
        </w:rPr>
        <w:t>çã</w:t>
      </w:r>
      <w:r w:rsidRPr="00BD146A">
        <w:t>o p</w:t>
      </w:r>
      <w:r w:rsidRPr="00BD146A">
        <w:rPr>
          <w:rFonts w:hint="eastAsia"/>
        </w:rPr>
        <w:t>ó</w:t>
      </w:r>
      <w:r w:rsidRPr="00BD146A">
        <w:t>s-comercializa</w:t>
      </w:r>
      <w:r w:rsidRPr="00BD146A">
        <w:rPr>
          <w:rFonts w:hint="eastAsia"/>
        </w:rPr>
        <w:t>çã</w:t>
      </w:r>
      <w:r w:rsidRPr="00BD146A">
        <w:t>o casos raros de fasciite necrotizante do per</w:t>
      </w:r>
      <w:r w:rsidRPr="00BD146A">
        <w:rPr>
          <w:rFonts w:hint="eastAsia"/>
        </w:rPr>
        <w:t>í</w:t>
      </w:r>
      <w:r w:rsidRPr="00BD146A">
        <w:t>neo (tamb</w:t>
      </w:r>
      <w:r w:rsidRPr="00BD146A">
        <w:rPr>
          <w:rFonts w:hint="eastAsia"/>
        </w:rPr>
        <w:t>é</w:t>
      </w:r>
      <w:r w:rsidRPr="00BD146A">
        <w:t xml:space="preserve">m designada por </w:t>
      </w:r>
      <w:r w:rsidRPr="00BD146A">
        <w:rPr>
          <w:rFonts w:hint="eastAsia"/>
        </w:rPr>
        <w:t>«</w:t>
      </w:r>
      <w:r w:rsidRPr="00BD146A">
        <w:t>gangrena de Fournier</w:t>
      </w:r>
      <w:r w:rsidRPr="00BD146A">
        <w:rPr>
          <w:rFonts w:hint="eastAsia"/>
        </w:rPr>
        <w:t>»</w:t>
      </w:r>
      <w:r w:rsidRPr="00BD146A">
        <w:t>) em doentes do sexo feminino e masculino tratados com inibidores do SGLT2</w:t>
      </w:r>
      <w:r w:rsidR="00B51E6E">
        <w:t xml:space="preserve"> (ver secção 4.8)</w:t>
      </w:r>
      <w:r w:rsidRPr="00BD146A">
        <w:t xml:space="preserve">. </w:t>
      </w:r>
      <w:r w:rsidRPr="00BD146A">
        <w:rPr>
          <w:rFonts w:hint="eastAsia"/>
        </w:rPr>
        <w:t>É</w:t>
      </w:r>
      <w:r w:rsidRPr="00BD146A">
        <w:t xml:space="preserve"> uma rea</w:t>
      </w:r>
      <w:r w:rsidRPr="00BD146A">
        <w:rPr>
          <w:rFonts w:hint="eastAsia"/>
        </w:rPr>
        <w:t>çã</w:t>
      </w:r>
      <w:r w:rsidRPr="00BD146A">
        <w:t>o rara mas grave e potencialmente fatal que requer interven</w:t>
      </w:r>
      <w:r w:rsidRPr="00BD146A">
        <w:rPr>
          <w:rFonts w:hint="eastAsia"/>
        </w:rPr>
        <w:t>çã</w:t>
      </w:r>
      <w:r w:rsidRPr="00BD146A">
        <w:t>o cir</w:t>
      </w:r>
      <w:r w:rsidRPr="00BD146A">
        <w:rPr>
          <w:rFonts w:hint="eastAsia"/>
        </w:rPr>
        <w:t>ú</w:t>
      </w:r>
      <w:r w:rsidRPr="00BD146A">
        <w:t>rgica urgente e tratamento com antibi</w:t>
      </w:r>
      <w:r w:rsidRPr="00BD146A">
        <w:rPr>
          <w:rFonts w:hint="eastAsia"/>
        </w:rPr>
        <w:t>ó</w:t>
      </w:r>
      <w:r w:rsidRPr="00BD146A">
        <w:t>ticos.</w:t>
      </w:r>
    </w:p>
    <w:p w14:paraId="6AAECBDE" w14:textId="77777777" w:rsidR="00027DCA" w:rsidRPr="00BD146A" w:rsidRDefault="00027DCA" w:rsidP="00D5312D"/>
    <w:p w14:paraId="4ED0038D" w14:textId="77777777" w:rsidR="00D5312D" w:rsidRPr="00BD146A" w:rsidRDefault="00D5312D" w:rsidP="00CF7D91">
      <w:r w:rsidRPr="00BD146A">
        <w:t>Os doentes devem ser aconselhados a procurar assist</w:t>
      </w:r>
      <w:r w:rsidRPr="00BD146A">
        <w:rPr>
          <w:rFonts w:hint="eastAsia"/>
        </w:rPr>
        <w:t>ê</w:t>
      </w:r>
      <w:r w:rsidRPr="00BD146A">
        <w:t>ncia m</w:t>
      </w:r>
      <w:r w:rsidRPr="00BD146A">
        <w:rPr>
          <w:rFonts w:hint="eastAsia"/>
        </w:rPr>
        <w:t>é</w:t>
      </w:r>
      <w:r w:rsidRPr="00BD146A">
        <w:t>dica no caso de uma combina</w:t>
      </w:r>
      <w:r w:rsidRPr="00BD146A">
        <w:rPr>
          <w:rFonts w:hint="eastAsia"/>
        </w:rPr>
        <w:t>çã</w:t>
      </w:r>
      <w:r w:rsidRPr="00BD146A">
        <w:t>o de sintomas: dor, sensibilidade, eritema ou incha</w:t>
      </w:r>
      <w:r w:rsidRPr="00BD146A">
        <w:rPr>
          <w:rFonts w:hint="eastAsia"/>
        </w:rPr>
        <w:t>ç</w:t>
      </w:r>
      <w:r w:rsidRPr="00BD146A">
        <w:t xml:space="preserve">o na </w:t>
      </w:r>
      <w:r w:rsidRPr="00BD146A">
        <w:rPr>
          <w:rFonts w:hint="eastAsia"/>
        </w:rPr>
        <w:t>á</w:t>
      </w:r>
      <w:r w:rsidRPr="00BD146A">
        <w:t>rea genital ou perineal, com febre ou mal-estar.</w:t>
      </w:r>
      <w:r w:rsidR="00346EA4">
        <w:t xml:space="preserve"> </w:t>
      </w:r>
      <w:r w:rsidRPr="00BD146A">
        <w:t>Tenha em aten</w:t>
      </w:r>
      <w:r w:rsidRPr="00BD146A">
        <w:rPr>
          <w:rFonts w:hint="eastAsia"/>
        </w:rPr>
        <w:t>çã</w:t>
      </w:r>
      <w:r w:rsidRPr="00BD146A">
        <w:t>o que a fasciite necrotizante pode ser antecedida de infe</w:t>
      </w:r>
      <w:r w:rsidRPr="00BD146A">
        <w:rPr>
          <w:rFonts w:hint="eastAsia"/>
        </w:rPr>
        <w:t>çã</w:t>
      </w:r>
      <w:r w:rsidRPr="00BD146A">
        <w:t>o urogenital ou abcesso perineal. Em caso de suspeita de gangrena de Fournier, Forxiga deve ser interrompido e imediatamente iniciado o tratamento (incluindo antibi</w:t>
      </w:r>
      <w:r w:rsidRPr="00BD146A">
        <w:rPr>
          <w:rFonts w:hint="eastAsia"/>
        </w:rPr>
        <w:t>ó</w:t>
      </w:r>
      <w:r w:rsidRPr="00BD146A">
        <w:t>ticos e desbridamento cir</w:t>
      </w:r>
      <w:r w:rsidRPr="00BD146A">
        <w:rPr>
          <w:rFonts w:hint="eastAsia"/>
        </w:rPr>
        <w:t>ú</w:t>
      </w:r>
      <w:r w:rsidRPr="00BD146A">
        <w:t>rgico).</w:t>
      </w:r>
    </w:p>
    <w:p w14:paraId="1D251463" w14:textId="77777777" w:rsidR="00CF7D91" w:rsidRDefault="00CF7D91" w:rsidP="00CF7D91"/>
    <w:p w14:paraId="328BDD7A" w14:textId="77777777" w:rsidR="00CF7D91" w:rsidRDefault="00CF7D91" w:rsidP="00CF7D91">
      <w:pPr>
        <w:rPr>
          <w:u w:val="single"/>
        </w:rPr>
      </w:pPr>
      <w:r>
        <w:rPr>
          <w:u w:val="single"/>
        </w:rPr>
        <w:t>Infeções do trato urinário</w:t>
      </w:r>
    </w:p>
    <w:p w14:paraId="3ABC5E0C" w14:textId="77777777" w:rsidR="000B71A4" w:rsidRDefault="000B71A4" w:rsidP="00CF7D91"/>
    <w:p w14:paraId="6770CC32" w14:textId="77777777" w:rsidR="00CF7D91" w:rsidRDefault="00CF7D91" w:rsidP="00CF7D91">
      <w:r>
        <w:t>A excreção urinária de glucose pode estar associada com o aumento do risco de infeção do trato urinário, pelo que, a interrupção temporária da dapagliflozina deve ser considerada quando se trata pielonefrite ou urosepsis.</w:t>
      </w:r>
    </w:p>
    <w:p w14:paraId="6D569232" w14:textId="77777777" w:rsidR="00CF7D91" w:rsidRDefault="00CF7D91" w:rsidP="00CF7D91"/>
    <w:p w14:paraId="2D3387EB" w14:textId="77777777" w:rsidR="00CF7D91" w:rsidRPr="00F66D44" w:rsidRDefault="00CF7D91" w:rsidP="00CF7D91">
      <w:pPr>
        <w:rPr>
          <w:u w:val="single"/>
        </w:rPr>
      </w:pPr>
      <w:r w:rsidRPr="00F66D44">
        <w:rPr>
          <w:u w:val="single"/>
        </w:rPr>
        <w:lastRenderedPageBreak/>
        <w:t>Idosos (≥ 65 anos)</w:t>
      </w:r>
    </w:p>
    <w:p w14:paraId="2CF210AC" w14:textId="77777777" w:rsidR="000B71A4" w:rsidRDefault="000B71A4" w:rsidP="00CF7D91"/>
    <w:p w14:paraId="5D766934" w14:textId="77777777" w:rsidR="002E0502" w:rsidRDefault="002E0502" w:rsidP="00CF7D91">
      <w:r>
        <w:t xml:space="preserve">Os doentes idosos podem estar em maior risco de depleção de volume e é mais provável </w:t>
      </w:r>
      <w:r w:rsidR="00056BEA">
        <w:t>estarem</w:t>
      </w:r>
      <w:r>
        <w:t xml:space="preserve"> tratados com diuréticos.</w:t>
      </w:r>
    </w:p>
    <w:p w14:paraId="22AEDE1D" w14:textId="77777777" w:rsidR="002E0502" w:rsidRDefault="002E0502" w:rsidP="00CF7D91"/>
    <w:p w14:paraId="298BB96E" w14:textId="77777777" w:rsidR="00CF7D91" w:rsidRDefault="00CF7D91" w:rsidP="00CF7D91">
      <w:r>
        <w:t xml:space="preserve">Os doentes idosos são mais suscetíveis de ter compromisso da função renal, e/ou de serem tratados com </w:t>
      </w:r>
      <w:r w:rsidRPr="00554759">
        <w:t>medicamentos anti-hipertens</w:t>
      </w:r>
      <w:r w:rsidR="00554759">
        <w:t>ores</w:t>
      </w:r>
      <w:r>
        <w:t xml:space="preserve"> que podem causar alterações na função renal como os inibidores da enzima de conversão da angiotensina (IECA) e os </w:t>
      </w:r>
      <w:r w:rsidRPr="00554759">
        <w:t>bloqueadores tipo </w:t>
      </w:r>
      <w:r w:rsidR="00554759">
        <w:t>1</w:t>
      </w:r>
      <w:r w:rsidRPr="00554759">
        <w:t xml:space="preserve"> do recetor da angiotensina II (ARA). As recomendações são idênticas às d</w:t>
      </w:r>
      <w:r>
        <w:t>a função renal e aplicam-se a doentes idosos bem como a todos os doentes (ver secções 4.2, 4.4, 4.8 e 5.1).</w:t>
      </w:r>
    </w:p>
    <w:p w14:paraId="705581F5" w14:textId="77777777" w:rsidR="00CF7D91" w:rsidRDefault="00CF7D91" w:rsidP="00CF7D91"/>
    <w:p w14:paraId="1B677B68" w14:textId="77777777" w:rsidR="00CF7D91" w:rsidRDefault="00CF7D91" w:rsidP="00CF7D91">
      <w:pPr>
        <w:rPr>
          <w:u w:val="single"/>
        </w:rPr>
      </w:pPr>
      <w:r>
        <w:rPr>
          <w:u w:val="single"/>
        </w:rPr>
        <w:t>Insuficiência cardíaca</w:t>
      </w:r>
    </w:p>
    <w:p w14:paraId="6BF611BB" w14:textId="77777777" w:rsidR="000B71A4" w:rsidRDefault="000B71A4" w:rsidP="00CF7D91"/>
    <w:p w14:paraId="5A1321AD" w14:textId="77777777" w:rsidR="00CF7D91" w:rsidRDefault="00EB5DAA" w:rsidP="00CF7D91">
      <w:r>
        <w:t>A</w:t>
      </w:r>
      <w:r w:rsidR="00CF7D91">
        <w:t xml:space="preserve"> experiência com a dapagliflozina na classe IV da </w:t>
      </w:r>
      <w:r w:rsidR="0017700A">
        <w:rPr>
          <w:i/>
          <w:iCs/>
        </w:rPr>
        <w:t>New York Heart Association</w:t>
      </w:r>
      <w:r w:rsidR="0017700A">
        <w:t xml:space="preserve"> (</w:t>
      </w:r>
      <w:r w:rsidR="00CF7D91">
        <w:t>NYHA</w:t>
      </w:r>
      <w:r w:rsidR="0017700A">
        <w:t>)</w:t>
      </w:r>
      <w:r>
        <w:t xml:space="preserve"> é limitada</w:t>
      </w:r>
      <w:r w:rsidR="00CF7D91">
        <w:t>.</w:t>
      </w:r>
    </w:p>
    <w:p w14:paraId="2AFFD5AC" w14:textId="77777777" w:rsidR="00795BEC" w:rsidRDefault="00795BEC" w:rsidP="00795BEC"/>
    <w:p w14:paraId="33B4E992" w14:textId="77777777" w:rsidR="001B5E4C" w:rsidRPr="006D0CD9" w:rsidRDefault="001B5E4C" w:rsidP="001B5E4C">
      <w:pPr>
        <w:keepNext/>
        <w:keepLines/>
        <w:rPr>
          <w:u w:val="single"/>
        </w:rPr>
      </w:pPr>
      <w:r w:rsidRPr="006D0CD9">
        <w:rPr>
          <w:u w:val="single"/>
        </w:rPr>
        <w:t xml:space="preserve">Miocardiopatia </w:t>
      </w:r>
      <w:r w:rsidRPr="00CA5A98">
        <w:rPr>
          <w:u w:val="single"/>
        </w:rPr>
        <w:t>infiltrativa</w:t>
      </w:r>
    </w:p>
    <w:p w14:paraId="3E7167D2" w14:textId="77777777" w:rsidR="001B5E4C" w:rsidRPr="006D0CD9" w:rsidRDefault="001B5E4C" w:rsidP="001B5E4C">
      <w:pPr>
        <w:keepNext/>
        <w:keepLines/>
      </w:pPr>
    </w:p>
    <w:p w14:paraId="1FA8BEB4" w14:textId="77777777" w:rsidR="001B5E4C" w:rsidRDefault="00E176CB" w:rsidP="001B5E4C">
      <w:r>
        <w:t>Os d</w:t>
      </w:r>
      <w:r w:rsidR="001B5E4C">
        <w:t>oentes</w:t>
      </w:r>
      <w:r w:rsidR="001B5E4C" w:rsidRPr="006D0CD9">
        <w:t xml:space="preserve"> com </w:t>
      </w:r>
      <w:r w:rsidR="001B5E4C">
        <w:t>mio</w:t>
      </w:r>
      <w:r w:rsidR="001B5E4C" w:rsidRPr="006D0CD9">
        <w:t>cardio</w:t>
      </w:r>
      <w:r w:rsidR="001B5E4C">
        <w:t>patia</w:t>
      </w:r>
      <w:r w:rsidR="001B5E4C" w:rsidRPr="006D0CD9">
        <w:t xml:space="preserve"> </w:t>
      </w:r>
      <w:r w:rsidR="001B5E4C" w:rsidRPr="00CA5A98">
        <w:t>infiltrativa</w:t>
      </w:r>
      <w:r w:rsidR="001B5E4C" w:rsidRPr="006D0CD9">
        <w:t xml:space="preserve"> não foram estudados.</w:t>
      </w:r>
    </w:p>
    <w:p w14:paraId="27A8C9F2" w14:textId="77777777" w:rsidR="001B5E4C" w:rsidRDefault="001B5E4C" w:rsidP="00795BEC"/>
    <w:p w14:paraId="1158187E" w14:textId="77777777" w:rsidR="00795BEC" w:rsidRPr="007D5A59" w:rsidRDefault="00795BEC" w:rsidP="00795BEC">
      <w:pPr>
        <w:rPr>
          <w:u w:val="single"/>
        </w:rPr>
      </w:pPr>
      <w:r w:rsidRPr="007D5A59">
        <w:rPr>
          <w:u w:val="single"/>
        </w:rPr>
        <w:t>Doença renal crónica</w:t>
      </w:r>
    </w:p>
    <w:p w14:paraId="7BB04980" w14:textId="77777777" w:rsidR="00795BEC" w:rsidRDefault="00795BEC" w:rsidP="00795BEC">
      <w:pPr>
        <w:suppressAutoHyphens/>
        <w:rPr>
          <w:szCs w:val="24"/>
        </w:rPr>
      </w:pPr>
    </w:p>
    <w:p w14:paraId="3500A864" w14:textId="77777777" w:rsidR="00795BEC" w:rsidRDefault="00795BEC" w:rsidP="00795BEC">
      <w:pPr>
        <w:suppressAutoHyphens/>
        <w:rPr>
          <w:szCs w:val="24"/>
        </w:rPr>
      </w:pPr>
      <w:r w:rsidRPr="007D5A59">
        <w:rPr>
          <w:szCs w:val="24"/>
        </w:rPr>
        <w:t>Não existe experiência</w:t>
      </w:r>
      <w:r>
        <w:rPr>
          <w:szCs w:val="24"/>
        </w:rPr>
        <w:t xml:space="preserve"> com dapagliflozina para o tratamento da doença renal crónica em doentes sem diabetes que não têm </w:t>
      </w:r>
      <w:r w:rsidRPr="003412F9">
        <w:rPr>
          <w:szCs w:val="24"/>
        </w:rPr>
        <w:t>albumin</w:t>
      </w:r>
      <w:r>
        <w:rPr>
          <w:szCs w:val="24"/>
        </w:rPr>
        <w:t>ú</w:t>
      </w:r>
      <w:r w:rsidRPr="003412F9">
        <w:rPr>
          <w:szCs w:val="24"/>
        </w:rPr>
        <w:t>ria</w:t>
      </w:r>
      <w:r>
        <w:rPr>
          <w:szCs w:val="24"/>
        </w:rPr>
        <w:t xml:space="preserve">. Os doentes com </w:t>
      </w:r>
      <w:r w:rsidRPr="003412F9">
        <w:rPr>
          <w:szCs w:val="24"/>
        </w:rPr>
        <w:t>albumin</w:t>
      </w:r>
      <w:r>
        <w:rPr>
          <w:szCs w:val="24"/>
        </w:rPr>
        <w:t>ú</w:t>
      </w:r>
      <w:r w:rsidRPr="003412F9">
        <w:rPr>
          <w:szCs w:val="24"/>
        </w:rPr>
        <w:t>ria</w:t>
      </w:r>
      <w:r>
        <w:rPr>
          <w:szCs w:val="24"/>
        </w:rPr>
        <w:t xml:space="preserve"> podem beneficiar mais do tratamento com d</w:t>
      </w:r>
      <w:r w:rsidR="00DD26F4">
        <w:rPr>
          <w:szCs w:val="24"/>
        </w:rPr>
        <w:t>a</w:t>
      </w:r>
      <w:r>
        <w:rPr>
          <w:szCs w:val="24"/>
        </w:rPr>
        <w:t>pagliflozina.</w:t>
      </w:r>
    </w:p>
    <w:p w14:paraId="7548C596" w14:textId="77777777" w:rsidR="00CF7D91" w:rsidRDefault="00CF7D91" w:rsidP="00CF7D91"/>
    <w:p w14:paraId="03D113B7" w14:textId="77777777" w:rsidR="007F0A08" w:rsidRPr="00A83297" w:rsidRDefault="007F0A08" w:rsidP="00CF7D91">
      <w:pPr>
        <w:rPr>
          <w:u w:val="single"/>
        </w:rPr>
      </w:pPr>
      <w:r w:rsidRPr="00A83297">
        <w:rPr>
          <w:u w:val="single"/>
        </w:rPr>
        <w:t>Hematócrito aumentado</w:t>
      </w:r>
    </w:p>
    <w:p w14:paraId="06EE0FA7" w14:textId="77777777" w:rsidR="007F0A08" w:rsidRDefault="007F0A08" w:rsidP="00CF7D91"/>
    <w:p w14:paraId="75DB27AC" w14:textId="68B02571" w:rsidR="007F0A08" w:rsidRDefault="007F0A08" w:rsidP="00CF7D91">
      <w:r w:rsidRPr="0039267B">
        <w:t>Foi observa</w:t>
      </w:r>
      <w:r w:rsidRPr="00B145B6">
        <w:t xml:space="preserve">do </w:t>
      </w:r>
      <w:r w:rsidR="001A799D">
        <w:t xml:space="preserve">um aumento do </w:t>
      </w:r>
      <w:r w:rsidRPr="00B145B6">
        <w:t>hematócrito</w:t>
      </w:r>
      <w:r w:rsidRPr="007F0A08">
        <w:t xml:space="preserve"> com o tratamento com dapagliflozina (ver secção</w:t>
      </w:r>
      <w:r>
        <w:t> </w:t>
      </w:r>
      <w:r w:rsidRPr="007F0A08">
        <w:t xml:space="preserve">4.8). Os doentes com elevações pronunciadas do hematócrito devem ser monitorizados e investigados </w:t>
      </w:r>
      <w:r w:rsidRPr="004F1AD0">
        <w:t>quanto</w:t>
      </w:r>
      <w:r w:rsidRPr="007F0A08">
        <w:t xml:space="preserve"> a doença hematológica subjacente.</w:t>
      </w:r>
    </w:p>
    <w:p w14:paraId="738DDF8D" w14:textId="77777777" w:rsidR="007F0A08" w:rsidRDefault="007F0A08" w:rsidP="00CF7D91"/>
    <w:p w14:paraId="24C61DFC" w14:textId="77777777" w:rsidR="00CF7D91" w:rsidRDefault="00CF7D91" w:rsidP="00CF7D91">
      <w:pPr>
        <w:rPr>
          <w:snapToGrid/>
          <w:u w:val="single"/>
        </w:rPr>
      </w:pPr>
      <w:r>
        <w:rPr>
          <w:u w:val="single"/>
        </w:rPr>
        <w:t>Amputações dos membros inferiores</w:t>
      </w:r>
    </w:p>
    <w:p w14:paraId="5F790677" w14:textId="77777777" w:rsidR="00EB19EE" w:rsidRDefault="00EB19EE" w:rsidP="00CF7D91">
      <w:pPr>
        <w:rPr>
          <w:lang w:eastAsia="zh-CN"/>
        </w:rPr>
      </w:pPr>
    </w:p>
    <w:p w14:paraId="40F9ECBB" w14:textId="77777777" w:rsidR="00CF7D91" w:rsidRDefault="00CF7D91" w:rsidP="00CF7D91">
      <w:r>
        <w:rPr>
          <w:lang w:eastAsia="zh-CN"/>
        </w:rPr>
        <w:t>Em ensaios clínicos</w:t>
      </w:r>
      <w:r>
        <w:t xml:space="preserve"> de longa duração </w:t>
      </w:r>
      <w:r w:rsidR="00EB5DAA">
        <w:t xml:space="preserve">na diabetes </w:t>
      </w:r>
      <w:r w:rsidR="00EB5DAA" w:rsidRPr="006526A9">
        <w:rPr>
          <w:i/>
          <w:iCs/>
        </w:rPr>
        <w:t>mellitus</w:t>
      </w:r>
      <w:r w:rsidR="00EB5DAA">
        <w:t xml:space="preserve"> tipo 2 </w:t>
      </w:r>
      <w:r>
        <w:t>com inibidor</w:t>
      </w:r>
      <w:r w:rsidR="00EB5DAA">
        <w:t>es</w:t>
      </w:r>
      <w:r>
        <w:t xml:space="preserve"> </w:t>
      </w:r>
      <w:r w:rsidR="00EB5DAA">
        <w:t xml:space="preserve">do </w:t>
      </w:r>
      <w:r>
        <w:t>SGLT2,</w:t>
      </w:r>
      <w:r>
        <w:rPr>
          <w:lang w:eastAsia="zh-CN"/>
        </w:rPr>
        <w:t xml:space="preserve"> foi observado um aumento dos casos de amputação de membros inferiores</w:t>
      </w:r>
      <w:r>
        <w:t xml:space="preserve"> </w:t>
      </w:r>
      <w:r>
        <w:rPr>
          <w:lang w:eastAsia="zh-CN"/>
        </w:rPr>
        <w:t>(principalmente dos dedos dos pés)</w:t>
      </w:r>
      <w:r>
        <w:t xml:space="preserve">. Desconhece-se se isto constitui um efeito de classe. </w:t>
      </w:r>
      <w:r w:rsidR="00EB5DAA">
        <w:t>É</w:t>
      </w:r>
      <w:r>
        <w:t xml:space="preserve"> importante aconselhar os doentes </w:t>
      </w:r>
      <w:r w:rsidR="00EB5DAA">
        <w:t xml:space="preserve">com diabetes </w:t>
      </w:r>
      <w:r>
        <w:t>sobre os cuidados preventivos de rotina dos pés.</w:t>
      </w:r>
    </w:p>
    <w:p w14:paraId="4EFB922E" w14:textId="77777777" w:rsidR="00CF7D91" w:rsidRDefault="00CF7D91" w:rsidP="00CF7D91"/>
    <w:p w14:paraId="2423DD28" w14:textId="77777777" w:rsidR="00CF7D91" w:rsidRDefault="00CF7D91" w:rsidP="00CF7D91">
      <w:pPr>
        <w:rPr>
          <w:u w:val="single"/>
        </w:rPr>
      </w:pPr>
      <w:r>
        <w:rPr>
          <w:u w:val="single"/>
        </w:rPr>
        <w:t>Avaliações laboratoriais de urina</w:t>
      </w:r>
    </w:p>
    <w:p w14:paraId="0EE81755" w14:textId="77777777" w:rsidR="002A41BB" w:rsidRDefault="002A41BB" w:rsidP="00CF7D91"/>
    <w:p w14:paraId="78D3DC83" w14:textId="77777777" w:rsidR="00CF7D91" w:rsidRDefault="00CF7D91" w:rsidP="00CF7D91">
      <w:r>
        <w:t>Devido ao seu mecanismo de ação, doentes tratados com Forxiga apresentarão testes positivos para a glucose na sua urina.</w:t>
      </w:r>
    </w:p>
    <w:p w14:paraId="72BF761D" w14:textId="77777777" w:rsidR="00CF7D91" w:rsidRDefault="00CF7D91" w:rsidP="00CF7D91"/>
    <w:p w14:paraId="36231F5C" w14:textId="77777777" w:rsidR="00CF7D91" w:rsidRDefault="00CF7D91" w:rsidP="00CF7D91">
      <w:pPr>
        <w:rPr>
          <w:u w:val="single"/>
        </w:rPr>
      </w:pPr>
      <w:r>
        <w:rPr>
          <w:u w:val="single"/>
        </w:rPr>
        <w:t>Lactose</w:t>
      </w:r>
    </w:p>
    <w:p w14:paraId="7C76EAC1" w14:textId="77777777" w:rsidR="002A41BB" w:rsidRDefault="002A41BB" w:rsidP="00CF7D91"/>
    <w:p w14:paraId="7918E240" w14:textId="77777777" w:rsidR="00CF7D91" w:rsidRDefault="00CF7D91" w:rsidP="00CF7D91">
      <w:r>
        <w:t xml:space="preserve">Os comprimidos contêm lactose. Doentes com problemas hereditários raros de intolerância à </w:t>
      </w:r>
      <w:r w:rsidRPr="00773135">
        <w:t>galactose, deficiência</w:t>
      </w:r>
      <w:r w:rsidR="00B92F37" w:rsidRPr="00773135">
        <w:t xml:space="preserve"> total</w:t>
      </w:r>
      <w:r w:rsidRPr="00773135">
        <w:t xml:space="preserve"> de lactase ou malabsorção</w:t>
      </w:r>
      <w:r>
        <w:t xml:space="preserve"> de glucose</w:t>
      </w:r>
      <w:r>
        <w:noBreakHyphen/>
        <w:t>galactose não devem tomar este medicamento.</w:t>
      </w:r>
    </w:p>
    <w:p w14:paraId="4AACA012" w14:textId="77777777" w:rsidR="00CF7D91" w:rsidRDefault="00CF7D91" w:rsidP="00CF7D91">
      <w:pPr>
        <w:suppressAutoHyphens/>
        <w:rPr>
          <w:szCs w:val="24"/>
        </w:rPr>
      </w:pPr>
    </w:p>
    <w:p w14:paraId="5B859EE4" w14:textId="77777777" w:rsidR="00CF7D91" w:rsidRDefault="00CF7D91" w:rsidP="00CF7D91">
      <w:pPr>
        <w:suppressAutoHyphens/>
        <w:ind w:left="567" w:hanging="567"/>
        <w:rPr>
          <w:szCs w:val="24"/>
        </w:rPr>
      </w:pPr>
      <w:r>
        <w:rPr>
          <w:b/>
          <w:szCs w:val="24"/>
        </w:rPr>
        <w:t>4.5</w:t>
      </w:r>
      <w:r>
        <w:rPr>
          <w:b/>
          <w:szCs w:val="24"/>
        </w:rPr>
        <w:tab/>
        <w:t>Interações medicamentosas e outras formas de interação</w:t>
      </w:r>
    </w:p>
    <w:p w14:paraId="302D6E31" w14:textId="77777777" w:rsidR="00CF7D91" w:rsidRDefault="00CF7D91" w:rsidP="00CF7D91">
      <w:pPr>
        <w:suppressAutoHyphens/>
        <w:rPr>
          <w:szCs w:val="24"/>
        </w:rPr>
      </w:pPr>
    </w:p>
    <w:p w14:paraId="59E90DB7" w14:textId="77777777" w:rsidR="00CF7D91" w:rsidRDefault="00CF7D91" w:rsidP="00CF7D91">
      <w:pPr>
        <w:suppressAutoHyphens/>
        <w:rPr>
          <w:szCs w:val="24"/>
          <w:u w:val="single"/>
        </w:rPr>
      </w:pPr>
      <w:r>
        <w:rPr>
          <w:szCs w:val="24"/>
          <w:u w:val="single"/>
        </w:rPr>
        <w:t>Interações farmacodinâmicas</w:t>
      </w:r>
    </w:p>
    <w:p w14:paraId="5CBFFCFF" w14:textId="77777777" w:rsidR="007F1257" w:rsidRPr="00F66D44" w:rsidRDefault="007F1257" w:rsidP="00CF7D91">
      <w:pPr>
        <w:suppressAutoHyphens/>
        <w:rPr>
          <w:szCs w:val="24"/>
        </w:rPr>
      </w:pPr>
    </w:p>
    <w:p w14:paraId="4C59A278" w14:textId="77777777" w:rsidR="00CF7D91" w:rsidRDefault="00CF7D91" w:rsidP="00CF7D91">
      <w:pPr>
        <w:suppressAutoHyphens/>
        <w:rPr>
          <w:i/>
          <w:iCs/>
          <w:szCs w:val="24"/>
          <w:u w:val="single"/>
        </w:rPr>
      </w:pPr>
      <w:r>
        <w:rPr>
          <w:i/>
          <w:iCs/>
          <w:szCs w:val="24"/>
          <w:u w:val="single"/>
        </w:rPr>
        <w:t>Diuréticos</w:t>
      </w:r>
    </w:p>
    <w:p w14:paraId="25BABBA6" w14:textId="77777777" w:rsidR="00CF7D91" w:rsidRDefault="00CF7D91" w:rsidP="00CF7D91">
      <w:pPr>
        <w:suppressAutoHyphens/>
        <w:rPr>
          <w:szCs w:val="24"/>
        </w:rPr>
      </w:pPr>
      <w:r>
        <w:rPr>
          <w:szCs w:val="24"/>
        </w:rPr>
        <w:t>A dapagliflozina pode aumentar o efeito diurético da tiazida e dos diuréticos da ansa e pode aumentar o risco de desidratação e hipotensão (ver secção 4.4).</w:t>
      </w:r>
    </w:p>
    <w:p w14:paraId="07BD91EB" w14:textId="77777777" w:rsidR="00CF7D91" w:rsidRDefault="00CF7D91" w:rsidP="00CF7D91">
      <w:pPr>
        <w:suppressAutoHyphens/>
        <w:rPr>
          <w:szCs w:val="24"/>
        </w:rPr>
      </w:pPr>
    </w:p>
    <w:p w14:paraId="0E93AA35" w14:textId="77777777" w:rsidR="00CF7D91" w:rsidRDefault="00CF7D91" w:rsidP="00CF7D91">
      <w:pPr>
        <w:suppressAutoHyphens/>
        <w:rPr>
          <w:i/>
          <w:iCs/>
          <w:szCs w:val="24"/>
          <w:u w:val="single"/>
        </w:rPr>
      </w:pPr>
      <w:r>
        <w:rPr>
          <w:i/>
          <w:iCs/>
          <w:szCs w:val="24"/>
          <w:u w:val="single"/>
        </w:rPr>
        <w:lastRenderedPageBreak/>
        <w:t>Insulina e secretagogos de insulina</w:t>
      </w:r>
    </w:p>
    <w:p w14:paraId="51F571D1" w14:textId="77777777" w:rsidR="00CF7D91" w:rsidRDefault="00CF7D91" w:rsidP="00CF7D91">
      <w:pPr>
        <w:suppressAutoHyphens/>
        <w:rPr>
          <w:szCs w:val="24"/>
        </w:rPr>
      </w:pPr>
      <w:r>
        <w:rPr>
          <w:szCs w:val="24"/>
        </w:rPr>
        <w:t>A insulina e os secretagogos de insulina, tais como as sulfonilureias, provocam hipoglicemia. Assim, pode ser necessário uma dose mais baixa de insulina ou secretagogos de insulina para reduzir o risco de hipoglicemia quando utilizados em associação com a dapagliflozina</w:t>
      </w:r>
      <w:r w:rsidR="00B92F37">
        <w:rPr>
          <w:szCs w:val="24"/>
        </w:rPr>
        <w:t xml:space="preserve"> em doentes com diabetes </w:t>
      </w:r>
      <w:r w:rsidR="00B92F37" w:rsidRPr="0006781E">
        <w:rPr>
          <w:i/>
          <w:szCs w:val="24"/>
        </w:rPr>
        <w:t>mellitus</w:t>
      </w:r>
      <w:r w:rsidR="00B92F37">
        <w:rPr>
          <w:szCs w:val="24"/>
        </w:rPr>
        <w:t xml:space="preserve"> tipo 2</w:t>
      </w:r>
      <w:r>
        <w:rPr>
          <w:szCs w:val="24"/>
        </w:rPr>
        <w:t xml:space="preserve"> (ver secções 4.2 e 4.8).</w:t>
      </w:r>
    </w:p>
    <w:p w14:paraId="501C5277" w14:textId="77777777" w:rsidR="00CF7D91" w:rsidRDefault="00CF7D91" w:rsidP="00CF7D91">
      <w:pPr>
        <w:suppressAutoHyphens/>
        <w:rPr>
          <w:szCs w:val="24"/>
        </w:rPr>
      </w:pPr>
    </w:p>
    <w:p w14:paraId="69947C84" w14:textId="77777777" w:rsidR="00CF7D91" w:rsidRDefault="00CF7D91" w:rsidP="00CF7D91">
      <w:pPr>
        <w:suppressAutoHyphens/>
        <w:rPr>
          <w:szCs w:val="24"/>
          <w:u w:val="single"/>
        </w:rPr>
      </w:pPr>
      <w:r>
        <w:rPr>
          <w:szCs w:val="24"/>
          <w:u w:val="single"/>
        </w:rPr>
        <w:t>Interações farmacocinéticas</w:t>
      </w:r>
    </w:p>
    <w:p w14:paraId="0079B344" w14:textId="77777777" w:rsidR="007F1257" w:rsidRDefault="007F1257" w:rsidP="00CF7D91">
      <w:pPr>
        <w:suppressAutoHyphens/>
        <w:rPr>
          <w:szCs w:val="24"/>
        </w:rPr>
      </w:pPr>
    </w:p>
    <w:p w14:paraId="57DEECFA" w14:textId="77777777" w:rsidR="00CF7D91" w:rsidRDefault="00CF7D91" w:rsidP="00CF7D91">
      <w:pPr>
        <w:suppressAutoHyphens/>
        <w:rPr>
          <w:szCs w:val="24"/>
        </w:rPr>
      </w:pPr>
      <w:r>
        <w:rPr>
          <w:szCs w:val="24"/>
        </w:rPr>
        <w:t>O metabolismo da dapagliflozina é principalmente via conjugação do glucuronido mediada pela UDP glucuroniltransferase 1A9 (UGT1A9).</w:t>
      </w:r>
    </w:p>
    <w:p w14:paraId="1E361248" w14:textId="77777777" w:rsidR="00CF7D91" w:rsidRDefault="00CF7D91" w:rsidP="00CF7D91">
      <w:pPr>
        <w:suppressAutoHyphens/>
        <w:rPr>
          <w:szCs w:val="24"/>
        </w:rPr>
      </w:pPr>
    </w:p>
    <w:p w14:paraId="1B6822D5" w14:textId="77777777" w:rsidR="00CF7D91" w:rsidRDefault="00CF7D91" w:rsidP="00CF7D91">
      <w:pPr>
        <w:suppressAutoHyphens/>
        <w:rPr>
          <w:szCs w:val="24"/>
        </w:rPr>
      </w:pPr>
      <w:r>
        <w:rPr>
          <w:szCs w:val="24"/>
        </w:rPr>
        <w:t xml:space="preserve">Em estudos </w:t>
      </w:r>
      <w:r>
        <w:rPr>
          <w:i/>
          <w:iCs/>
          <w:szCs w:val="24"/>
        </w:rPr>
        <w:t>in vitro</w:t>
      </w:r>
      <w:r>
        <w:rPr>
          <w:szCs w:val="24"/>
        </w:rPr>
        <w:t>, a dapagliflozina não inibiu o citocromo P450 (CYP) 1A2, CYP2A6, CYP2B6, CYP2C8, CYP2C9, CYP2C19, CYP2D6, CYP3A4, nem induziu o CYP1A2, CYP2B6 ou CYP3A4. Assim, não é esperado que a dapagliflozina altere a depuração metabólica de fármacos administrados concomitantemente que são metabolizados por estas enzimas.</w:t>
      </w:r>
    </w:p>
    <w:p w14:paraId="050D1495" w14:textId="77777777" w:rsidR="00CF7D91" w:rsidRDefault="00CF7D91" w:rsidP="00CF7D91">
      <w:pPr>
        <w:suppressAutoHyphens/>
        <w:rPr>
          <w:szCs w:val="24"/>
        </w:rPr>
      </w:pPr>
    </w:p>
    <w:p w14:paraId="61DB4B61" w14:textId="77777777" w:rsidR="00CF7D91" w:rsidRDefault="00CF7D91" w:rsidP="008E6F62">
      <w:pPr>
        <w:keepNext/>
        <w:suppressAutoHyphens/>
        <w:rPr>
          <w:szCs w:val="24"/>
          <w:u w:val="single"/>
        </w:rPr>
      </w:pPr>
      <w:r>
        <w:rPr>
          <w:szCs w:val="24"/>
          <w:u w:val="single"/>
        </w:rPr>
        <w:t>Efeitos de outros medicamentos na dapagliflozina</w:t>
      </w:r>
    </w:p>
    <w:p w14:paraId="34E7AB5F" w14:textId="77777777" w:rsidR="007F1257" w:rsidRDefault="007F1257" w:rsidP="008E6F62">
      <w:pPr>
        <w:keepNext/>
        <w:suppressAutoHyphens/>
        <w:rPr>
          <w:szCs w:val="24"/>
        </w:rPr>
      </w:pPr>
    </w:p>
    <w:p w14:paraId="36A61AE7" w14:textId="77777777" w:rsidR="00CF7D91" w:rsidRDefault="00CF7D91" w:rsidP="00CF7D91">
      <w:pPr>
        <w:suppressAutoHyphens/>
        <w:rPr>
          <w:szCs w:val="24"/>
        </w:rPr>
      </w:pPr>
      <w:r>
        <w:rPr>
          <w:szCs w:val="24"/>
        </w:rPr>
        <w:t>Estudos de interação realizados em indivíduos saudáveis, utilizando essencialmente um desenho de dose única, sugerem que a farmacocinética da dapagliflozina não é alterada pela metformina, pioglitazona, sitagliptina, glimepirida, voglibose, hidroclorotiazida, bumetanida, valsartan ou sinvastatina.</w:t>
      </w:r>
    </w:p>
    <w:p w14:paraId="1D62DD06" w14:textId="77777777" w:rsidR="00CF7D91" w:rsidRDefault="00CF7D91" w:rsidP="00CF7D91">
      <w:pPr>
        <w:suppressAutoHyphens/>
        <w:rPr>
          <w:szCs w:val="24"/>
        </w:rPr>
      </w:pPr>
    </w:p>
    <w:p w14:paraId="74C5DF22" w14:textId="77777777" w:rsidR="00CF7D91" w:rsidRDefault="00CF7D91" w:rsidP="00CF7D91">
      <w:pPr>
        <w:suppressAutoHyphens/>
        <w:rPr>
          <w:szCs w:val="24"/>
        </w:rPr>
      </w:pPr>
      <w:r>
        <w:rPr>
          <w:szCs w:val="24"/>
        </w:rPr>
        <w:t>Após administração concomitante de dapagliflozina com rifampicina (um indutor de vários transportadores ativos e enzimas metabolizadoras de fármacos) foi observada uma redução de 22% na exposição sistémica (AUC) à dapagliflozina mas sem efeito clinicamente significativo na excreção urinária de glucose 24</w:t>
      </w:r>
      <w:r>
        <w:rPr>
          <w:szCs w:val="24"/>
        </w:rPr>
        <w:noBreakHyphen/>
        <w:t>horas. Não se recomenda qualquer ajuste posológico. Não é esperado um efeito clinicamente relevante com outros indutores (p.ex. carbamazepina, fenitoína, fenobarbital).</w:t>
      </w:r>
    </w:p>
    <w:p w14:paraId="660DFEC8" w14:textId="77777777" w:rsidR="00CF7D91" w:rsidRDefault="00CF7D91" w:rsidP="00CF7D91">
      <w:pPr>
        <w:suppressAutoHyphens/>
        <w:rPr>
          <w:szCs w:val="24"/>
        </w:rPr>
      </w:pPr>
    </w:p>
    <w:p w14:paraId="41F419FE" w14:textId="77777777" w:rsidR="00CF7D91" w:rsidRDefault="00CF7D91" w:rsidP="00CF7D91">
      <w:pPr>
        <w:suppressAutoHyphens/>
        <w:rPr>
          <w:szCs w:val="24"/>
        </w:rPr>
      </w:pPr>
      <w:r>
        <w:rPr>
          <w:szCs w:val="24"/>
        </w:rPr>
        <w:t>Após administração concomitante de dapagliflozina com ácido mefenâmico (um inibidor do UGT1A9), foi observado um aumento em 55% da exposição sistémica na dapagliflozina, mas sem efeito clinicamente relevante na excreção urinária de glucose 24</w:t>
      </w:r>
      <w:r>
        <w:rPr>
          <w:szCs w:val="24"/>
        </w:rPr>
        <w:noBreakHyphen/>
        <w:t>horas. Não se recomenda qualquer ajuste posológico.</w:t>
      </w:r>
    </w:p>
    <w:p w14:paraId="4C960F39" w14:textId="77777777" w:rsidR="00CF7D91" w:rsidRDefault="00CF7D91" w:rsidP="00CF7D91">
      <w:pPr>
        <w:suppressAutoHyphens/>
        <w:rPr>
          <w:szCs w:val="24"/>
        </w:rPr>
      </w:pPr>
    </w:p>
    <w:p w14:paraId="33D2D167" w14:textId="77777777" w:rsidR="00CF7D91" w:rsidRDefault="00CF7D91" w:rsidP="00CF7D91">
      <w:pPr>
        <w:suppressAutoHyphens/>
        <w:rPr>
          <w:szCs w:val="24"/>
          <w:u w:val="single"/>
        </w:rPr>
      </w:pPr>
      <w:r>
        <w:rPr>
          <w:szCs w:val="24"/>
          <w:u w:val="single"/>
        </w:rPr>
        <w:t>Efeitos da dapagliflozina noutros medicamentos</w:t>
      </w:r>
    </w:p>
    <w:p w14:paraId="39B83223" w14:textId="77777777" w:rsidR="007F1257" w:rsidRDefault="007F1257" w:rsidP="00CF7D91">
      <w:pPr>
        <w:suppressAutoHyphens/>
        <w:rPr>
          <w:szCs w:val="24"/>
        </w:rPr>
      </w:pPr>
    </w:p>
    <w:p w14:paraId="6A683AC2" w14:textId="77777777" w:rsidR="00B27BBC" w:rsidRDefault="00D60F7F" w:rsidP="00CF7D91">
      <w:pPr>
        <w:suppressAutoHyphens/>
        <w:rPr>
          <w:szCs w:val="24"/>
        </w:rPr>
      </w:pPr>
      <w:r w:rsidRPr="00D60F7F">
        <w:rPr>
          <w:szCs w:val="24"/>
        </w:rPr>
        <w:t>A dapagliflozina poderá aumentar a excreção renal de lítio e os níveis de lítio no sangue poderão diminuir. A concentração sérica de lítio deve ser monitorizada mais frequentemente após o início da dapagliflozina e alterações da dose. Por favor, encaminhe o doente para o médico que prescreveu o lítio para proceder à monitorização da concentração sérica de lítio</w:t>
      </w:r>
      <w:r w:rsidR="00B27BBC">
        <w:rPr>
          <w:szCs w:val="24"/>
        </w:rPr>
        <w:t>.</w:t>
      </w:r>
    </w:p>
    <w:p w14:paraId="3BA320B5" w14:textId="77777777" w:rsidR="00B27BBC" w:rsidRDefault="00B27BBC" w:rsidP="00CF7D91">
      <w:pPr>
        <w:suppressAutoHyphens/>
        <w:rPr>
          <w:szCs w:val="24"/>
        </w:rPr>
      </w:pPr>
    </w:p>
    <w:p w14:paraId="7C2A9FBC" w14:textId="77777777" w:rsidR="00CF7D91" w:rsidRDefault="00CF7D91" w:rsidP="00CF7D91">
      <w:pPr>
        <w:suppressAutoHyphens/>
        <w:rPr>
          <w:szCs w:val="24"/>
        </w:rPr>
      </w:pPr>
      <w:r>
        <w:rPr>
          <w:szCs w:val="24"/>
        </w:rPr>
        <w:t>Em estudos de interação realizados em indivíduos saudáveis, utilizando essencialmente um desenho de dose única, a dapagliflozina não alterou a farmacocinética da metformina, pioglitazona, sitagliptina, glimepirida, hidroclorotiazida, bumetanida, valsartan, digoxina (um substrato da P</w:t>
      </w:r>
      <w:r>
        <w:rPr>
          <w:szCs w:val="24"/>
        </w:rPr>
        <w:noBreakHyphen/>
        <w:t>gp) ou varfarina (S</w:t>
      </w:r>
      <w:r>
        <w:rPr>
          <w:szCs w:val="24"/>
        </w:rPr>
        <w:noBreakHyphen/>
        <w:t>varfarina, um substrato do CYP2C9), ou os efeitos anticoagulantes da varfarina medidos pela Razão Normalizada Internacional (INR). A associação de uma dose única de dapagliflozina 20 mg e sinvastatina (um substrato do CYP3A4) resultou num aumento de 19% na AUC da sinvastatina e num aumento de 31% na AUC do ácido sinvastatina. O aumento da exposição da sinvastatina e do ácido sinvastatina não foram considerados clinicamente relevantes.</w:t>
      </w:r>
    </w:p>
    <w:p w14:paraId="0A3EE34A" w14:textId="77777777" w:rsidR="00CF7D91" w:rsidRPr="00363EA6" w:rsidRDefault="00CF7D91" w:rsidP="00CF7D91">
      <w:pPr>
        <w:suppressAutoHyphens/>
        <w:rPr>
          <w:szCs w:val="24"/>
        </w:rPr>
      </w:pPr>
    </w:p>
    <w:p w14:paraId="29A24841" w14:textId="77777777" w:rsidR="00CF7D91" w:rsidRPr="0072379F" w:rsidRDefault="00CF7D91" w:rsidP="00CF7D91">
      <w:pPr>
        <w:rPr>
          <w:iCs/>
          <w:u w:val="single"/>
          <w:lang w:eastAsia="en-US"/>
        </w:rPr>
      </w:pPr>
      <w:r w:rsidRPr="0072379F">
        <w:rPr>
          <w:iCs/>
          <w:u w:val="single"/>
        </w:rPr>
        <w:t>Interferência com o teste 1,5</w:t>
      </w:r>
      <w:r w:rsidRPr="0072379F">
        <w:rPr>
          <w:iCs/>
          <w:u w:val="single"/>
        </w:rPr>
        <w:noBreakHyphen/>
        <w:t>anidroglucitol (1,5</w:t>
      </w:r>
      <w:r w:rsidRPr="0072379F">
        <w:rPr>
          <w:iCs/>
          <w:u w:val="single"/>
        </w:rPr>
        <w:noBreakHyphen/>
        <w:t>AG)</w:t>
      </w:r>
    </w:p>
    <w:p w14:paraId="51BAAC32" w14:textId="77777777" w:rsidR="007F1257" w:rsidRDefault="007F1257" w:rsidP="00CF7D91"/>
    <w:p w14:paraId="016CD80E" w14:textId="77777777" w:rsidR="00CF7D91" w:rsidRPr="00363EA6" w:rsidRDefault="00CF7D91" w:rsidP="00CF7D91">
      <w:r w:rsidRPr="00363EA6">
        <w:t>Não se recomenda a monitorização do controlo glicémico com o teste 1,5</w:t>
      </w:r>
      <w:r w:rsidRPr="00363EA6">
        <w:noBreakHyphen/>
        <w:t>AG dado que as determinações do 1,5</w:t>
      </w:r>
      <w:r w:rsidRPr="00363EA6">
        <w:noBreakHyphen/>
        <w:t xml:space="preserve">AG não são fiáveis na avaliação do controlo glicémico em doentes a tomar </w:t>
      </w:r>
      <w:r w:rsidRPr="00773135">
        <w:t xml:space="preserve">inibidores </w:t>
      </w:r>
      <w:r w:rsidR="005712CE" w:rsidRPr="00773135">
        <w:t xml:space="preserve">do </w:t>
      </w:r>
      <w:r w:rsidRPr="00773135">
        <w:t>SGLT2</w:t>
      </w:r>
      <w:r w:rsidRPr="00363EA6">
        <w:t xml:space="preserve">. </w:t>
      </w:r>
      <w:r>
        <w:t>Recomenda</w:t>
      </w:r>
      <w:r>
        <w:noBreakHyphen/>
        <w:t>se a u</w:t>
      </w:r>
      <w:r w:rsidRPr="00363EA6">
        <w:t>tiliz</w:t>
      </w:r>
      <w:r>
        <w:t>ação de</w:t>
      </w:r>
      <w:r w:rsidRPr="00363EA6">
        <w:t xml:space="preserve"> métodos alternativos para monitorizar o controlo glicémico.</w:t>
      </w:r>
    </w:p>
    <w:p w14:paraId="47A9350D" w14:textId="77777777" w:rsidR="00CF7D91" w:rsidRPr="00363EA6" w:rsidRDefault="00CF7D91" w:rsidP="00CF7D91">
      <w:pPr>
        <w:suppressAutoHyphens/>
        <w:rPr>
          <w:szCs w:val="24"/>
        </w:rPr>
      </w:pPr>
    </w:p>
    <w:p w14:paraId="416514C2" w14:textId="77777777" w:rsidR="00CF7D91" w:rsidRDefault="00CF7D91" w:rsidP="00CF7D91">
      <w:pPr>
        <w:suppressAutoHyphens/>
        <w:rPr>
          <w:szCs w:val="24"/>
          <w:u w:val="single"/>
        </w:rPr>
      </w:pPr>
      <w:r>
        <w:rPr>
          <w:szCs w:val="24"/>
          <w:u w:val="single"/>
        </w:rPr>
        <w:lastRenderedPageBreak/>
        <w:t>População pediátrica</w:t>
      </w:r>
    </w:p>
    <w:p w14:paraId="5DDA1E08" w14:textId="77777777" w:rsidR="007F1257" w:rsidRDefault="007F1257" w:rsidP="00CF7D91">
      <w:pPr>
        <w:suppressAutoHyphens/>
        <w:rPr>
          <w:szCs w:val="24"/>
        </w:rPr>
      </w:pPr>
    </w:p>
    <w:p w14:paraId="13BF04A8" w14:textId="77777777" w:rsidR="00CF7D91" w:rsidRDefault="00CF7D91" w:rsidP="00CF7D91">
      <w:pPr>
        <w:suppressAutoHyphens/>
        <w:rPr>
          <w:szCs w:val="24"/>
        </w:rPr>
      </w:pPr>
      <w:r>
        <w:rPr>
          <w:szCs w:val="24"/>
        </w:rPr>
        <w:t>Os estudos de interação só foram realizados em adultos.</w:t>
      </w:r>
    </w:p>
    <w:p w14:paraId="22225C27" w14:textId="77777777" w:rsidR="00CF7D91" w:rsidRDefault="00CF7D91" w:rsidP="00CF7D91">
      <w:pPr>
        <w:suppressAutoHyphens/>
        <w:rPr>
          <w:szCs w:val="24"/>
        </w:rPr>
      </w:pPr>
    </w:p>
    <w:p w14:paraId="1B3603B6" w14:textId="77777777" w:rsidR="00CF7D91" w:rsidRDefault="00CF7D91" w:rsidP="00A83297">
      <w:pPr>
        <w:keepNext/>
        <w:suppressAutoHyphens/>
        <w:ind w:left="562" w:hanging="562"/>
        <w:rPr>
          <w:b/>
          <w:szCs w:val="24"/>
        </w:rPr>
      </w:pPr>
      <w:r>
        <w:rPr>
          <w:b/>
          <w:szCs w:val="24"/>
        </w:rPr>
        <w:t>4.6</w:t>
      </w:r>
      <w:r>
        <w:rPr>
          <w:b/>
          <w:szCs w:val="24"/>
        </w:rPr>
        <w:tab/>
        <w:t>Fertilidade, gravidez e aleitamento</w:t>
      </w:r>
    </w:p>
    <w:p w14:paraId="023911CC" w14:textId="77777777" w:rsidR="00CF7D91" w:rsidRDefault="00CF7D91" w:rsidP="00CF7D91">
      <w:pPr>
        <w:rPr>
          <w:szCs w:val="24"/>
        </w:rPr>
      </w:pPr>
    </w:p>
    <w:p w14:paraId="626C66D2" w14:textId="77777777" w:rsidR="00CF7D91" w:rsidRDefault="00CF7D91" w:rsidP="00CF7D91">
      <w:pPr>
        <w:suppressAutoHyphens/>
        <w:rPr>
          <w:szCs w:val="24"/>
          <w:u w:val="single"/>
        </w:rPr>
      </w:pPr>
      <w:r>
        <w:rPr>
          <w:szCs w:val="24"/>
          <w:u w:val="single"/>
        </w:rPr>
        <w:t>Gravidez</w:t>
      </w:r>
    </w:p>
    <w:p w14:paraId="73B16A78" w14:textId="77777777" w:rsidR="007F1257" w:rsidRDefault="007F1257" w:rsidP="00CF7D91">
      <w:pPr>
        <w:suppressAutoHyphens/>
        <w:rPr>
          <w:szCs w:val="24"/>
        </w:rPr>
      </w:pPr>
    </w:p>
    <w:p w14:paraId="784E68D0" w14:textId="77777777" w:rsidR="00CF7D91" w:rsidRDefault="00CF7D91" w:rsidP="00CF7D91">
      <w:pPr>
        <w:suppressAutoHyphens/>
        <w:rPr>
          <w:szCs w:val="24"/>
        </w:rPr>
      </w:pPr>
      <w:r>
        <w:rPr>
          <w:szCs w:val="24"/>
        </w:rPr>
        <w:t>Não existem dados sobre a utilização de dapagliflozina em mulheres grávidas. Os estudos em ratos revelaram toxicidade no desenvolvimento dos rins no período de tempo correspondente ao segundo e terceiro trimestres de gravidez humana (ver secção 5.3). Pelo que, não se recomenda a utilização de dapagliflozina durante o segundo e terceiro trimestres de gravidez.</w:t>
      </w:r>
    </w:p>
    <w:p w14:paraId="7317F111" w14:textId="77777777" w:rsidR="00CF7D91" w:rsidRDefault="00CF7D91" w:rsidP="00CF7D91">
      <w:pPr>
        <w:suppressAutoHyphens/>
        <w:rPr>
          <w:szCs w:val="24"/>
        </w:rPr>
      </w:pPr>
    </w:p>
    <w:p w14:paraId="7887FC9A" w14:textId="77777777" w:rsidR="00CF7D91" w:rsidRDefault="00CF7D91" w:rsidP="00CF7D91">
      <w:pPr>
        <w:suppressAutoHyphens/>
        <w:rPr>
          <w:szCs w:val="24"/>
        </w:rPr>
      </w:pPr>
      <w:r>
        <w:rPr>
          <w:szCs w:val="24"/>
        </w:rPr>
        <w:t xml:space="preserve">Quando é detetada gravidez, o tratamento com dapagliflozina deve ser </w:t>
      </w:r>
      <w:r w:rsidR="00554759">
        <w:rPr>
          <w:szCs w:val="24"/>
        </w:rPr>
        <w:t>descontinuado</w:t>
      </w:r>
      <w:r>
        <w:rPr>
          <w:szCs w:val="24"/>
        </w:rPr>
        <w:t>.</w:t>
      </w:r>
    </w:p>
    <w:p w14:paraId="13F2A1A6" w14:textId="77777777" w:rsidR="00CF7D91" w:rsidRDefault="00CF7D91" w:rsidP="00CF7D91">
      <w:pPr>
        <w:suppressAutoHyphens/>
        <w:rPr>
          <w:szCs w:val="24"/>
        </w:rPr>
      </w:pPr>
    </w:p>
    <w:p w14:paraId="5E3020F7" w14:textId="77777777" w:rsidR="00CF7D91" w:rsidRDefault="00CF7D91" w:rsidP="004C6DC3">
      <w:pPr>
        <w:keepNext/>
        <w:suppressAutoHyphens/>
        <w:rPr>
          <w:szCs w:val="24"/>
          <w:u w:val="single"/>
        </w:rPr>
      </w:pPr>
      <w:r>
        <w:rPr>
          <w:szCs w:val="24"/>
          <w:u w:val="single"/>
        </w:rPr>
        <w:t>Amamentação</w:t>
      </w:r>
    </w:p>
    <w:p w14:paraId="776D7E64" w14:textId="77777777" w:rsidR="007F1257" w:rsidRDefault="007F1257" w:rsidP="004C6DC3">
      <w:pPr>
        <w:keepNext/>
        <w:suppressAutoHyphens/>
        <w:rPr>
          <w:szCs w:val="24"/>
        </w:rPr>
      </w:pPr>
    </w:p>
    <w:p w14:paraId="3E96BA4A" w14:textId="77777777" w:rsidR="00CF7D91" w:rsidRDefault="00CF7D91" w:rsidP="00CF7D91">
      <w:pPr>
        <w:suppressAutoHyphens/>
        <w:rPr>
          <w:szCs w:val="24"/>
        </w:rPr>
      </w:pPr>
      <w:r>
        <w:rPr>
          <w:szCs w:val="24"/>
        </w:rPr>
        <w:t>Desconhece-se se a dapagliflozina e/ou os seus metabolitos são excretados no leite materno humano. Os dados farmacodinâmicos/toxicológicos disponíveis em animais revelaram a excreção de dapagliflozina/metabolitos no leite, bem como efeitos mediados farmacologicamente na descendência em amamentação (ver secção 5.3). Não pode ser excluído o risco em recém</w:t>
      </w:r>
      <w:r>
        <w:rPr>
          <w:szCs w:val="24"/>
        </w:rPr>
        <w:noBreakHyphen/>
        <w:t>nascidos/lactentes. A dapagliflozina não deve ser utilizada durante a amamentação.</w:t>
      </w:r>
    </w:p>
    <w:p w14:paraId="37757B61" w14:textId="77777777" w:rsidR="00CF7D91" w:rsidRDefault="00CF7D91" w:rsidP="00CF7D91">
      <w:pPr>
        <w:suppressAutoHyphens/>
        <w:rPr>
          <w:szCs w:val="24"/>
        </w:rPr>
      </w:pPr>
    </w:p>
    <w:p w14:paraId="310B118E" w14:textId="77777777" w:rsidR="00CF7D91" w:rsidRDefault="00CF7D91" w:rsidP="00CF7D91">
      <w:pPr>
        <w:suppressAutoHyphens/>
        <w:rPr>
          <w:szCs w:val="24"/>
          <w:u w:val="single"/>
        </w:rPr>
      </w:pPr>
      <w:r>
        <w:rPr>
          <w:szCs w:val="24"/>
          <w:u w:val="single"/>
        </w:rPr>
        <w:t>Fertilidade</w:t>
      </w:r>
    </w:p>
    <w:p w14:paraId="10AD3BD9" w14:textId="77777777" w:rsidR="007F1257" w:rsidRDefault="007F1257" w:rsidP="00CF7D91">
      <w:pPr>
        <w:suppressAutoHyphens/>
        <w:rPr>
          <w:szCs w:val="24"/>
        </w:rPr>
      </w:pPr>
    </w:p>
    <w:p w14:paraId="60DD9D57" w14:textId="77777777" w:rsidR="00CF7D91" w:rsidRDefault="00CF7D91" w:rsidP="00CF7D91">
      <w:pPr>
        <w:suppressAutoHyphens/>
        <w:rPr>
          <w:szCs w:val="24"/>
        </w:rPr>
      </w:pPr>
      <w:r>
        <w:rPr>
          <w:szCs w:val="24"/>
        </w:rPr>
        <w:t>Não foi estudado o efeito da dapagliflozina na fertilidade nos humanos. A dapagliflozina não teve efeitos sobre a fertilidade em ratos machos e fêmeas com as doses testadas.</w:t>
      </w:r>
    </w:p>
    <w:p w14:paraId="30EA0493" w14:textId="77777777" w:rsidR="00CF7D91" w:rsidRDefault="00CF7D91" w:rsidP="00CF7D91">
      <w:pPr>
        <w:suppressAutoHyphens/>
        <w:rPr>
          <w:szCs w:val="24"/>
        </w:rPr>
      </w:pPr>
    </w:p>
    <w:p w14:paraId="1CBE3972" w14:textId="77777777" w:rsidR="00CF7D91" w:rsidRDefault="00CF7D91" w:rsidP="00F66D44">
      <w:pPr>
        <w:keepNext/>
        <w:suppressAutoHyphens/>
        <w:ind w:left="567" w:hanging="567"/>
        <w:rPr>
          <w:b/>
          <w:szCs w:val="24"/>
        </w:rPr>
      </w:pPr>
      <w:r>
        <w:rPr>
          <w:b/>
          <w:szCs w:val="24"/>
        </w:rPr>
        <w:t>4.7</w:t>
      </w:r>
      <w:r>
        <w:rPr>
          <w:b/>
          <w:szCs w:val="24"/>
        </w:rPr>
        <w:tab/>
        <w:t>Efeitos sobre a capacidade de conduzir e utilizar máquinas</w:t>
      </w:r>
    </w:p>
    <w:p w14:paraId="48AE8D2D" w14:textId="77777777" w:rsidR="00CF7D91" w:rsidRDefault="00CF7D91" w:rsidP="00F66D44">
      <w:pPr>
        <w:keepNext/>
        <w:suppressAutoHyphens/>
        <w:rPr>
          <w:bCs/>
          <w:szCs w:val="24"/>
        </w:rPr>
      </w:pPr>
    </w:p>
    <w:p w14:paraId="6B6ACB1D" w14:textId="77777777" w:rsidR="00CF7D91" w:rsidRDefault="00CF7D91" w:rsidP="00CF7D91">
      <w:pPr>
        <w:suppressAutoHyphens/>
        <w:rPr>
          <w:szCs w:val="24"/>
        </w:rPr>
      </w:pPr>
      <w:r>
        <w:rPr>
          <w:szCs w:val="24"/>
        </w:rPr>
        <w:t>Os efeitos de Forxiga sobre a capacidade de conduzir e utilizar máquinas são nulos ou desprezáveis. Os doentes devem ser alertados para o risco de hipoglicemia quando a dapagliflozina é utilizada em associação com uma sulfonilureia ou insulina.</w:t>
      </w:r>
    </w:p>
    <w:p w14:paraId="7AFF1A95" w14:textId="77777777" w:rsidR="00CF7D91" w:rsidRDefault="00CF7D91" w:rsidP="00CF7D91">
      <w:pPr>
        <w:suppressAutoHyphens/>
        <w:rPr>
          <w:szCs w:val="24"/>
        </w:rPr>
      </w:pPr>
    </w:p>
    <w:p w14:paraId="27ABBA7F" w14:textId="77777777" w:rsidR="00CF7D91" w:rsidRDefault="00CF7D91" w:rsidP="00CF7D91">
      <w:pPr>
        <w:suppressAutoHyphens/>
        <w:ind w:left="567" w:hanging="567"/>
        <w:rPr>
          <w:b/>
          <w:szCs w:val="24"/>
        </w:rPr>
      </w:pPr>
      <w:r>
        <w:rPr>
          <w:b/>
          <w:szCs w:val="24"/>
        </w:rPr>
        <w:t>4.8</w:t>
      </w:r>
      <w:r>
        <w:rPr>
          <w:b/>
          <w:szCs w:val="24"/>
        </w:rPr>
        <w:tab/>
        <w:t>Efeitos indesejáveis</w:t>
      </w:r>
    </w:p>
    <w:p w14:paraId="021E5110" w14:textId="77777777" w:rsidR="00CF7D91" w:rsidRDefault="00CF7D91" w:rsidP="00CF7D91">
      <w:pPr>
        <w:rPr>
          <w:szCs w:val="24"/>
        </w:rPr>
      </w:pPr>
    </w:p>
    <w:p w14:paraId="60188BC2" w14:textId="77777777" w:rsidR="00CF7D91" w:rsidRDefault="00CF7D91" w:rsidP="00CF7D91">
      <w:pPr>
        <w:suppressAutoHyphens/>
        <w:rPr>
          <w:szCs w:val="24"/>
          <w:u w:val="single"/>
        </w:rPr>
      </w:pPr>
      <w:r>
        <w:rPr>
          <w:szCs w:val="24"/>
          <w:u w:val="single"/>
        </w:rPr>
        <w:t>Resumo do perfil de segurança</w:t>
      </w:r>
    </w:p>
    <w:p w14:paraId="28B66D1E" w14:textId="77777777" w:rsidR="007F1257" w:rsidRPr="00F66D44" w:rsidRDefault="007F1257" w:rsidP="00CF7D91">
      <w:pPr>
        <w:suppressAutoHyphens/>
        <w:rPr>
          <w:iCs/>
          <w:szCs w:val="24"/>
        </w:rPr>
      </w:pPr>
    </w:p>
    <w:p w14:paraId="7984E7FE" w14:textId="77777777" w:rsidR="00B92F37" w:rsidRPr="00BD146A" w:rsidRDefault="00B92F37" w:rsidP="00CF7D91">
      <w:pPr>
        <w:suppressAutoHyphens/>
        <w:rPr>
          <w:i/>
          <w:szCs w:val="24"/>
          <w:u w:val="single"/>
        </w:rPr>
      </w:pPr>
      <w:r w:rsidRPr="00BD146A">
        <w:rPr>
          <w:i/>
          <w:szCs w:val="24"/>
          <w:u w:val="single"/>
        </w:rPr>
        <w:t>Diabetes mellitus tipo 2</w:t>
      </w:r>
    </w:p>
    <w:p w14:paraId="7AC50224" w14:textId="77777777" w:rsidR="0017700A" w:rsidRDefault="0017700A" w:rsidP="00CF7D91">
      <w:pPr>
        <w:suppressAutoHyphens/>
        <w:rPr>
          <w:szCs w:val="24"/>
        </w:rPr>
      </w:pPr>
      <w:r>
        <w:rPr>
          <w:szCs w:val="24"/>
        </w:rPr>
        <w:t>Em</w:t>
      </w:r>
      <w:r w:rsidRPr="0049143E">
        <w:rPr>
          <w:szCs w:val="24"/>
        </w:rPr>
        <w:t xml:space="preserve"> estudos clínicos </w:t>
      </w:r>
      <w:r>
        <w:rPr>
          <w:szCs w:val="24"/>
        </w:rPr>
        <w:t>na</w:t>
      </w:r>
      <w:r w:rsidRPr="0049143E">
        <w:rPr>
          <w:szCs w:val="24"/>
        </w:rPr>
        <w:t xml:space="preserve"> diabetes tipo</w:t>
      </w:r>
      <w:r>
        <w:rPr>
          <w:szCs w:val="24"/>
        </w:rPr>
        <w:t> </w:t>
      </w:r>
      <w:r w:rsidRPr="0049143E">
        <w:rPr>
          <w:szCs w:val="24"/>
        </w:rPr>
        <w:t>2, mais de 15.000</w:t>
      </w:r>
      <w:r>
        <w:rPr>
          <w:szCs w:val="24"/>
        </w:rPr>
        <w:t> doentes</w:t>
      </w:r>
      <w:r w:rsidRPr="0049143E">
        <w:rPr>
          <w:szCs w:val="24"/>
        </w:rPr>
        <w:t xml:space="preserve"> foram tratados com dapagliflozina.</w:t>
      </w:r>
    </w:p>
    <w:p w14:paraId="72F01D7B" w14:textId="77777777" w:rsidR="0017700A" w:rsidRDefault="0017700A" w:rsidP="00CF7D91">
      <w:pPr>
        <w:suppressAutoHyphens/>
        <w:rPr>
          <w:szCs w:val="24"/>
        </w:rPr>
      </w:pPr>
    </w:p>
    <w:p w14:paraId="00A7E203" w14:textId="77777777" w:rsidR="00CF7D91" w:rsidRDefault="0017700A" w:rsidP="00CF7D91">
      <w:pPr>
        <w:suppressAutoHyphens/>
        <w:rPr>
          <w:szCs w:val="24"/>
        </w:rPr>
      </w:pPr>
      <w:r>
        <w:rPr>
          <w:szCs w:val="24"/>
        </w:rPr>
        <w:t>A avaliação primária de segurança e tolerabilidade foi realizada n</w:t>
      </w:r>
      <w:r w:rsidR="00CF7D91">
        <w:rPr>
          <w:szCs w:val="24"/>
        </w:rPr>
        <w:t>uma análise agrupada pré-especificada de 13 estudos</w:t>
      </w:r>
      <w:r>
        <w:rPr>
          <w:szCs w:val="24"/>
        </w:rPr>
        <w:t xml:space="preserve"> de curta duração (até 24 semanas),</w:t>
      </w:r>
      <w:r w:rsidR="00CF7D91">
        <w:rPr>
          <w:szCs w:val="24"/>
        </w:rPr>
        <w:t xml:space="preserve"> controlados com placebo,</w:t>
      </w:r>
      <w:r>
        <w:rPr>
          <w:szCs w:val="24"/>
        </w:rPr>
        <w:t xml:space="preserve"> com</w:t>
      </w:r>
      <w:r w:rsidR="00CF7D91">
        <w:rPr>
          <w:szCs w:val="24"/>
        </w:rPr>
        <w:t xml:space="preserve"> 2.360 indivíduos tratados com dapagliflozina 10 mg e 2.295 tratados com placebo.</w:t>
      </w:r>
    </w:p>
    <w:p w14:paraId="439636FA" w14:textId="77777777" w:rsidR="0017700A" w:rsidRDefault="0017700A" w:rsidP="0017700A">
      <w:pPr>
        <w:suppressAutoHyphens/>
        <w:rPr>
          <w:szCs w:val="24"/>
        </w:rPr>
      </w:pPr>
    </w:p>
    <w:p w14:paraId="74C7DCE6" w14:textId="77777777" w:rsidR="0017700A" w:rsidRPr="0049143E" w:rsidRDefault="0017700A" w:rsidP="0017700A">
      <w:pPr>
        <w:suppressAutoHyphens/>
        <w:rPr>
          <w:szCs w:val="24"/>
        </w:rPr>
      </w:pPr>
      <w:r w:rsidRPr="0049143E">
        <w:rPr>
          <w:szCs w:val="24"/>
        </w:rPr>
        <w:t>No estudo d</w:t>
      </w:r>
      <w:r>
        <w:rPr>
          <w:szCs w:val="24"/>
        </w:rPr>
        <w:t>e resultados</w:t>
      </w:r>
      <w:r w:rsidRPr="0049143E">
        <w:rPr>
          <w:szCs w:val="24"/>
        </w:rPr>
        <w:t xml:space="preserve"> cardiovasculares da dapagliflozina </w:t>
      </w:r>
      <w:r w:rsidR="007F1257">
        <w:rPr>
          <w:szCs w:val="24"/>
        </w:rPr>
        <w:t xml:space="preserve">na diabetes </w:t>
      </w:r>
      <w:r w:rsidR="007F1257" w:rsidRPr="006526A9">
        <w:rPr>
          <w:i/>
          <w:iCs/>
          <w:szCs w:val="24"/>
        </w:rPr>
        <w:t>mellitus</w:t>
      </w:r>
      <w:r w:rsidR="007F1257">
        <w:rPr>
          <w:szCs w:val="24"/>
        </w:rPr>
        <w:t xml:space="preserve"> tipo 2 </w:t>
      </w:r>
      <w:r w:rsidRPr="0049143E">
        <w:rPr>
          <w:szCs w:val="24"/>
        </w:rPr>
        <w:t>(</w:t>
      </w:r>
      <w:r w:rsidR="007F1257">
        <w:rPr>
          <w:szCs w:val="24"/>
        </w:rPr>
        <w:t xml:space="preserve">estudo DECLARE, </w:t>
      </w:r>
      <w:r w:rsidRPr="0049143E">
        <w:rPr>
          <w:szCs w:val="24"/>
        </w:rPr>
        <w:t>ver secção</w:t>
      </w:r>
      <w:r>
        <w:rPr>
          <w:szCs w:val="24"/>
        </w:rPr>
        <w:t> </w:t>
      </w:r>
      <w:r w:rsidRPr="0049143E">
        <w:rPr>
          <w:szCs w:val="24"/>
        </w:rPr>
        <w:t>5.1), 8.574</w:t>
      </w:r>
      <w:r>
        <w:rPr>
          <w:szCs w:val="24"/>
        </w:rPr>
        <w:t> </w:t>
      </w:r>
      <w:r w:rsidRPr="0049143E">
        <w:rPr>
          <w:szCs w:val="24"/>
        </w:rPr>
        <w:t>doentes receberam dapagliflozina 10</w:t>
      </w:r>
      <w:r>
        <w:rPr>
          <w:szCs w:val="24"/>
        </w:rPr>
        <w:t> </w:t>
      </w:r>
      <w:r w:rsidRPr="0049143E">
        <w:rPr>
          <w:szCs w:val="24"/>
        </w:rPr>
        <w:t>mg e 8.569</w:t>
      </w:r>
      <w:r>
        <w:rPr>
          <w:szCs w:val="24"/>
        </w:rPr>
        <w:t> </w:t>
      </w:r>
      <w:r w:rsidRPr="0049143E">
        <w:rPr>
          <w:szCs w:val="24"/>
        </w:rPr>
        <w:t>receberam placebo, p</w:t>
      </w:r>
      <w:r w:rsidR="00056BEA">
        <w:rPr>
          <w:szCs w:val="24"/>
        </w:rPr>
        <w:t>or</w:t>
      </w:r>
      <w:r w:rsidRPr="0049143E">
        <w:rPr>
          <w:szCs w:val="24"/>
        </w:rPr>
        <w:t xml:space="preserve"> um tempo de exposição</w:t>
      </w:r>
      <w:r>
        <w:rPr>
          <w:szCs w:val="24"/>
        </w:rPr>
        <w:t xml:space="preserve"> m</w:t>
      </w:r>
      <w:r w:rsidR="00BA02F1">
        <w:rPr>
          <w:szCs w:val="24"/>
        </w:rPr>
        <w:t>ediano</w:t>
      </w:r>
      <w:r w:rsidRPr="0049143E">
        <w:rPr>
          <w:szCs w:val="24"/>
        </w:rPr>
        <w:t xml:space="preserve"> de 48</w:t>
      </w:r>
      <w:r>
        <w:rPr>
          <w:szCs w:val="24"/>
        </w:rPr>
        <w:t> </w:t>
      </w:r>
      <w:r w:rsidRPr="0049143E">
        <w:rPr>
          <w:szCs w:val="24"/>
        </w:rPr>
        <w:t>meses. No total, h</w:t>
      </w:r>
      <w:r>
        <w:rPr>
          <w:szCs w:val="24"/>
        </w:rPr>
        <w:t>ouve</w:t>
      </w:r>
      <w:r w:rsidRPr="0049143E">
        <w:rPr>
          <w:szCs w:val="24"/>
        </w:rPr>
        <w:t xml:space="preserve"> 30.623</w:t>
      </w:r>
      <w:r>
        <w:rPr>
          <w:szCs w:val="24"/>
        </w:rPr>
        <w:t> doentes</w:t>
      </w:r>
      <w:r w:rsidRPr="0049143E">
        <w:rPr>
          <w:szCs w:val="24"/>
        </w:rPr>
        <w:t>-anos de exposição à dapagliflozina.</w:t>
      </w:r>
    </w:p>
    <w:p w14:paraId="3272652F" w14:textId="77777777" w:rsidR="0017700A" w:rsidRDefault="0017700A" w:rsidP="00CF7D91">
      <w:pPr>
        <w:suppressAutoHyphens/>
        <w:rPr>
          <w:szCs w:val="24"/>
        </w:rPr>
      </w:pPr>
    </w:p>
    <w:p w14:paraId="69A078D7" w14:textId="77777777" w:rsidR="00CF7D91" w:rsidRDefault="00CF7D91" w:rsidP="00CF7D91">
      <w:pPr>
        <w:suppressAutoHyphens/>
        <w:rPr>
          <w:szCs w:val="24"/>
        </w:rPr>
      </w:pPr>
      <w:r>
        <w:rPr>
          <w:szCs w:val="24"/>
        </w:rPr>
        <w:t>A</w:t>
      </w:r>
      <w:r w:rsidR="0017700A">
        <w:rPr>
          <w:szCs w:val="24"/>
        </w:rPr>
        <w:t>s</w:t>
      </w:r>
      <w:r>
        <w:rPr>
          <w:szCs w:val="24"/>
        </w:rPr>
        <w:t xml:space="preserve"> reaç</w:t>
      </w:r>
      <w:r w:rsidR="0017700A">
        <w:rPr>
          <w:szCs w:val="24"/>
        </w:rPr>
        <w:t>ões adversas</w:t>
      </w:r>
      <w:r>
        <w:rPr>
          <w:szCs w:val="24"/>
        </w:rPr>
        <w:t xml:space="preserve"> mais frequentemente notificada</w:t>
      </w:r>
      <w:r w:rsidR="0017700A">
        <w:rPr>
          <w:szCs w:val="24"/>
        </w:rPr>
        <w:t>s em todos os estudos clínicos</w:t>
      </w:r>
      <w:r>
        <w:rPr>
          <w:szCs w:val="24"/>
        </w:rPr>
        <w:t xml:space="preserve"> fo</w:t>
      </w:r>
      <w:r w:rsidR="0017700A">
        <w:rPr>
          <w:szCs w:val="24"/>
        </w:rPr>
        <w:t>ram</w:t>
      </w:r>
      <w:r>
        <w:rPr>
          <w:szCs w:val="24"/>
        </w:rPr>
        <w:t xml:space="preserve"> a</w:t>
      </w:r>
      <w:r w:rsidR="0017700A">
        <w:rPr>
          <w:szCs w:val="24"/>
        </w:rPr>
        <w:t>s</w:t>
      </w:r>
      <w:r>
        <w:rPr>
          <w:szCs w:val="24"/>
        </w:rPr>
        <w:t xml:space="preserve"> </w:t>
      </w:r>
      <w:r w:rsidR="0017700A">
        <w:rPr>
          <w:szCs w:val="24"/>
        </w:rPr>
        <w:t>infeções genitais</w:t>
      </w:r>
      <w:r w:rsidR="00056BEA">
        <w:rPr>
          <w:szCs w:val="24"/>
        </w:rPr>
        <w:t xml:space="preserve">. </w:t>
      </w:r>
    </w:p>
    <w:p w14:paraId="4C48B5DC" w14:textId="77777777" w:rsidR="00CF7D91" w:rsidRDefault="00CF7D91" w:rsidP="00CF7D91">
      <w:pPr>
        <w:suppressAutoHyphens/>
        <w:rPr>
          <w:szCs w:val="24"/>
        </w:rPr>
      </w:pPr>
    </w:p>
    <w:p w14:paraId="1C758607" w14:textId="77777777" w:rsidR="007F1257" w:rsidRPr="00F66D44" w:rsidRDefault="007F1257" w:rsidP="007F1257">
      <w:pPr>
        <w:suppressAutoHyphens/>
        <w:rPr>
          <w:i/>
          <w:iCs/>
          <w:szCs w:val="24"/>
          <w:u w:val="single"/>
        </w:rPr>
      </w:pPr>
      <w:r w:rsidRPr="00F66D44">
        <w:rPr>
          <w:i/>
          <w:iCs/>
          <w:szCs w:val="24"/>
          <w:u w:val="single"/>
        </w:rPr>
        <w:t xml:space="preserve">Insuficiência cardíaca </w:t>
      </w:r>
    </w:p>
    <w:p w14:paraId="63A36A7F" w14:textId="77777777" w:rsidR="007F1257" w:rsidRPr="00D0141C" w:rsidRDefault="007F1257" w:rsidP="007F1257">
      <w:pPr>
        <w:suppressAutoHyphens/>
      </w:pPr>
      <w:r>
        <w:rPr>
          <w:szCs w:val="24"/>
        </w:rPr>
        <w:t xml:space="preserve">No estudo de resultados cardiovasculares da dapagliflozina em doentes com insuficiência cardíaca com fração de ejeção reduzida (estudo DAPA-HF), 2.368 doentes foram tratados com dapagliflozina 10 mg e 2.368 doentes com placebo, </w:t>
      </w:r>
      <w:r w:rsidRPr="0049143E">
        <w:rPr>
          <w:szCs w:val="24"/>
        </w:rPr>
        <w:t>p</w:t>
      </w:r>
      <w:r>
        <w:rPr>
          <w:szCs w:val="24"/>
        </w:rPr>
        <w:t>or</w:t>
      </w:r>
      <w:r w:rsidRPr="0049143E">
        <w:rPr>
          <w:szCs w:val="24"/>
        </w:rPr>
        <w:t xml:space="preserve"> um tempo de exposição</w:t>
      </w:r>
      <w:r>
        <w:rPr>
          <w:szCs w:val="24"/>
        </w:rPr>
        <w:t xml:space="preserve"> mediano</w:t>
      </w:r>
      <w:r w:rsidRPr="0049143E">
        <w:rPr>
          <w:szCs w:val="24"/>
        </w:rPr>
        <w:t xml:space="preserve"> de </w:t>
      </w:r>
      <w:r>
        <w:rPr>
          <w:szCs w:val="24"/>
        </w:rPr>
        <w:t>1</w:t>
      </w:r>
      <w:r w:rsidRPr="0049143E">
        <w:rPr>
          <w:szCs w:val="24"/>
        </w:rPr>
        <w:t>8</w:t>
      </w:r>
      <w:r>
        <w:rPr>
          <w:szCs w:val="24"/>
        </w:rPr>
        <w:t> </w:t>
      </w:r>
      <w:r w:rsidRPr="0049143E">
        <w:rPr>
          <w:szCs w:val="24"/>
        </w:rPr>
        <w:t>meses</w:t>
      </w:r>
      <w:r>
        <w:rPr>
          <w:szCs w:val="24"/>
        </w:rPr>
        <w:t xml:space="preserve">. A população </w:t>
      </w:r>
      <w:r>
        <w:rPr>
          <w:szCs w:val="24"/>
        </w:rPr>
        <w:lastRenderedPageBreak/>
        <w:t xml:space="preserve">de doentes incluíu doentes com e sem diabetes </w:t>
      </w:r>
      <w:r w:rsidRPr="00941CDF">
        <w:rPr>
          <w:i/>
          <w:iCs/>
          <w:szCs w:val="24"/>
        </w:rPr>
        <w:t>mellitus</w:t>
      </w:r>
      <w:r>
        <w:rPr>
          <w:szCs w:val="24"/>
        </w:rPr>
        <w:t xml:space="preserve"> tipo 2, e doentes comTFGe </w:t>
      </w:r>
      <w:r w:rsidRPr="00714A59">
        <w:t>≥ 30 m</w:t>
      </w:r>
      <w:r>
        <w:t>l</w:t>
      </w:r>
      <w:r w:rsidRPr="00714A59">
        <w:t>/min/</w:t>
      </w:r>
      <w:r>
        <w:t>1,73 </w:t>
      </w:r>
      <w:r w:rsidRPr="00714A59">
        <w:t>m</w:t>
      </w:r>
      <w:r w:rsidRPr="00714A59">
        <w:rPr>
          <w:vertAlign w:val="superscript"/>
        </w:rPr>
        <w:t>2</w:t>
      </w:r>
      <w:r>
        <w:t>.</w:t>
      </w:r>
      <w:r w:rsidR="00982983">
        <w:t xml:space="preserve"> </w:t>
      </w:r>
      <w:r w:rsidR="00982983" w:rsidRPr="004B25F2">
        <w:rPr>
          <w:szCs w:val="22"/>
        </w:rPr>
        <w:t xml:space="preserve">No estudo de </w:t>
      </w:r>
      <w:r w:rsidR="00982983" w:rsidRPr="00495FD8">
        <w:rPr>
          <w:szCs w:val="22"/>
        </w:rPr>
        <w:t>resultados cardiovascular</w:t>
      </w:r>
      <w:r w:rsidR="00982983" w:rsidRPr="00306BDD">
        <w:rPr>
          <w:szCs w:val="22"/>
        </w:rPr>
        <w:t>es da dapagliflozina em doentes com insuficiência cardíaca com fração de ejeção ventr</w:t>
      </w:r>
      <w:r w:rsidR="00982983" w:rsidRPr="00C05904">
        <w:rPr>
          <w:szCs w:val="22"/>
        </w:rPr>
        <w:t>icular esquerda &gt;</w:t>
      </w:r>
      <w:r w:rsidR="004B25F2" w:rsidRPr="00C05904">
        <w:rPr>
          <w:szCs w:val="22"/>
        </w:rPr>
        <w:t> </w:t>
      </w:r>
      <w:r w:rsidR="00982983" w:rsidRPr="00C05904">
        <w:rPr>
          <w:szCs w:val="22"/>
        </w:rPr>
        <w:t>40% (DELIVER), 3.126</w:t>
      </w:r>
      <w:r w:rsidR="004B25F2" w:rsidRPr="00C05904">
        <w:rPr>
          <w:szCs w:val="22"/>
        </w:rPr>
        <w:t> </w:t>
      </w:r>
      <w:r w:rsidR="00982983" w:rsidRPr="00C05904">
        <w:rPr>
          <w:szCs w:val="22"/>
        </w:rPr>
        <w:t>doentes foram tratados com dapagliflozina 10</w:t>
      </w:r>
      <w:r w:rsidR="004B25F2" w:rsidRPr="00AF344A">
        <w:rPr>
          <w:szCs w:val="22"/>
        </w:rPr>
        <w:t> </w:t>
      </w:r>
      <w:r w:rsidR="00982983" w:rsidRPr="00A95DBC">
        <w:rPr>
          <w:szCs w:val="22"/>
        </w:rPr>
        <w:t>mg e 3.127</w:t>
      </w:r>
      <w:r w:rsidR="004B25F2" w:rsidRPr="00FD1F1C">
        <w:rPr>
          <w:szCs w:val="22"/>
        </w:rPr>
        <w:t> </w:t>
      </w:r>
      <w:r w:rsidR="00982983" w:rsidRPr="00FD1F1C">
        <w:rPr>
          <w:szCs w:val="22"/>
        </w:rPr>
        <w:t>doentes com placebo, por um tempo de exposição mediano</w:t>
      </w:r>
      <w:r w:rsidR="00982983" w:rsidRPr="00633E56">
        <w:rPr>
          <w:szCs w:val="22"/>
        </w:rPr>
        <w:t xml:space="preserve"> de 27</w:t>
      </w:r>
      <w:r w:rsidR="004B25F2" w:rsidRPr="00CA5A98">
        <w:rPr>
          <w:szCs w:val="22"/>
        </w:rPr>
        <w:t> </w:t>
      </w:r>
      <w:r w:rsidR="00982983" w:rsidRPr="00CA5A98">
        <w:rPr>
          <w:szCs w:val="22"/>
        </w:rPr>
        <w:t>meses. A população de doentes inclu</w:t>
      </w:r>
      <w:r w:rsidR="00B5594F">
        <w:rPr>
          <w:szCs w:val="22"/>
        </w:rPr>
        <w:t>í</w:t>
      </w:r>
      <w:r w:rsidR="00982983" w:rsidRPr="00CA5A98">
        <w:rPr>
          <w:szCs w:val="22"/>
        </w:rPr>
        <w:t xml:space="preserve">u doentes com e sem diabetes </w:t>
      </w:r>
      <w:r w:rsidR="00982983" w:rsidRPr="00CA5A98">
        <w:rPr>
          <w:i/>
          <w:iCs/>
          <w:szCs w:val="22"/>
        </w:rPr>
        <w:t>mellitus</w:t>
      </w:r>
      <w:r w:rsidR="00982983" w:rsidRPr="00CA5A98">
        <w:rPr>
          <w:szCs w:val="22"/>
        </w:rPr>
        <w:t xml:space="preserve"> tipo</w:t>
      </w:r>
      <w:r w:rsidR="004B25F2" w:rsidRPr="00CA5A98">
        <w:rPr>
          <w:szCs w:val="22"/>
        </w:rPr>
        <w:t> </w:t>
      </w:r>
      <w:r w:rsidR="00982983" w:rsidRPr="00CA5A98">
        <w:rPr>
          <w:szCs w:val="22"/>
        </w:rPr>
        <w:t>2 e doentes com TFGe</w:t>
      </w:r>
      <w:r w:rsidR="004B25F2" w:rsidRPr="00CA5A98">
        <w:rPr>
          <w:szCs w:val="22"/>
        </w:rPr>
        <w:t> </w:t>
      </w:r>
      <w:r w:rsidR="00982983" w:rsidRPr="00CA5A98">
        <w:rPr>
          <w:szCs w:val="22"/>
        </w:rPr>
        <w:t>≥</w:t>
      </w:r>
      <w:r w:rsidR="004B25F2" w:rsidRPr="00CA5A98">
        <w:rPr>
          <w:szCs w:val="22"/>
        </w:rPr>
        <w:t> </w:t>
      </w:r>
      <w:r w:rsidR="00982983" w:rsidRPr="00CA5A98">
        <w:rPr>
          <w:szCs w:val="22"/>
        </w:rPr>
        <w:t>25</w:t>
      </w:r>
      <w:r w:rsidR="004B25F2" w:rsidRPr="00CA5A98">
        <w:rPr>
          <w:szCs w:val="22"/>
        </w:rPr>
        <w:t> </w:t>
      </w:r>
      <w:r w:rsidR="00982983" w:rsidRPr="00CA5A98">
        <w:rPr>
          <w:szCs w:val="22"/>
        </w:rPr>
        <w:t>m</w:t>
      </w:r>
      <w:r w:rsidR="004B25F2" w:rsidRPr="00CA5A98">
        <w:rPr>
          <w:szCs w:val="22"/>
        </w:rPr>
        <w:t>l</w:t>
      </w:r>
      <w:r w:rsidR="00982983" w:rsidRPr="00CA5A98">
        <w:rPr>
          <w:szCs w:val="22"/>
        </w:rPr>
        <w:t>/min/1,73</w:t>
      </w:r>
      <w:r w:rsidR="004B25F2" w:rsidRPr="00CA5A98">
        <w:rPr>
          <w:szCs w:val="22"/>
        </w:rPr>
        <w:t> </w:t>
      </w:r>
      <w:r w:rsidR="00982983" w:rsidRPr="00CA5A98">
        <w:rPr>
          <w:szCs w:val="22"/>
        </w:rPr>
        <w:t>m</w:t>
      </w:r>
      <w:r w:rsidR="00982983" w:rsidRPr="00CA5A98">
        <w:rPr>
          <w:szCs w:val="22"/>
          <w:vertAlign w:val="superscript"/>
        </w:rPr>
        <w:t>2</w:t>
      </w:r>
      <w:r w:rsidR="00982983" w:rsidRPr="00CA5A98">
        <w:rPr>
          <w:szCs w:val="22"/>
        </w:rPr>
        <w:t>.</w:t>
      </w:r>
      <w:r w:rsidRPr="00165502">
        <w:t>No geral</w:t>
      </w:r>
      <w:r>
        <w:t xml:space="preserve"> o perfil de segurança da dapagliflozina em doentes com insuficiência cardíaca foi consistente com o perfil de segurança conhecido da dapagliflozina.</w:t>
      </w:r>
    </w:p>
    <w:p w14:paraId="0F396D92" w14:textId="77777777" w:rsidR="007F1257" w:rsidRDefault="007F1257" w:rsidP="00CF7D91">
      <w:pPr>
        <w:suppressAutoHyphens/>
        <w:rPr>
          <w:szCs w:val="24"/>
        </w:rPr>
      </w:pPr>
    </w:p>
    <w:p w14:paraId="292D2EF1" w14:textId="77777777" w:rsidR="00795BEC" w:rsidRPr="007D5A59" w:rsidRDefault="00795BEC" w:rsidP="00DA5821">
      <w:pPr>
        <w:keepNext/>
        <w:suppressAutoHyphens/>
        <w:rPr>
          <w:i/>
          <w:iCs/>
          <w:szCs w:val="24"/>
          <w:u w:val="single"/>
        </w:rPr>
      </w:pPr>
      <w:r w:rsidRPr="007D5A59">
        <w:rPr>
          <w:i/>
          <w:iCs/>
          <w:szCs w:val="24"/>
          <w:u w:val="single"/>
        </w:rPr>
        <w:t>Doença renal crónica</w:t>
      </w:r>
    </w:p>
    <w:p w14:paraId="456E902B" w14:textId="77777777" w:rsidR="00795BEC" w:rsidRPr="006526A9" w:rsidRDefault="00795BEC" w:rsidP="00795BEC">
      <w:pPr>
        <w:suppressAutoHyphens/>
      </w:pPr>
      <w:r>
        <w:rPr>
          <w:szCs w:val="24"/>
        </w:rPr>
        <w:t xml:space="preserve">No estudo de resultados renais da dapagliflozina em doentes com doença renal crónica (DAPA-CKD), 2.149 doentes foram tratados com dapagliflozina 10 mg e 2.149 doentes com placebo, </w:t>
      </w:r>
      <w:r w:rsidRPr="0049143E">
        <w:rPr>
          <w:szCs w:val="24"/>
        </w:rPr>
        <w:t>p</w:t>
      </w:r>
      <w:r>
        <w:rPr>
          <w:szCs w:val="24"/>
        </w:rPr>
        <w:t>or</w:t>
      </w:r>
      <w:r w:rsidRPr="0049143E">
        <w:rPr>
          <w:szCs w:val="24"/>
        </w:rPr>
        <w:t xml:space="preserve"> um tempo de exposição</w:t>
      </w:r>
      <w:r>
        <w:rPr>
          <w:szCs w:val="24"/>
        </w:rPr>
        <w:t xml:space="preserve"> mediano</w:t>
      </w:r>
      <w:r w:rsidRPr="0049143E">
        <w:rPr>
          <w:szCs w:val="24"/>
        </w:rPr>
        <w:t xml:space="preserve"> de </w:t>
      </w:r>
      <w:r>
        <w:rPr>
          <w:szCs w:val="24"/>
        </w:rPr>
        <w:t>27 </w:t>
      </w:r>
      <w:r w:rsidRPr="0049143E">
        <w:rPr>
          <w:szCs w:val="24"/>
        </w:rPr>
        <w:t>meses</w:t>
      </w:r>
      <w:r>
        <w:rPr>
          <w:szCs w:val="24"/>
        </w:rPr>
        <w:t xml:space="preserve">. A população de doentes incluíu doentes com e sem diabetes </w:t>
      </w:r>
      <w:r w:rsidRPr="00941CDF">
        <w:rPr>
          <w:i/>
          <w:iCs/>
          <w:szCs w:val="24"/>
        </w:rPr>
        <w:t>mellitus</w:t>
      </w:r>
      <w:r>
        <w:rPr>
          <w:szCs w:val="24"/>
        </w:rPr>
        <w:t xml:space="preserve"> tipo 2, com TFGe </w:t>
      </w:r>
      <w:r w:rsidRPr="00714A59">
        <w:t>≥ </w:t>
      </w:r>
      <w:r>
        <w:t>25 a</w:t>
      </w:r>
      <w:r w:rsidR="00DE68E3" w:rsidRPr="00C03F57">
        <w:t> ≤</w:t>
      </w:r>
      <w:r>
        <w:t> 75 </w:t>
      </w:r>
      <w:r w:rsidRPr="00714A59">
        <w:t>m</w:t>
      </w:r>
      <w:r>
        <w:t>l</w:t>
      </w:r>
      <w:r w:rsidRPr="00714A59">
        <w:t>/min/</w:t>
      </w:r>
      <w:r>
        <w:t>1,73 </w:t>
      </w:r>
      <w:r w:rsidRPr="00714A59">
        <w:t>m</w:t>
      </w:r>
      <w:r w:rsidRPr="00714A59">
        <w:rPr>
          <w:vertAlign w:val="superscript"/>
        </w:rPr>
        <w:t>2</w:t>
      </w:r>
      <w:r>
        <w:t>, e albuminúria (razão</w:t>
      </w:r>
      <w:r w:rsidRPr="00C97AF9">
        <w:t xml:space="preserve"> de albumina</w:t>
      </w:r>
      <w:r>
        <w:t>/</w:t>
      </w:r>
      <w:r w:rsidRPr="00C97AF9">
        <w:t>creatinina na urina</w:t>
      </w:r>
      <w:r>
        <w:t xml:space="preserve"> </w:t>
      </w:r>
      <w:r w:rsidRPr="003A0FC6">
        <w:rPr>
          <w:szCs w:val="22"/>
        </w:rPr>
        <w:t>[</w:t>
      </w:r>
      <w:r w:rsidR="00B376B1">
        <w:rPr>
          <w:szCs w:val="22"/>
        </w:rPr>
        <w:t>RACU</w:t>
      </w:r>
      <w:r w:rsidRPr="003A0FC6">
        <w:rPr>
          <w:szCs w:val="22"/>
        </w:rPr>
        <w:t>]</w:t>
      </w:r>
      <w:r>
        <w:rPr>
          <w:szCs w:val="22"/>
        </w:rPr>
        <w:t> </w:t>
      </w:r>
      <w:r w:rsidRPr="003A0FC6">
        <w:rPr>
          <w:szCs w:val="22"/>
        </w:rPr>
        <w:t>≥ 200 </w:t>
      </w:r>
      <w:r>
        <w:rPr>
          <w:szCs w:val="22"/>
        </w:rPr>
        <w:t>e</w:t>
      </w:r>
      <w:r w:rsidRPr="003A0FC6">
        <w:rPr>
          <w:szCs w:val="22"/>
        </w:rPr>
        <w:t> ≤ 5000</w:t>
      </w:r>
      <w:r>
        <w:rPr>
          <w:szCs w:val="22"/>
        </w:rPr>
        <w:t> </w:t>
      </w:r>
      <w:r w:rsidRPr="003A0FC6">
        <w:rPr>
          <w:szCs w:val="22"/>
        </w:rPr>
        <w:t>mg/g)</w:t>
      </w:r>
      <w:r>
        <w:t>. O tratamento foi continuado se a TFGe caísse para níveis abaixo de 25 ml/min/1,73 m</w:t>
      </w:r>
      <w:r w:rsidRPr="003006AA">
        <w:rPr>
          <w:vertAlign w:val="superscript"/>
        </w:rPr>
        <w:t>2</w:t>
      </w:r>
      <w:r>
        <w:t>.</w:t>
      </w:r>
    </w:p>
    <w:p w14:paraId="3D9D9970" w14:textId="77777777" w:rsidR="00795BEC" w:rsidRDefault="00795BEC" w:rsidP="00795BEC">
      <w:pPr>
        <w:suppressAutoHyphens/>
        <w:rPr>
          <w:vertAlign w:val="superscript"/>
        </w:rPr>
      </w:pPr>
    </w:p>
    <w:p w14:paraId="62143307" w14:textId="77777777" w:rsidR="00795BEC" w:rsidRDefault="00795BEC" w:rsidP="00795BEC">
      <w:pPr>
        <w:suppressAutoHyphens/>
        <w:rPr>
          <w:szCs w:val="24"/>
        </w:rPr>
      </w:pPr>
      <w:r w:rsidRPr="00165502">
        <w:t>No geral</w:t>
      </w:r>
      <w:r>
        <w:t xml:space="preserve"> o perfil de segurança da dapagliflozina em doentes com </w:t>
      </w:r>
      <w:r>
        <w:rPr>
          <w:szCs w:val="24"/>
        </w:rPr>
        <w:t xml:space="preserve">doença renal crónica </w:t>
      </w:r>
      <w:r>
        <w:t>foi consistente com o perfil de segurança conhecido da dapagliflozina.</w:t>
      </w:r>
    </w:p>
    <w:p w14:paraId="3BF68F7A" w14:textId="77777777" w:rsidR="00795BEC" w:rsidRPr="00F66D44" w:rsidRDefault="00795BEC" w:rsidP="00CF7D91">
      <w:pPr>
        <w:suppressAutoHyphens/>
        <w:rPr>
          <w:szCs w:val="24"/>
        </w:rPr>
      </w:pPr>
    </w:p>
    <w:p w14:paraId="7CEAFF6D" w14:textId="77777777" w:rsidR="00CF7D91" w:rsidRDefault="00CF7D91" w:rsidP="008E6F62">
      <w:pPr>
        <w:keepNext/>
        <w:suppressAutoHyphens/>
        <w:rPr>
          <w:szCs w:val="24"/>
          <w:u w:val="single"/>
        </w:rPr>
      </w:pPr>
      <w:r>
        <w:rPr>
          <w:szCs w:val="24"/>
          <w:u w:val="single"/>
        </w:rPr>
        <w:t>Lista tabelada de reações adversas</w:t>
      </w:r>
    </w:p>
    <w:p w14:paraId="5E55FD12" w14:textId="77777777" w:rsidR="00FB1053" w:rsidRDefault="00FB1053" w:rsidP="008E6F62">
      <w:pPr>
        <w:keepNext/>
        <w:suppressAutoHyphens/>
        <w:rPr>
          <w:szCs w:val="24"/>
        </w:rPr>
      </w:pPr>
    </w:p>
    <w:p w14:paraId="23DA7AC6" w14:textId="77777777" w:rsidR="00CF7D91" w:rsidRDefault="00CF7D91" w:rsidP="00CF7D91">
      <w:pPr>
        <w:suppressAutoHyphens/>
        <w:rPr>
          <w:szCs w:val="24"/>
        </w:rPr>
      </w:pPr>
      <w:r>
        <w:rPr>
          <w:szCs w:val="24"/>
        </w:rPr>
        <w:t xml:space="preserve">As seguintes reações adversas foram identificadas em </w:t>
      </w:r>
      <w:r w:rsidR="00FC2A43">
        <w:rPr>
          <w:szCs w:val="24"/>
        </w:rPr>
        <w:t>estudos</w:t>
      </w:r>
      <w:r>
        <w:rPr>
          <w:szCs w:val="24"/>
        </w:rPr>
        <w:t xml:space="preserve"> clínicos controlados com placebo</w:t>
      </w:r>
      <w:r w:rsidR="00FC2A43">
        <w:rPr>
          <w:szCs w:val="24"/>
        </w:rPr>
        <w:t xml:space="preserve"> e vigilância pós</w:t>
      </w:r>
      <w:r w:rsidR="00FC2A43">
        <w:rPr>
          <w:szCs w:val="24"/>
        </w:rPr>
        <w:noBreakHyphen/>
        <w:t>comercialização</w:t>
      </w:r>
      <w:r>
        <w:rPr>
          <w:szCs w:val="24"/>
        </w:rPr>
        <w:t>. Nenhuma foi identificada como relacionada com a dose. As reações adversas abaixo estão listadas por frequência e classes de sistema de órgãos (CSO). As categorias de frequências são definidas de acordo com a seguinte convenção: muito frequentes (≥ 1/10), frequentes (≥ 1/100 a &lt; 1/10), pouco frequentes (≥ 1/1.000 a &lt; 1/100), raros (≥ 1/10.000 a &lt; 1/1.000), muito raros (&lt; 1/10.000), e desconhecido (não pode ser calculado a partir dos dados disponíveis).</w:t>
      </w:r>
    </w:p>
    <w:p w14:paraId="0FA4D29A" w14:textId="77777777" w:rsidR="00CF7D91" w:rsidRDefault="00CF7D91" w:rsidP="00CF7D91">
      <w:pPr>
        <w:suppressAutoHyphens/>
        <w:rPr>
          <w:szCs w:val="24"/>
        </w:rPr>
      </w:pPr>
    </w:p>
    <w:p w14:paraId="41301B29" w14:textId="77777777" w:rsidR="00CF7D91" w:rsidRPr="00787256" w:rsidRDefault="00CF7D91" w:rsidP="00CF7D91">
      <w:pPr>
        <w:keepNext/>
        <w:keepLines/>
        <w:rPr>
          <w:b/>
          <w:szCs w:val="24"/>
        </w:rPr>
      </w:pPr>
      <w:r w:rsidRPr="00787256">
        <w:rPr>
          <w:b/>
          <w:szCs w:val="24"/>
        </w:rPr>
        <w:t>Tabela 1. Reações adversas em estudos clínicos controlados com placebo</w:t>
      </w:r>
      <w:r w:rsidRPr="00787256">
        <w:rPr>
          <w:b/>
          <w:szCs w:val="24"/>
          <w:vertAlign w:val="superscript"/>
        </w:rPr>
        <w:t>a</w:t>
      </w:r>
      <w:r w:rsidRPr="00787256">
        <w:rPr>
          <w:b/>
          <w:szCs w:val="24"/>
        </w:rPr>
        <w:t xml:space="preserve"> e experiência pós-comercialização</w:t>
      </w:r>
    </w:p>
    <w:tbl>
      <w:tblPr>
        <w:tblW w:w="486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772"/>
        <w:gridCol w:w="1423"/>
        <w:gridCol w:w="1469"/>
        <w:gridCol w:w="1391"/>
        <w:gridCol w:w="1409"/>
        <w:gridCol w:w="1572"/>
      </w:tblGrid>
      <w:tr w:rsidR="007166B5" w:rsidRPr="00185CAD" w14:paraId="1A458C5F" w14:textId="77777777" w:rsidTr="007166B5">
        <w:tc>
          <w:tcPr>
            <w:tcW w:w="855" w:type="pct"/>
            <w:tcBorders>
              <w:top w:val="single" w:sz="4" w:space="0" w:color="000000"/>
              <w:left w:val="single" w:sz="4" w:space="0" w:color="000000"/>
              <w:bottom w:val="single" w:sz="4" w:space="0" w:color="000000"/>
              <w:right w:val="single" w:sz="4" w:space="0" w:color="000000"/>
            </w:tcBorders>
          </w:tcPr>
          <w:p w14:paraId="6D8EDD17" w14:textId="77777777" w:rsidR="007166B5" w:rsidRPr="00185CAD" w:rsidRDefault="007166B5" w:rsidP="00D5312D">
            <w:pPr>
              <w:keepNext/>
              <w:keepLines/>
              <w:rPr>
                <w:b/>
                <w:bCs/>
                <w:sz w:val="20"/>
              </w:rPr>
            </w:pPr>
            <w:r w:rsidRPr="00185CAD">
              <w:rPr>
                <w:b/>
                <w:bCs/>
                <w:sz w:val="20"/>
              </w:rPr>
              <w:t>Classes de sistemas de órgãos</w:t>
            </w:r>
          </w:p>
        </w:tc>
        <w:tc>
          <w:tcPr>
            <w:tcW w:w="855" w:type="pct"/>
            <w:tcBorders>
              <w:top w:val="single" w:sz="4" w:space="0" w:color="000000"/>
              <w:left w:val="single" w:sz="4" w:space="0" w:color="000000"/>
              <w:bottom w:val="single" w:sz="4" w:space="0" w:color="000000"/>
              <w:right w:val="single" w:sz="4" w:space="0" w:color="000000"/>
            </w:tcBorders>
          </w:tcPr>
          <w:p w14:paraId="1CC4BC76" w14:textId="77777777" w:rsidR="007166B5" w:rsidRPr="00185CAD" w:rsidRDefault="007166B5" w:rsidP="00D5312D">
            <w:pPr>
              <w:keepNext/>
              <w:keepLines/>
              <w:rPr>
                <w:b/>
                <w:bCs/>
                <w:sz w:val="20"/>
              </w:rPr>
            </w:pPr>
            <w:r w:rsidRPr="00185CAD">
              <w:rPr>
                <w:b/>
                <w:bCs/>
                <w:sz w:val="20"/>
              </w:rPr>
              <w:t>Muito frequentes</w:t>
            </w:r>
          </w:p>
        </w:tc>
        <w:tc>
          <w:tcPr>
            <w:tcW w:w="855" w:type="pct"/>
            <w:tcBorders>
              <w:top w:val="single" w:sz="4" w:space="0" w:color="000000"/>
              <w:left w:val="single" w:sz="4" w:space="0" w:color="000000"/>
              <w:bottom w:val="single" w:sz="4" w:space="0" w:color="000000"/>
              <w:right w:val="single" w:sz="4" w:space="0" w:color="000000"/>
            </w:tcBorders>
          </w:tcPr>
          <w:p w14:paraId="427EAD25" w14:textId="77777777" w:rsidR="007166B5" w:rsidRPr="00185CAD" w:rsidRDefault="007166B5" w:rsidP="00D5312D">
            <w:pPr>
              <w:keepNext/>
              <w:keepLines/>
              <w:rPr>
                <w:b/>
                <w:bCs/>
                <w:sz w:val="20"/>
              </w:rPr>
            </w:pPr>
            <w:r w:rsidRPr="00185CAD">
              <w:rPr>
                <w:b/>
                <w:bCs/>
                <w:sz w:val="20"/>
              </w:rPr>
              <w:t>Frequentes</w:t>
            </w:r>
            <w:r w:rsidRPr="00185CAD">
              <w:rPr>
                <w:b/>
                <w:bCs/>
                <w:sz w:val="20"/>
                <w:vertAlign w:val="superscript"/>
              </w:rPr>
              <w:t>*</w:t>
            </w:r>
          </w:p>
          <w:p w14:paraId="10C539B7" w14:textId="77777777" w:rsidR="007166B5" w:rsidRPr="00185CAD" w:rsidRDefault="007166B5" w:rsidP="00D5312D">
            <w:pPr>
              <w:keepNext/>
              <w:keepLines/>
              <w:rPr>
                <w:sz w:val="20"/>
              </w:rPr>
            </w:pPr>
          </w:p>
        </w:tc>
        <w:tc>
          <w:tcPr>
            <w:tcW w:w="855" w:type="pct"/>
            <w:tcBorders>
              <w:top w:val="single" w:sz="4" w:space="0" w:color="000000"/>
              <w:left w:val="single" w:sz="4" w:space="0" w:color="000000"/>
              <w:bottom w:val="single" w:sz="4" w:space="0" w:color="000000"/>
              <w:right w:val="single" w:sz="4" w:space="0" w:color="000000"/>
            </w:tcBorders>
          </w:tcPr>
          <w:p w14:paraId="7943C9B7" w14:textId="77777777" w:rsidR="007166B5" w:rsidRPr="00185CAD" w:rsidRDefault="007166B5" w:rsidP="00D5312D">
            <w:pPr>
              <w:keepNext/>
              <w:keepLines/>
              <w:rPr>
                <w:b/>
                <w:bCs/>
                <w:sz w:val="20"/>
              </w:rPr>
            </w:pPr>
            <w:r w:rsidRPr="00185CAD">
              <w:rPr>
                <w:b/>
                <w:bCs/>
                <w:sz w:val="20"/>
              </w:rPr>
              <w:t>Pouco frequentes</w:t>
            </w:r>
            <w:r w:rsidRPr="00185CAD">
              <w:rPr>
                <w:b/>
                <w:bCs/>
                <w:sz w:val="20"/>
                <w:vertAlign w:val="superscript"/>
              </w:rPr>
              <w:t>**</w:t>
            </w:r>
          </w:p>
          <w:p w14:paraId="389E6013" w14:textId="77777777" w:rsidR="007166B5" w:rsidRPr="00185CAD" w:rsidRDefault="007166B5" w:rsidP="00D5312D">
            <w:pPr>
              <w:keepNext/>
              <w:keepLines/>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2ED896A4" w14:textId="77777777" w:rsidR="007166B5" w:rsidRPr="00185CAD" w:rsidRDefault="007166B5" w:rsidP="00D5312D">
            <w:pPr>
              <w:keepNext/>
              <w:keepLines/>
              <w:rPr>
                <w:b/>
                <w:bCs/>
                <w:sz w:val="20"/>
              </w:rPr>
            </w:pPr>
            <w:r w:rsidRPr="00185CAD">
              <w:rPr>
                <w:b/>
                <w:bCs/>
                <w:sz w:val="20"/>
              </w:rPr>
              <w:t>Raros</w:t>
            </w:r>
          </w:p>
        </w:tc>
        <w:tc>
          <w:tcPr>
            <w:tcW w:w="855" w:type="pct"/>
            <w:tcBorders>
              <w:top w:val="single" w:sz="4" w:space="0" w:color="000000"/>
              <w:left w:val="single" w:sz="4" w:space="0" w:color="000000"/>
              <w:bottom w:val="single" w:sz="4" w:space="0" w:color="000000"/>
              <w:right w:val="single" w:sz="4" w:space="0" w:color="000000"/>
            </w:tcBorders>
          </w:tcPr>
          <w:p w14:paraId="4617CDF8" w14:textId="77777777" w:rsidR="007166B5" w:rsidRPr="00185CAD" w:rsidRDefault="007166B5" w:rsidP="00D5312D">
            <w:pPr>
              <w:keepNext/>
              <w:keepLines/>
              <w:rPr>
                <w:b/>
                <w:bCs/>
                <w:sz w:val="20"/>
              </w:rPr>
            </w:pPr>
            <w:r w:rsidRPr="00185CAD">
              <w:rPr>
                <w:b/>
                <w:bCs/>
                <w:sz w:val="20"/>
              </w:rPr>
              <w:t>Muito raros</w:t>
            </w:r>
          </w:p>
        </w:tc>
      </w:tr>
      <w:tr w:rsidR="007166B5" w:rsidRPr="00185CAD" w14:paraId="265D118A" w14:textId="77777777" w:rsidTr="007166B5">
        <w:tc>
          <w:tcPr>
            <w:tcW w:w="855" w:type="pct"/>
            <w:tcBorders>
              <w:top w:val="single" w:sz="4" w:space="0" w:color="000000"/>
              <w:left w:val="single" w:sz="4" w:space="0" w:color="000000"/>
              <w:bottom w:val="single" w:sz="4" w:space="0" w:color="000000"/>
              <w:right w:val="single" w:sz="4" w:space="0" w:color="000000"/>
            </w:tcBorders>
          </w:tcPr>
          <w:p w14:paraId="7926D3DA" w14:textId="77777777" w:rsidR="007166B5" w:rsidRPr="00185CAD" w:rsidRDefault="007166B5" w:rsidP="00D5312D">
            <w:pPr>
              <w:keepNext/>
              <w:keepLines/>
              <w:rPr>
                <w:sz w:val="20"/>
                <w:lang w:val="pt-BR"/>
              </w:rPr>
            </w:pPr>
            <w:r w:rsidRPr="00185CAD">
              <w:rPr>
                <w:i/>
                <w:sz w:val="20"/>
                <w:lang w:val="pt-BR"/>
              </w:rPr>
              <w:t>Infeções e infestações</w:t>
            </w:r>
          </w:p>
        </w:tc>
        <w:tc>
          <w:tcPr>
            <w:tcW w:w="855" w:type="pct"/>
            <w:tcBorders>
              <w:top w:val="single" w:sz="4" w:space="0" w:color="000000"/>
              <w:left w:val="single" w:sz="4" w:space="0" w:color="000000"/>
              <w:bottom w:val="single" w:sz="4" w:space="0" w:color="000000"/>
              <w:right w:val="single" w:sz="4" w:space="0" w:color="000000"/>
            </w:tcBorders>
          </w:tcPr>
          <w:p w14:paraId="619A4D00" w14:textId="77777777" w:rsidR="007166B5" w:rsidRPr="00185CAD" w:rsidRDefault="007166B5" w:rsidP="00D5312D">
            <w:pPr>
              <w:keepNext/>
              <w:keepLines/>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7788EE1C" w14:textId="77777777" w:rsidR="007166B5" w:rsidRPr="00185CAD" w:rsidRDefault="007166B5" w:rsidP="00D5312D">
            <w:pPr>
              <w:keepNext/>
              <w:keepLines/>
              <w:rPr>
                <w:sz w:val="20"/>
                <w:vertAlign w:val="superscript"/>
              </w:rPr>
            </w:pPr>
            <w:r w:rsidRPr="00185CAD">
              <w:rPr>
                <w:sz w:val="20"/>
              </w:rPr>
              <w:t>Vulvovaginite, balanite e infeções genitais relacionadas</w:t>
            </w:r>
            <w:r w:rsidRPr="00185CAD">
              <w:rPr>
                <w:sz w:val="20"/>
                <w:vertAlign w:val="superscript"/>
              </w:rPr>
              <w:t>*,b,c</w:t>
            </w:r>
          </w:p>
          <w:p w14:paraId="5B23A4B4" w14:textId="77777777" w:rsidR="007166B5" w:rsidRPr="00185CAD" w:rsidRDefault="007166B5" w:rsidP="00D5312D">
            <w:pPr>
              <w:keepNext/>
              <w:keepLines/>
              <w:rPr>
                <w:sz w:val="20"/>
              </w:rPr>
            </w:pPr>
            <w:r w:rsidRPr="00185CAD">
              <w:rPr>
                <w:sz w:val="20"/>
              </w:rPr>
              <w:t>Infeção do trato urinário</w:t>
            </w:r>
            <w:r w:rsidRPr="00185CAD">
              <w:rPr>
                <w:sz w:val="20"/>
                <w:vertAlign w:val="superscript"/>
              </w:rPr>
              <w:t>*,b,d</w:t>
            </w:r>
          </w:p>
        </w:tc>
        <w:tc>
          <w:tcPr>
            <w:tcW w:w="855" w:type="pct"/>
            <w:tcBorders>
              <w:top w:val="single" w:sz="4" w:space="0" w:color="000000"/>
              <w:left w:val="single" w:sz="4" w:space="0" w:color="000000"/>
              <w:bottom w:val="single" w:sz="4" w:space="0" w:color="000000"/>
              <w:right w:val="single" w:sz="4" w:space="0" w:color="000000"/>
            </w:tcBorders>
          </w:tcPr>
          <w:p w14:paraId="0172630A" w14:textId="77777777" w:rsidR="007166B5" w:rsidRPr="00185CAD" w:rsidRDefault="007166B5" w:rsidP="00D5312D">
            <w:pPr>
              <w:keepNext/>
              <w:keepLines/>
              <w:rPr>
                <w:sz w:val="20"/>
              </w:rPr>
            </w:pPr>
            <w:r w:rsidRPr="00185CAD">
              <w:rPr>
                <w:sz w:val="20"/>
              </w:rPr>
              <w:t>Infeção fúngica</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1C4E1B5A" w14:textId="77777777" w:rsidR="007166B5" w:rsidRPr="00185CAD" w:rsidRDefault="007166B5" w:rsidP="00D5312D">
            <w:pPr>
              <w:keepNext/>
              <w:keepLines/>
              <w:rPr>
                <w:sz w:val="20"/>
              </w:rPr>
            </w:pPr>
          </w:p>
        </w:tc>
        <w:tc>
          <w:tcPr>
            <w:tcW w:w="855" w:type="pct"/>
            <w:tcBorders>
              <w:top w:val="single" w:sz="4" w:space="0" w:color="000000"/>
              <w:left w:val="single" w:sz="4" w:space="0" w:color="000000"/>
              <w:bottom w:val="single" w:sz="4" w:space="0" w:color="000000"/>
              <w:right w:val="single" w:sz="4" w:space="0" w:color="000000"/>
            </w:tcBorders>
          </w:tcPr>
          <w:p w14:paraId="7B7BFF52" w14:textId="77777777" w:rsidR="007166B5" w:rsidRPr="00185CAD" w:rsidRDefault="007166B5" w:rsidP="00D712FF">
            <w:pPr>
              <w:keepNext/>
              <w:keepLines/>
              <w:rPr>
                <w:sz w:val="20"/>
              </w:rPr>
            </w:pPr>
            <w:r w:rsidRPr="00185CAD">
              <w:rPr>
                <w:sz w:val="20"/>
              </w:rPr>
              <w:t>Fasciite</w:t>
            </w:r>
          </w:p>
          <w:p w14:paraId="5EFED7E6" w14:textId="77777777" w:rsidR="007166B5" w:rsidRPr="00185CAD" w:rsidRDefault="007166B5" w:rsidP="00D712FF">
            <w:pPr>
              <w:keepNext/>
              <w:keepLines/>
              <w:rPr>
                <w:sz w:val="20"/>
              </w:rPr>
            </w:pPr>
            <w:r w:rsidRPr="00185CAD">
              <w:rPr>
                <w:sz w:val="20"/>
              </w:rPr>
              <w:t>necrotizante</w:t>
            </w:r>
          </w:p>
          <w:p w14:paraId="71AD7263" w14:textId="77777777" w:rsidR="007166B5" w:rsidRPr="00185CAD" w:rsidRDefault="007166B5" w:rsidP="00D712FF">
            <w:pPr>
              <w:keepNext/>
              <w:keepLines/>
              <w:rPr>
                <w:sz w:val="20"/>
              </w:rPr>
            </w:pPr>
            <w:r w:rsidRPr="00185CAD">
              <w:rPr>
                <w:sz w:val="20"/>
              </w:rPr>
              <w:t>do per</w:t>
            </w:r>
            <w:r w:rsidRPr="00185CAD">
              <w:rPr>
                <w:rFonts w:hint="eastAsia"/>
                <w:sz w:val="20"/>
              </w:rPr>
              <w:t>í</w:t>
            </w:r>
            <w:r w:rsidRPr="00185CAD">
              <w:rPr>
                <w:sz w:val="20"/>
              </w:rPr>
              <w:t>neo</w:t>
            </w:r>
          </w:p>
          <w:p w14:paraId="260A2605" w14:textId="77777777" w:rsidR="007166B5" w:rsidRPr="00185CAD" w:rsidRDefault="007166B5" w:rsidP="00D712FF">
            <w:pPr>
              <w:keepNext/>
              <w:keepLines/>
              <w:rPr>
                <w:sz w:val="20"/>
              </w:rPr>
            </w:pPr>
            <w:r w:rsidRPr="00185CAD">
              <w:rPr>
                <w:sz w:val="20"/>
              </w:rPr>
              <w:t>(gangrena de</w:t>
            </w:r>
          </w:p>
          <w:p w14:paraId="6E615093" w14:textId="77777777" w:rsidR="007166B5" w:rsidRPr="00185CAD" w:rsidRDefault="007166B5" w:rsidP="00D712FF">
            <w:pPr>
              <w:keepNext/>
              <w:keepLines/>
              <w:rPr>
                <w:sz w:val="20"/>
              </w:rPr>
            </w:pPr>
            <w:r w:rsidRPr="00185CAD">
              <w:rPr>
                <w:sz w:val="20"/>
              </w:rPr>
              <w:t>Fournier)</w:t>
            </w:r>
            <w:r>
              <w:rPr>
                <w:sz w:val="20"/>
                <w:vertAlign w:val="superscript"/>
              </w:rPr>
              <w:t>b,</w:t>
            </w:r>
            <w:r w:rsidRPr="00185CAD">
              <w:rPr>
                <w:sz w:val="20"/>
                <w:vertAlign w:val="superscript"/>
              </w:rPr>
              <w:t>i</w:t>
            </w:r>
          </w:p>
        </w:tc>
      </w:tr>
      <w:tr w:rsidR="007166B5" w:rsidRPr="00185CAD" w14:paraId="7BBFE07E" w14:textId="77777777" w:rsidTr="007166B5">
        <w:tc>
          <w:tcPr>
            <w:tcW w:w="855" w:type="pct"/>
            <w:tcBorders>
              <w:top w:val="single" w:sz="4" w:space="0" w:color="000000"/>
              <w:left w:val="single" w:sz="4" w:space="0" w:color="000000"/>
              <w:bottom w:val="single" w:sz="4" w:space="0" w:color="000000"/>
              <w:right w:val="single" w:sz="4" w:space="0" w:color="000000"/>
            </w:tcBorders>
          </w:tcPr>
          <w:p w14:paraId="5B76919B" w14:textId="77777777" w:rsidR="007166B5" w:rsidRPr="00185CAD" w:rsidRDefault="007166B5" w:rsidP="00D5312D">
            <w:pPr>
              <w:rPr>
                <w:sz w:val="20"/>
              </w:rPr>
            </w:pPr>
            <w:r w:rsidRPr="00185CAD">
              <w:rPr>
                <w:i/>
                <w:sz w:val="20"/>
              </w:rPr>
              <w:t>Doenças do metabolismo e da nutrição</w:t>
            </w:r>
          </w:p>
        </w:tc>
        <w:tc>
          <w:tcPr>
            <w:tcW w:w="855" w:type="pct"/>
            <w:tcBorders>
              <w:top w:val="single" w:sz="4" w:space="0" w:color="000000"/>
              <w:left w:val="single" w:sz="4" w:space="0" w:color="000000"/>
              <w:bottom w:val="single" w:sz="4" w:space="0" w:color="000000"/>
              <w:right w:val="single" w:sz="4" w:space="0" w:color="000000"/>
            </w:tcBorders>
          </w:tcPr>
          <w:p w14:paraId="6EBCC32B" w14:textId="77777777" w:rsidR="007166B5" w:rsidRPr="00185CAD" w:rsidRDefault="007166B5" w:rsidP="00D5312D">
            <w:pPr>
              <w:pStyle w:val="EMEATableLeft"/>
              <w:keepNext w:val="0"/>
              <w:keepLines w:val="0"/>
              <w:tabs>
                <w:tab w:val="left" w:pos="567"/>
              </w:tabs>
              <w:rPr>
                <w:sz w:val="20"/>
                <w:szCs w:val="20"/>
                <w:lang w:val="pt-PT"/>
              </w:rPr>
            </w:pPr>
            <w:r w:rsidRPr="00185CAD">
              <w:rPr>
                <w:sz w:val="20"/>
                <w:szCs w:val="20"/>
                <w:lang w:val="pt-PT"/>
              </w:rPr>
              <w:t>Hipoglicemia (quando utilizado com SU ou insulina)</w:t>
            </w:r>
            <w:r w:rsidRPr="00185CAD">
              <w:rPr>
                <w:sz w:val="20"/>
                <w:szCs w:val="20"/>
                <w:vertAlign w:val="superscript"/>
                <w:lang w:val="pt-PT"/>
              </w:rPr>
              <w:t>b</w:t>
            </w:r>
          </w:p>
        </w:tc>
        <w:tc>
          <w:tcPr>
            <w:tcW w:w="855" w:type="pct"/>
            <w:tcBorders>
              <w:top w:val="single" w:sz="4" w:space="0" w:color="000000"/>
              <w:left w:val="single" w:sz="4" w:space="0" w:color="000000"/>
              <w:bottom w:val="single" w:sz="4" w:space="0" w:color="000000"/>
              <w:right w:val="single" w:sz="4" w:space="0" w:color="000000"/>
            </w:tcBorders>
          </w:tcPr>
          <w:p w14:paraId="5A983CFC" w14:textId="77777777" w:rsidR="007166B5" w:rsidRPr="00185CAD" w:rsidRDefault="007166B5" w:rsidP="00D5312D">
            <w:pPr>
              <w:pStyle w:val="EMEATableLeft"/>
              <w:keepNext w:val="0"/>
              <w:keepLines w:val="0"/>
              <w:tabs>
                <w:tab w:val="left" w:pos="567"/>
              </w:tabs>
              <w:rPr>
                <w:sz w:val="20"/>
                <w:szCs w:val="20"/>
                <w:lang w:val="pt-PT"/>
              </w:rPr>
            </w:pPr>
          </w:p>
        </w:tc>
        <w:tc>
          <w:tcPr>
            <w:tcW w:w="855" w:type="pct"/>
            <w:tcBorders>
              <w:top w:val="single" w:sz="4" w:space="0" w:color="000000"/>
              <w:left w:val="single" w:sz="4" w:space="0" w:color="000000"/>
              <w:bottom w:val="single" w:sz="4" w:space="0" w:color="000000"/>
              <w:right w:val="single" w:sz="4" w:space="0" w:color="000000"/>
            </w:tcBorders>
          </w:tcPr>
          <w:p w14:paraId="1D686CD6" w14:textId="77777777" w:rsidR="007166B5" w:rsidRPr="00185CAD" w:rsidRDefault="007166B5" w:rsidP="0064561F">
            <w:pPr>
              <w:tabs>
                <w:tab w:val="left" w:pos="0"/>
              </w:tabs>
              <w:rPr>
                <w:sz w:val="20"/>
              </w:rPr>
            </w:pPr>
            <w:r w:rsidRPr="00185CAD">
              <w:rPr>
                <w:sz w:val="20"/>
              </w:rPr>
              <w:t>Depleção de volume</w:t>
            </w:r>
            <w:r w:rsidRPr="00185CAD">
              <w:rPr>
                <w:sz w:val="20"/>
                <w:vertAlign w:val="superscript"/>
              </w:rPr>
              <w:t>b,e</w:t>
            </w:r>
          </w:p>
          <w:p w14:paraId="4A2406B0" w14:textId="77777777" w:rsidR="007166B5" w:rsidRPr="00185CAD" w:rsidRDefault="007166B5" w:rsidP="00D5312D">
            <w:pPr>
              <w:rPr>
                <w:sz w:val="20"/>
              </w:rPr>
            </w:pPr>
            <w:r w:rsidRPr="00185CAD">
              <w:rPr>
                <w:sz w:val="20"/>
              </w:rPr>
              <w:t>Sede</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63216993" w14:textId="77777777" w:rsidR="007166B5" w:rsidRPr="00185CAD" w:rsidRDefault="007166B5" w:rsidP="0064561F">
            <w:pPr>
              <w:tabs>
                <w:tab w:val="left" w:pos="0"/>
              </w:tabs>
              <w:rPr>
                <w:sz w:val="20"/>
              </w:rPr>
            </w:pPr>
            <w:r w:rsidRPr="00185CAD">
              <w:rPr>
                <w:sz w:val="20"/>
              </w:rPr>
              <w:t>Cetoacidose diabética</w:t>
            </w:r>
            <w:r w:rsidR="00017992">
              <w:rPr>
                <w:sz w:val="20"/>
              </w:rPr>
              <w:t xml:space="preserve"> (quando utilizado na diabetes </w:t>
            </w:r>
            <w:r w:rsidR="00017992" w:rsidRPr="00F66D44">
              <w:rPr>
                <w:i/>
                <w:iCs/>
                <w:sz w:val="20"/>
              </w:rPr>
              <w:t>mellitus</w:t>
            </w:r>
            <w:r w:rsidR="00017992">
              <w:rPr>
                <w:sz w:val="20"/>
              </w:rPr>
              <w:t xml:space="preserve"> tipo 2)</w:t>
            </w:r>
            <w:r w:rsidRPr="0064561F">
              <w:rPr>
                <w:sz w:val="20"/>
                <w:vertAlign w:val="superscript"/>
              </w:rPr>
              <w:t>b</w:t>
            </w:r>
            <w:r w:rsidRPr="00185CAD">
              <w:rPr>
                <w:sz w:val="20"/>
                <w:vertAlign w:val="superscript"/>
              </w:rPr>
              <w:t>,i,k</w:t>
            </w:r>
          </w:p>
        </w:tc>
        <w:tc>
          <w:tcPr>
            <w:tcW w:w="855" w:type="pct"/>
            <w:tcBorders>
              <w:top w:val="single" w:sz="4" w:space="0" w:color="000000"/>
              <w:left w:val="single" w:sz="4" w:space="0" w:color="000000"/>
              <w:bottom w:val="single" w:sz="4" w:space="0" w:color="000000"/>
              <w:right w:val="single" w:sz="4" w:space="0" w:color="000000"/>
            </w:tcBorders>
          </w:tcPr>
          <w:p w14:paraId="13DC0BDD" w14:textId="77777777" w:rsidR="007166B5" w:rsidRPr="00185CAD" w:rsidRDefault="007166B5" w:rsidP="00D5312D">
            <w:pPr>
              <w:tabs>
                <w:tab w:val="left" w:pos="0"/>
              </w:tabs>
              <w:ind w:left="144" w:hanging="144"/>
              <w:rPr>
                <w:sz w:val="20"/>
              </w:rPr>
            </w:pPr>
          </w:p>
        </w:tc>
      </w:tr>
      <w:tr w:rsidR="007166B5" w:rsidRPr="00185CAD" w14:paraId="61745440" w14:textId="77777777" w:rsidTr="007166B5">
        <w:tc>
          <w:tcPr>
            <w:tcW w:w="855" w:type="pct"/>
            <w:tcBorders>
              <w:top w:val="single" w:sz="4" w:space="0" w:color="000000"/>
              <w:left w:val="single" w:sz="4" w:space="0" w:color="000000"/>
              <w:bottom w:val="single" w:sz="4" w:space="0" w:color="000000"/>
              <w:right w:val="single" w:sz="4" w:space="0" w:color="000000"/>
            </w:tcBorders>
          </w:tcPr>
          <w:p w14:paraId="0B143F5B" w14:textId="77777777" w:rsidR="007166B5" w:rsidRPr="00185CAD" w:rsidRDefault="007166B5" w:rsidP="00D5312D">
            <w:pPr>
              <w:rPr>
                <w:i/>
                <w:sz w:val="20"/>
                <w:lang w:val="pt-BR"/>
              </w:rPr>
            </w:pPr>
            <w:r w:rsidRPr="00185CAD">
              <w:rPr>
                <w:i/>
                <w:sz w:val="20"/>
                <w:lang w:val="pt-BR"/>
              </w:rPr>
              <w:t>Doenças do sistema nervoso</w:t>
            </w:r>
          </w:p>
        </w:tc>
        <w:tc>
          <w:tcPr>
            <w:tcW w:w="855" w:type="pct"/>
            <w:tcBorders>
              <w:top w:val="single" w:sz="4" w:space="0" w:color="000000"/>
              <w:left w:val="single" w:sz="4" w:space="0" w:color="000000"/>
              <w:bottom w:val="single" w:sz="4" w:space="0" w:color="000000"/>
              <w:right w:val="single" w:sz="4" w:space="0" w:color="000000"/>
            </w:tcBorders>
          </w:tcPr>
          <w:p w14:paraId="22CF4A05"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055771FE" w14:textId="77777777" w:rsidR="007166B5" w:rsidRPr="00185CAD" w:rsidRDefault="007166B5" w:rsidP="00D5312D">
            <w:pPr>
              <w:rPr>
                <w:sz w:val="20"/>
                <w:lang w:val="pt-BR"/>
              </w:rPr>
            </w:pPr>
            <w:r w:rsidRPr="00185CAD">
              <w:rPr>
                <w:sz w:val="20"/>
                <w:lang w:val="pt-BR"/>
              </w:rPr>
              <w:t>Tonturas</w:t>
            </w:r>
          </w:p>
        </w:tc>
        <w:tc>
          <w:tcPr>
            <w:tcW w:w="855" w:type="pct"/>
            <w:tcBorders>
              <w:top w:val="single" w:sz="4" w:space="0" w:color="000000"/>
              <w:left w:val="single" w:sz="4" w:space="0" w:color="000000"/>
              <w:bottom w:val="single" w:sz="4" w:space="0" w:color="000000"/>
              <w:right w:val="single" w:sz="4" w:space="0" w:color="000000"/>
            </w:tcBorders>
          </w:tcPr>
          <w:p w14:paraId="06BCDE64"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16AC4FE3"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6B817BB9" w14:textId="77777777" w:rsidR="007166B5" w:rsidRPr="00185CAD" w:rsidRDefault="007166B5" w:rsidP="00D5312D">
            <w:pPr>
              <w:rPr>
                <w:sz w:val="20"/>
                <w:lang w:val="pt-BR"/>
              </w:rPr>
            </w:pPr>
          </w:p>
        </w:tc>
      </w:tr>
      <w:tr w:rsidR="007166B5" w:rsidRPr="00185CAD" w14:paraId="705BE8C3" w14:textId="77777777" w:rsidTr="007166B5">
        <w:tc>
          <w:tcPr>
            <w:tcW w:w="855" w:type="pct"/>
            <w:tcBorders>
              <w:top w:val="single" w:sz="4" w:space="0" w:color="000000"/>
              <w:left w:val="single" w:sz="4" w:space="0" w:color="000000"/>
              <w:bottom w:val="single" w:sz="4" w:space="0" w:color="000000"/>
              <w:right w:val="single" w:sz="4" w:space="0" w:color="000000"/>
            </w:tcBorders>
          </w:tcPr>
          <w:p w14:paraId="46D118C1" w14:textId="77777777" w:rsidR="007166B5" w:rsidRPr="00185CAD" w:rsidRDefault="007166B5" w:rsidP="00D5312D">
            <w:pPr>
              <w:rPr>
                <w:i/>
                <w:sz w:val="20"/>
                <w:lang w:val="pt-BR"/>
              </w:rPr>
            </w:pPr>
            <w:r w:rsidRPr="00185CAD">
              <w:rPr>
                <w:i/>
                <w:sz w:val="20"/>
                <w:lang w:val="pt-BR"/>
              </w:rPr>
              <w:t>Doenças gastrointestinais</w:t>
            </w:r>
          </w:p>
        </w:tc>
        <w:tc>
          <w:tcPr>
            <w:tcW w:w="855" w:type="pct"/>
            <w:tcBorders>
              <w:top w:val="single" w:sz="4" w:space="0" w:color="000000"/>
              <w:left w:val="single" w:sz="4" w:space="0" w:color="000000"/>
              <w:bottom w:val="single" w:sz="4" w:space="0" w:color="000000"/>
              <w:right w:val="single" w:sz="4" w:space="0" w:color="000000"/>
            </w:tcBorders>
          </w:tcPr>
          <w:p w14:paraId="5EAF8777" w14:textId="77777777" w:rsidR="007166B5" w:rsidRPr="00185CAD" w:rsidRDefault="007166B5" w:rsidP="00D5312D">
            <w:pPr>
              <w:rPr>
                <w:strike/>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0EECDAE4" w14:textId="77777777" w:rsidR="007166B5" w:rsidRPr="00185CAD" w:rsidRDefault="007166B5" w:rsidP="00D5312D">
            <w:pPr>
              <w:rPr>
                <w:strike/>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2F961D91" w14:textId="77777777" w:rsidR="007166B5" w:rsidRPr="00185CAD" w:rsidRDefault="007166B5" w:rsidP="00D5312D">
            <w:pPr>
              <w:rPr>
                <w:sz w:val="20"/>
                <w:vertAlign w:val="superscript"/>
              </w:rPr>
            </w:pPr>
            <w:r w:rsidRPr="00185CAD">
              <w:rPr>
                <w:sz w:val="20"/>
                <w:lang w:val="pt-BR"/>
              </w:rPr>
              <w:t>Obstipação</w:t>
            </w:r>
            <w:r w:rsidRPr="00185CAD">
              <w:rPr>
                <w:sz w:val="20"/>
                <w:vertAlign w:val="superscript"/>
              </w:rPr>
              <w:t>**</w:t>
            </w:r>
          </w:p>
          <w:p w14:paraId="2CF91B1E" w14:textId="77777777" w:rsidR="007166B5" w:rsidRPr="00185CAD" w:rsidRDefault="007166B5" w:rsidP="00D5312D">
            <w:pPr>
              <w:rPr>
                <w:strike/>
                <w:sz w:val="20"/>
                <w:lang w:val="pt-BR"/>
              </w:rPr>
            </w:pPr>
            <w:r w:rsidRPr="00185CAD">
              <w:rPr>
                <w:sz w:val="20"/>
              </w:rPr>
              <w:t>Boca seca</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6B9226C3"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60E5F103" w14:textId="77777777" w:rsidR="007166B5" w:rsidRPr="00185CAD" w:rsidRDefault="007166B5" w:rsidP="00D5312D">
            <w:pPr>
              <w:rPr>
                <w:sz w:val="20"/>
                <w:lang w:val="pt-BR"/>
              </w:rPr>
            </w:pPr>
          </w:p>
        </w:tc>
      </w:tr>
      <w:tr w:rsidR="007166B5" w:rsidRPr="00185CAD" w14:paraId="0CD93EB5" w14:textId="77777777" w:rsidTr="007166B5">
        <w:tc>
          <w:tcPr>
            <w:tcW w:w="855" w:type="pct"/>
            <w:tcBorders>
              <w:top w:val="single" w:sz="4" w:space="0" w:color="000000"/>
              <w:left w:val="single" w:sz="4" w:space="0" w:color="000000"/>
              <w:bottom w:val="single" w:sz="4" w:space="0" w:color="000000"/>
              <w:right w:val="single" w:sz="4" w:space="0" w:color="000000"/>
            </w:tcBorders>
          </w:tcPr>
          <w:p w14:paraId="10FD7788" w14:textId="77777777" w:rsidR="007166B5" w:rsidRPr="00185CAD" w:rsidRDefault="007166B5" w:rsidP="00D5312D">
            <w:pPr>
              <w:rPr>
                <w:i/>
                <w:sz w:val="20"/>
                <w:lang w:val="da-DK"/>
              </w:rPr>
            </w:pPr>
            <w:r w:rsidRPr="00185CAD">
              <w:rPr>
                <w:i/>
                <w:sz w:val="20"/>
                <w:lang w:val="da-DK"/>
              </w:rPr>
              <w:t>Afeções dos tecidos cutâneos e subcutâneos</w:t>
            </w:r>
          </w:p>
        </w:tc>
        <w:tc>
          <w:tcPr>
            <w:tcW w:w="855" w:type="pct"/>
            <w:tcBorders>
              <w:top w:val="single" w:sz="4" w:space="0" w:color="000000"/>
              <w:left w:val="single" w:sz="4" w:space="0" w:color="000000"/>
              <w:bottom w:val="single" w:sz="4" w:space="0" w:color="000000"/>
              <w:right w:val="single" w:sz="4" w:space="0" w:color="000000"/>
            </w:tcBorders>
          </w:tcPr>
          <w:p w14:paraId="66DF4517" w14:textId="77777777" w:rsidR="007166B5" w:rsidRPr="00185CAD" w:rsidRDefault="007166B5" w:rsidP="00D5312D">
            <w:pPr>
              <w:rPr>
                <w:sz w:val="20"/>
                <w:lang w:val="da-DK"/>
              </w:rPr>
            </w:pPr>
          </w:p>
        </w:tc>
        <w:tc>
          <w:tcPr>
            <w:tcW w:w="855" w:type="pct"/>
            <w:tcBorders>
              <w:top w:val="single" w:sz="4" w:space="0" w:color="000000"/>
              <w:left w:val="single" w:sz="4" w:space="0" w:color="000000"/>
              <w:bottom w:val="single" w:sz="4" w:space="0" w:color="000000"/>
              <w:right w:val="single" w:sz="4" w:space="0" w:color="000000"/>
            </w:tcBorders>
          </w:tcPr>
          <w:p w14:paraId="1E6A7566" w14:textId="77777777" w:rsidR="007166B5" w:rsidRPr="00185CAD" w:rsidRDefault="007166B5" w:rsidP="00D5312D">
            <w:pPr>
              <w:rPr>
                <w:sz w:val="20"/>
                <w:lang w:val="pt-BR"/>
              </w:rPr>
            </w:pPr>
            <w:r w:rsidRPr="00185CAD">
              <w:rPr>
                <w:sz w:val="20"/>
                <w:lang w:val="pt-BR"/>
              </w:rPr>
              <w:t>Erupção cutânea</w:t>
            </w:r>
            <w:r w:rsidRPr="00185CAD">
              <w:rPr>
                <w:sz w:val="20"/>
                <w:vertAlign w:val="superscript"/>
                <w:lang w:val="pt-BR"/>
              </w:rPr>
              <w:t>j</w:t>
            </w:r>
          </w:p>
        </w:tc>
        <w:tc>
          <w:tcPr>
            <w:tcW w:w="855" w:type="pct"/>
            <w:tcBorders>
              <w:top w:val="single" w:sz="4" w:space="0" w:color="000000"/>
              <w:left w:val="single" w:sz="4" w:space="0" w:color="000000"/>
              <w:bottom w:val="single" w:sz="4" w:space="0" w:color="000000"/>
              <w:right w:val="single" w:sz="4" w:space="0" w:color="000000"/>
            </w:tcBorders>
          </w:tcPr>
          <w:p w14:paraId="75268F10"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634B3DD0"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588F4F12" w14:textId="77777777" w:rsidR="007166B5" w:rsidRPr="00185CAD" w:rsidRDefault="007166B5" w:rsidP="00D5312D">
            <w:pPr>
              <w:rPr>
                <w:sz w:val="20"/>
                <w:lang w:val="pt-BR"/>
              </w:rPr>
            </w:pPr>
            <w:r w:rsidRPr="00185CAD">
              <w:rPr>
                <w:sz w:val="20"/>
                <w:lang w:val="pt-BR"/>
              </w:rPr>
              <w:t>Angioedema</w:t>
            </w:r>
          </w:p>
        </w:tc>
      </w:tr>
      <w:tr w:rsidR="007166B5" w:rsidRPr="00185CAD" w14:paraId="64D3EEC8" w14:textId="77777777" w:rsidTr="007166B5">
        <w:tc>
          <w:tcPr>
            <w:tcW w:w="855" w:type="pct"/>
            <w:tcBorders>
              <w:top w:val="single" w:sz="4" w:space="0" w:color="000000"/>
              <w:left w:val="single" w:sz="4" w:space="0" w:color="000000"/>
              <w:bottom w:val="single" w:sz="4" w:space="0" w:color="000000"/>
              <w:right w:val="single" w:sz="4" w:space="0" w:color="000000"/>
            </w:tcBorders>
          </w:tcPr>
          <w:p w14:paraId="05475F14" w14:textId="77777777" w:rsidR="007166B5" w:rsidRPr="00185CAD" w:rsidRDefault="007166B5" w:rsidP="00D5312D">
            <w:pPr>
              <w:rPr>
                <w:i/>
                <w:sz w:val="20"/>
              </w:rPr>
            </w:pPr>
            <w:r w:rsidRPr="00185CAD">
              <w:rPr>
                <w:i/>
                <w:sz w:val="20"/>
                <w:lang w:val="da-DK"/>
              </w:rPr>
              <w:t xml:space="preserve">Afeções musculosqueléticas e dos tecidos </w:t>
            </w:r>
            <w:r w:rsidRPr="00185CAD">
              <w:rPr>
                <w:i/>
                <w:sz w:val="20"/>
                <w:lang w:val="da-DK"/>
              </w:rPr>
              <w:lastRenderedPageBreak/>
              <w:t>conjuntivos</w:t>
            </w:r>
          </w:p>
        </w:tc>
        <w:tc>
          <w:tcPr>
            <w:tcW w:w="855" w:type="pct"/>
            <w:tcBorders>
              <w:top w:val="single" w:sz="4" w:space="0" w:color="000000"/>
              <w:left w:val="single" w:sz="4" w:space="0" w:color="000000"/>
              <w:bottom w:val="single" w:sz="4" w:space="0" w:color="000000"/>
              <w:right w:val="single" w:sz="4" w:space="0" w:color="000000"/>
            </w:tcBorders>
          </w:tcPr>
          <w:p w14:paraId="1E173405" w14:textId="77777777" w:rsidR="007166B5" w:rsidRPr="00185CAD" w:rsidRDefault="007166B5" w:rsidP="00D5312D">
            <w:pPr>
              <w:rPr>
                <w:sz w:val="20"/>
              </w:rPr>
            </w:pPr>
          </w:p>
        </w:tc>
        <w:tc>
          <w:tcPr>
            <w:tcW w:w="855" w:type="pct"/>
            <w:tcBorders>
              <w:top w:val="single" w:sz="4" w:space="0" w:color="000000"/>
              <w:left w:val="single" w:sz="4" w:space="0" w:color="000000"/>
              <w:bottom w:val="single" w:sz="4" w:space="0" w:color="000000"/>
              <w:right w:val="single" w:sz="4" w:space="0" w:color="000000"/>
            </w:tcBorders>
          </w:tcPr>
          <w:p w14:paraId="7B336EAB" w14:textId="77777777" w:rsidR="007166B5" w:rsidRPr="00185CAD" w:rsidRDefault="007166B5" w:rsidP="00D5312D">
            <w:pPr>
              <w:rPr>
                <w:sz w:val="20"/>
                <w:lang w:val="pt-BR"/>
              </w:rPr>
            </w:pPr>
            <w:r w:rsidRPr="00185CAD">
              <w:rPr>
                <w:sz w:val="20"/>
                <w:lang w:val="pt-BR"/>
              </w:rPr>
              <w:t>Dorsalgia</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7F298191"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765C83CB"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56390725" w14:textId="77777777" w:rsidR="007166B5" w:rsidRPr="00185CAD" w:rsidRDefault="007166B5" w:rsidP="00D5312D">
            <w:pPr>
              <w:rPr>
                <w:sz w:val="20"/>
                <w:lang w:val="pt-BR"/>
              </w:rPr>
            </w:pPr>
          </w:p>
        </w:tc>
      </w:tr>
      <w:tr w:rsidR="007166B5" w:rsidRPr="00185CAD" w14:paraId="04316E54" w14:textId="77777777" w:rsidTr="007166B5">
        <w:tc>
          <w:tcPr>
            <w:tcW w:w="855" w:type="pct"/>
            <w:tcBorders>
              <w:top w:val="single" w:sz="4" w:space="0" w:color="000000"/>
              <w:left w:val="single" w:sz="4" w:space="0" w:color="000000"/>
              <w:bottom w:val="single" w:sz="4" w:space="0" w:color="000000"/>
              <w:right w:val="single" w:sz="4" w:space="0" w:color="000000"/>
            </w:tcBorders>
          </w:tcPr>
          <w:p w14:paraId="317C4E6A" w14:textId="77777777" w:rsidR="007166B5" w:rsidRPr="00185CAD" w:rsidRDefault="007166B5" w:rsidP="00D5312D">
            <w:pPr>
              <w:rPr>
                <w:sz w:val="20"/>
                <w:lang w:val="pt-BR"/>
              </w:rPr>
            </w:pPr>
            <w:r w:rsidRPr="00185CAD">
              <w:rPr>
                <w:i/>
                <w:sz w:val="20"/>
                <w:lang w:val="pt-BR"/>
              </w:rPr>
              <w:t>Doenças renais e urinárias</w:t>
            </w:r>
          </w:p>
        </w:tc>
        <w:tc>
          <w:tcPr>
            <w:tcW w:w="855" w:type="pct"/>
            <w:tcBorders>
              <w:top w:val="single" w:sz="4" w:space="0" w:color="000000"/>
              <w:left w:val="single" w:sz="4" w:space="0" w:color="000000"/>
              <w:bottom w:val="single" w:sz="4" w:space="0" w:color="000000"/>
              <w:right w:val="single" w:sz="4" w:space="0" w:color="000000"/>
            </w:tcBorders>
          </w:tcPr>
          <w:p w14:paraId="08D91798"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0B6AE8F4" w14:textId="77777777" w:rsidR="007166B5" w:rsidRPr="00185CAD" w:rsidRDefault="007166B5" w:rsidP="00D5312D">
            <w:pPr>
              <w:rPr>
                <w:sz w:val="20"/>
                <w:lang w:val="pt-BR"/>
              </w:rPr>
            </w:pPr>
            <w:r w:rsidRPr="00185CAD">
              <w:rPr>
                <w:sz w:val="20"/>
                <w:lang w:val="pt-BR"/>
              </w:rPr>
              <w:t>Disúria</w:t>
            </w:r>
          </w:p>
          <w:p w14:paraId="1F779E1A" w14:textId="77777777" w:rsidR="007166B5" w:rsidRPr="00185CAD" w:rsidRDefault="007166B5" w:rsidP="00D5312D">
            <w:pPr>
              <w:rPr>
                <w:sz w:val="20"/>
                <w:lang w:val="pt-BR"/>
              </w:rPr>
            </w:pPr>
            <w:r w:rsidRPr="00185CAD">
              <w:rPr>
                <w:sz w:val="20"/>
                <w:lang w:val="pt-BR"/>
              </w:rPr>
              <w:t>Poliúria</w:t>
            </w:r>
            <w:r w:rsidRPr="00185CAD">
              <w:rPr>
                <w:sz w:val="20"/>
                <w:vertAlign w:val="superscript"/>
              </w:rPr>
              <w:t>*,f</w:t>
            </w:r>
          </w:p>
        </w:tc>
        <w:tc>
          <w:tcPr>
            <w:tcW w:w="855" w:type="pct"/>
            <w:tcBorders>
              <w:top w:val="single" w:sz="4" w:space="0" w:color="000000"/>
              <w:left w:val="single" w:sz="4" w:space="0" w:color="000000"/>
              <w:bottom w:val="single" w:sz="4" w:space="0" w:color="000000"/>
              <w:right w:val="single" w:sz="4" w:space="0" w:color="000000"/>
            </w:tcBorders>
          </w:tcPr>
          <w:p w14:paraId="4AF90D88" w14:textId="77777777" w:rsidR="007166B5" w:rsidRPr="00185CAD" w:rsidRDefault="007166B5" w:rsidP="00D5312D">
            <w:pPr>
              <w:rPr>
                <w:sz w:val="20"/>
                <w:vertAlign w:val="superscript"/>
                <w:lang w:val="pt-BR"/>
              </w:rPr>
            </w:pPr>
            <w:r w:rsidRPr="00185CAD">
              <w:rPr>
                <w:sz w:val="20"/>
                <w:lang w:val="pt-BR"/>
              </w:rPr>
              <w:t>Noctúria</w:t>
            </w:r>
            <w:r w:rsidRPr="00185CAD">
              <w:rPr>
                <w:sz w:val="20"/>
                <w:vertAlign w:val="superscript"/>
              </w:rPr>
              <w:t>**</w:t>
            </w:r>
          </w:p>
          <w:p w14:paraId="4F88FC30" w14:textId="77777777" w:rsidR="007166B5" w:rsidRPr="00185CAD" w:rsidRDefault="007166B5" w:rsidP="0064561F">
            <w:pPr>
              <w:tabs>
                <w:tab w:val="left" w:pos="0"/>
              </w:tabs>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553F98D9" w14:textId="77777777" w:rsidR="007166B5" w:rsidRPr="00185CAD" w:rsidRDefault="007166B5" w:rsidP="00D5312D">
            <w:pPr>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03D7ADC1" w14:textId="77777777" w:rsidR="007166B5" w:rsidRPr="00185CAD" w:rsidRDefault="00CB7F81" w:rsidP="00D5312D">
            <w:pPr>
              <w:rPr>
                <w:sz w:val="20"/>
                <w:lang w:val="pt-BR"/>
              </w:rPr>
            </w:pPr>
            <w:r>
              <w:rPr>
                <w:sz w:val="20"/>
                <w:lang w:val="pt-BR"/>
              </w:rPr>
              <w:t xml:space="preserve">Nefrite </w:t>
            </w:r>
            <w:bookmarkStart w:id="7" w:name="_Hlk104198035"/>
            <w:r>
              <w:rPr>
                <w:sz w:val="20"/>
                <w:lang w:val="pt-BR"/>
              </w:rPr>
              <w:t>tubulointe</w:t>
            </w:r>
            <w:r w:rsidR="007D255C">
              <w:rPr>
                <w:sz w:val="20"/>
                <w:lang w:val="pt-BR"/>
              </w:rPr>
              <w:t>rsticial</w:t>
            </w:r>
            <w:bookmarkEnd w:id="7"/>
          </w:p>
        </w:tc>
      </w:tr>
      <w:tr w:rsidR="007166B5" w:rsidRPr="00185CAD" w14:paraId="68F572FA" w14:textId="77777777" w:rsidTr="007166B5">
        <w:trPr>
          <w:trHeight w:val="341"/>
        </w:trPr>
        <w:tc>
          <w:tcPr>
            <w:tcW w:w="855" w:type="pct"/>
            <w:tcBorders>
              <w:top w:val="single" w:sz="4" w:space="0" w:color="000000"/>
              <w:left w:val="single" w:sz="4" w:space="0" w:color="000000"/>
              <w:bottom w:val="single" w:sz="4" w:space="0" w:color="000000"/>
              <w:right w:val="single" w:sz="4" w:space="0" w:color="000000"/>
            </w:tcBorders>
          </w:tcPr>
          <w:p w14:paraId="77623C3E" w14:textId="77777777" w:rsidR="007166B5" w:rsidRPr="00185CAD" w:rsidRDefault="007166B5" w:rsidP="00D5312D">
            <w:pPr>
              <w:rPr>
                <w:i/>
                <w:sz w:val="20"/>
                <w:lang w:val="pt-BR"/>
              </w:rPr>
            </w:pPr>
            <w:r w:rsidRPr="00185CAD">
              <w:rPr>
                <w:i/>
                <w:sz w:val="20"/>
                <w:lang w:val="pt-BR"/>
              </w:rPr>
              <w:t>Doenças dos órgãos genitais e da mama</w:t>
            </w:r>
          </w:p>
        </w:tc>
        <w:tc>
          <w:tcPr>
            <w:tcW w:w="855" w:type="pct"/>
            <w:tcBorders>
              <w:top w:val="single" w:sz="4" w:space="0" w:color="000000"/>
              <w:left w:val="single" w:sz="4" w:space="0" w:color="000000"/>
              <w:bottom w:val="single" w:sz="4" w:space="0" w:color="000000"/>
              <w:right w:val="single" w:sz="4" w:space="0" w:color="000000"/>
            </w:tcBorders>
          </w:tcPr>
          <w:p w14:paraId="0EAE0B6A" w14:textId="77777777" w:rsidR="007166B5" w:rsidRPr="00185CAD" w:rsidRDefault="007166B5" w:rsidP="00D5312D">
            <w:pPr>
              <w:tabs>
                <w:tab w:val="left" w:pos="0"/>
              </w:tabs>
              <w:ind w:left="144" w:hanging="144"/>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45F8A2C5" w14:textId="77777777" w:rsidR="007166B5" w:rsidRPr="00185CAD" w:rsidRDefault="007166B5" w:rsidP="00D5312D">
            <w:pPr>
              <w:tabs>
                <w:tab w:val="left" w:pos="0"/>
              </w:tabs>
              <w:ind w:left="144" w:hanging="144"/>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6E89416C" w14:textId="77777777" w:rsidR="007166B5" w:rsidRPr="00185CAD" w:rsidRDefault="007166B5" w:rsidP="0064561F">
            <w:pPr>
              <w:tabs>
                <w:tab w:val="left" w:pos="0"/>
              </w:tabs>
              <w:rPr>
                <w:sz w:val="20"/>
              </w:rPr>
            </w:pPr>
            <w:r w:rsidRPr="00185CAD">
              <w:rPr>
                <w:sz w:val="20"/>
              </w:rPr>
              <w:t>Prurido vulvovaginal</w:t>
            </w:r>
            <w:r w:rsidRPr="00185CAD">
              <w:rPr>
                <w:sz w:val="20"/>
                <w:vertAlign w:val="superscript"/>
              </w:rPr>
              <w:t>**</w:t>
            </w:r>
          </w:p>
          <w:p w14:paraId="229FAE9E" w14:textId="77777777" w:rsidR="007166B5" w:rsidRPr="00185CAD" w:rsidRDefault="007166B5" w:rsidP="0064561F">
            <w:pPr>
              <w:tabs>
                <w:tab w:val="left" w:pos="0"/>
              </w:tabs>
              <w:rPr>
                <w:sz w:val="20"/>
              </w:rPr>
            </w:pPr>
            <w:r w:rsidRPr="00185CAD">
              <w:rPr>
                <w:sz w:val="20"/>
              </w:rPr>
              <w:t>Prurido genital</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62FAA9E7" w14:textId="77777777" w:rsidR="007166B5" w:rsidRPr="00185CAD" w:rsidRDefault="007166B5" w:rsidP="00D5312D">
            <w:pPr>
              <w:tabs>
                <w:tab w:val="left" w:pos="0"/>
              </w:tabs>
              <w:ind w:left="144" w:hanging="144"/>
              <w:rPr>
                <w:sz w:val="20"/>
              </w:rPr>
            </w:pPr>
          </w:p>
        </w:tc>
        <w:tc>
          <w:tcPr>
            <w:tcW w:w="855" w:type="pct"/>
            <w:tcBorders>
              <w:top w:val="single" w:sz="4" w:space="0" w:color="000000"/>
              <w:left w:val="single" w:sz="4" w:space="0" w:color="000000"/>
              <w:bottom w:val="single" w:sz="4" w:space="0" w:color="000000"/>
              <w:right w:val="single" w:sz="4" w:space="0" w:color="000000"/>
            </w:tcBorders>
          </w:tcPr>
          <w:p w14:paraId="45550033" w14:textId="77777777" w:rsidR="007166B5" w:rsidRPr="00185CAD" w:rsidRDefault="007166B5" w:rsidP="00D5312D">
            <w:pPr>
              <w:tabs>
                <w:tab w:val="left" w:pos="0"/>
              </w:tabs>
              <w:ind w:left="144" w:hanging="144"/>
              <w:rPr>
                <w:sz w:val="20"/>
              </w:rPr>
            </w:pPr>
          </w:p>
        </w:tc>
      </w:tr>
      <w:tr w:rsidR="007166B5" w:rsidRPr="00185CAD" w14:paraId="339BF11C" w14:textId="77777777" w:rsidTr="007166B5">
        <w:trPr>
          <w:trHeight w:val="341"/>
        </w:trPr>
        <w:tc>
          <w:tcPr>
            <w:tcW w:w="855" w:type="pct"/>
            <w:tcBorders>
              <w:top w:val="single" w:sz="4" w:space="0" w:color="000000"/>
              <w:left w:val="single" w:sz="4" w:space="0" w:color="000000"/>
              <w:bottom w:val="single" w:sz="4" w:space="0" w:color="000000"/>
              <w:right w:val="single" w:sz="4" w:space="0" w:color="000000"/>
            </w:tcBorders>
          </w:tcPr>
          <w:p w14:paraId="2B48C17B" w14:textId="77777777" w:rsidR="007166B5" w:rsidRPr="00185CAD" w:rsidRDefault="007166B5" w:rsidP="00D5312D">
            <w:pPr>
              <w:rPr>
                <w:sz w:val="20"/>
                <w:lang w:val="pt-BR"/>
              </w:rPr>
            </w:pPr>
            <w:r w:rsidRPr="00185CAD">
              <w:rPr>
                <w:i/>
                <w:sz w:val="20"/>
                <w:lang w:val="pt-BR"/>
              </w:rPr>
              <w:t>Exames complementares de diagnóstico</w:t>
            </w:r>
          </w:p>
        </w:tc>
        <w:tc>
          <w:tcPr>
            <w:tcW w:w="855" w:type="pct"/>
            <w:tcBorders>
              <w:top w:val="single" w:sz="4" w:space="0" w:color="000000"/>
              <w:left w:val="single" w:sz="4" w:space="0" w:color="000000"/>
              <w:bottom w:val="single" w:sz="4" w:space="0" w:color="000000"/>
              <w:right w:val="single" w:sz="4" w:space="0" w:color="000000"/>
            </w:tcBorders>
          </w:tcPr>
          <w:p w14:paraId="21334B4D" w14:textId="77777777" w:rsidR="007166B5" w:rsidRPr="00185CAD" w:rsidRDefault="007166B5" w:rsidP="00D5312D">
            <w:pPr>
              <w:tabs>
                <w:tab w:val="left" w:pos="0"/>
              </w:tabs>
              <w:ind w:left="144" w:hanging="144"/>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47DC849E" w14:textId="77777777" w:rsidR="007166B5" w:rsidRPr="00185CAD" w:rsidRDefault="007166B5" w:rsidP="0064561F">
            <w:pPr>
              <w:tabs>
                <w:tab w:val="left" w:pos="0"/>
              </w:tabs>
              <w:rPr>
                <w:sz w:val="20"/>
                <w:lang w:val="pt-BR"/>
              </w:rPr>
            </w:pPr>
            <w:r w:rsidRPr="00185CAD">
              <w:rPr>
                <w:bCs/>
                <w:sz w:val="20"/>
              </w:rPr>
              <w:t>Hematócrito aumentado</w:t>
            </w:r>
            <w:r w:rsidRPr="00185CAD">
              <w:rPr>
                <w:bCs/>
                <w:sz w:val="20"/>
                <w:vertAlign w:val="superscript"/>
              </w:rPr>
              <w:t>g</w:t>
            </w:r>
          </w:p>
          <w:p w14:paraId="71D86B5A" w14:textId="77777777" w:rsidR="007166B5" w:rsidRPr="00185CAD" w:rsidRDefault="007166B5" w:rsidP="00D5312D">
            <w:pPr>
              <w:rPr>
                <w:sz w:val="20"/>
              </w:rPr>
            </w:pPr>
            <w:r w:rsidRPr="00185CAD">
              <w:rPr>
                <w:sz w:val="20"/>
              </w:rPr>
              <w:t>Depuração renal da creatina diminuída durante o tratamento inicial</w:t>
            </w:r>
            <w:r w:rsidRPr="00185CAD">
              <w:rPr>
                <w:sz w:val="20"/>
                <w:vertAlign w:val="superscript"/>
              </w:rPr>
              <w:t>b</w:t>
            </w:r>
          </w:p>
          <w:p w14:paraId="169B4040" w14:textId="77777777" w:rsidR="007166B5" w:rsidRPr="00185CAD" w:rsidRDefault="007166B5" w:rsidP="00D5312D">
            <w:pPr>
              <w:tabs>
                <w:tab w:val="left" w:pos="0"/>
              </w:tabs>
              <w:ind w:left="144" w:hanging="144"/>
              <w:rPr>
                <w:bCs/>
                <w:sz w:val="20"/>
              </w:rPr>
            </w:pPr>
            <w:r w:rsidRPr="00185CAD">
              <w:rPr>
                <w:sz w:val="20"/>
                <w:lang w:val="pt-BR"/>
              </w:rPr>
              <w:t>Dislipidemia</w:t>
            </w:r>
            <w:r w:rsidRPr="00185CAD">
              <w:rPr>
                <w:bCs/>
                <w:sz w:val="20"/>
                <w:vertAlign w:val="superscript"/>
              </w:rPr>
              <w:t>h</w:t>
            </w:r>
          </w:p>
          <w:p w14:paraId="5CFCA819" w14:textId="77777777" w:rsidR="007166B5" w:rsidRPr="00185CAD" w:rsidRDefault="007166B5" w:rsidP="00D5312D">
            <w:pPr>
              <w:tabs>
                <w:tab w:val="left" w:pos="0"/>
              </w:tabs>
              <w:ind w:left="144" w:hanging="144"/>
              <w:rPr>
                <w:sz w:val="20"/>
                <w:lang w:val="pt-BR"/>
              </w:rPr>
            </w:pPr>
          </w:p>
        </w:tc>
        <w:tc>
          <w:tcPr>
            <w:tcW w:w="855" w:type="pct"/>
            <w:tcBorders>
              <w:top w:val="single" w:sz="4" w:space="0" w:color="000000"/>
              <w:left w:val="single" w:sz="4" w:space="0" w:color="000000"/>
              <w:bottom w:val="single" w:sz="4" w:space="0" w:color="000000"/>
              <w:right w:val="single" w:sz="4" w:space="0" w:color="000000"/>
            </w:tcBorders>
          </w:tcPr>
          <w:p w14:paraId="63C9A08B" w14:textId="77777777" w:rsidR="007166B5" w:rsidRPr="00185CAD" w:rsidRDefault="007166B5" w:rsidP="0064561F">
            <w:pPr>
              <w:tabs>
                <w:tab w:val="left" w:pos="0"/>
              </w:tabs>
              <w:rPr>
                <w:sz w:val="20"/>
              </w:rPr>
            </w:pPr>
            <w:r w:rsidRPr="00185CAD">
              <w:rPr>
                <w:sz w:val="20"/>
              </w:rPr>
              <w:t>Creatininemia aumentada durante o tratamento inicial</w:t>
            </w:r>
            <w:r w:rsidRPr="00185CAD">
              <w:rPr>
                <w:sz w:val="20"/>
                <w:vertAlign w:val="superscript"/>
              </w:rPr>
              <w:t>**,b</w:t>
            </w:r>
          </w:p>
          <w:p w14:paraId="4920F00D" w14:textId="77777777" w:rsidR="007166B5" w:rsidRPr="00185CAD" w:rsidRDefault="007166B5" w:rsidP="00D5312D">
            <w:pPr>
              <w:tabs>
                <w:tab w:val="left" w:pos="0"/>
              </w:tabs>
              <w:rPr>
                <w:sz w:val="20"/>
              </w:rPr>
            </w:pPr>
            <w:r w:rsidRPr="00185CAD">
              <w:rPr>
                <w:sz w:val="20"/>
              </w:rPr>
              <w:t>Ureia sérica aumentada</w:t>
            </w:r>
            <w:r w:rsidRPr="00185CAD">
              <w:rPr>
                <w:sz w:val="20"/>
                <w:vertAlign w:val="superscript"/>
              </w:rPr>
              <w:t>**</w:t>
            </w:r>
          </w:p>
          <w:p w14:paraId="0FA610B8" w14:textId="77777777" w:rsidR="007166B5" w:rsidRPr="00185CAD" w:rsidRDefault="007166B5" w:rsidP="00D5312D">
            <w:pPr>
              <w:tabs>
                <w:tab w:val="left" w:pos="0"/>
              </w:tabs>
              <w:rPr>
                <w:sz w:val="20"/>
              </w:rPr>
            </w:pPr>
            <w:r w:rsidRPr="00185CAD">
              <w:rPr>
                <w:sz w:val="20"/>
              </w:rPr>
              <w:t>Peso diminuído</w:t>
            </w:r>
            <w:r w:rsidRPr="00185CAD">
              <w:rPr>
                <w:sz w:val="20"/>
                <w:vertAlign w:val="superscript"/>
              </w:rPr>
              <w:t>**</w:t>
            </w:r>
          </w:p>
        </w:tc>
        <w:tc>
          <w:tcPr>
            <w:tcW w:w="855" w:type="pct"/>
            <w:tcBorders>
              <w:top w:val="single" w:sz="4" w:space="0" w:color="000000"/>
              <w:left w:val="single" w:sz="4" w:space="0" w:color="000000"/>
              <w:bottom w:val="single" w:sz="4" w:space="0" w:color="000000"/>
              <w:right w:val="single" w:sz="4" w:space="0" w:color="000000"/>
            </w:tcBorders>
          </w:tcPr>
          <w:p w14:paraId="70DC2F31" w14:textId="77777777" w:rsidR="007166B5" w:rsidRPr="00185CAD" w:rsidRDefault="007166B5" w:rsidP="00D5312D">
            <w:pPr>
              <w:tabs>
                <w:tab w:val="left" w:pos="0"/>
              </w:tabs>
              <w:ind w:left="144" w:hanging="144"/>
              <w:rPr>
                <w:sz w:val="20"/>
              </w:rPr>
            </w:pPr>
          </w:p>
        </w:tc>
        <w:tc>
          <w:tcPr>
            <w:tcW w:w="855" w:type="pct"/>
            <w:tcBorders>
              <w:top w:val="single" w:sz="4" w:space="0" w:color="000000"/>
              <w:left w:val="single" w:sz="4" w:space="0" w:color="000000"/>
              <w:bottom w:val="single" w:sz="4" w:space="0" w:color="000000"/>
              <w:right w:val="single" w:sz="4" w:space="0" w:color="000000"/>
            </w:tcBorders>
          </w:tcPr>
          <w:p w14:paraId="4A0B6E86" w14:textId="77777777" w:rsidR="007166B5" w:rsidRPr="00185CAD" w:rsidRDefault="007166B5" w:rsidP="00D5312D">
            <w:pPr>
              <w:tabs>
                <w:tab w:val="left" w:pos="0"/>
              </w:tabs>
              <w:ind w:left="144" w:hanging="144"/>
              <w:rPr>
                <w:sz w:val="20"/>
              </w:rPr>
            </w:pPr>
          </w:p>
        </w:tc>
      </w:tr>
    </w:tbl>
    <w:p w14:paraId="007D7E44" w14:textId="77777777" w:rsidR="00CF7D91" w:rsidRPr="00787256" w:rsidRDefault="00CF7D91" w:rsidP="00CF7D91">
      <w:pPr>
        <w:suppressAutoHyphens/>
        <w:rPr>
          <w:sz w:val="20"/>
        </w:rPr>
      </w:pPr>
      <w:r w:rsidRPr="00787256">
        <w:rPr>
          <w:sz w:val="20"/>
          <w:vertAlign w:val="superscript"/>
        </w:rPr>
        <w:t>a</w:t>
      </w:r>
      <w:r w:rsidRPr="00787256">
        <w:rPr>
          <w:sz w:val="20"/>
        </w:rPr>
        <w:t>A tabela mostra dados até às 24</w:t>
      </w:r>
      <w:r w:rsidRPr="00787256">
        <w:rPr>
          <w:sz w:val="20"/>
        </w:rPr>
        <w:noBreakHyphen/>
        <w:t>semanas (curta duração) independentemente do resgate glicémico.</w:t>
      </w:r>
    </w:p>
    <w:p w14:paraId="6961A7EE" w14:textId="77777777" w:rsidR="00CF7D91" w:rsidRPr="00787256" w:rsidRDefault="00CF7D91" w:rsidP="00CF7D91">
      <w:pPr>
        <w:suppressAutoHyphens/>
        <w:rPr>
          <w:sz w:val="20"/>
        </w:rPr>
      </w:pPr>
      <w:r w:rsidRPr="00787256">
        <w:rPr>
          <w:sz w:val="20"/>
          <w:vertAlign w:val="superscript"/>
        </w:rPr>
        <w:t>b</w:t>
      </w:r>
      <w:r w:rsidRPr="00787256">
        <w:rPr>
          <w:sz w:val="20"/>
        </w:rPr>
        <w:t>Ver abaixo subsecção correspondente para informação adicional.</w:t>
      </w:r>
    </w:p>
    <w:p w14:paraId="62743C43" w14:textId="77777777" w:rsidR="00CF7D91" w:rsidRPr="00787256" w:rsidRDefault="00CF7D91" w:rsidP="00CF7D91">
      <w:pPr>
        <w:suppressAutoHyphens/>
        <w:rPr>
          <w:sz w:val="20"/>
        </w:rPr>
      </w:pPr>
      <w:r w:rsidRPr="00787256">
        <w:rPr>
          <w:sz w:val="20"/>
          <w:vertAlign w:val="superscript"/>
        </w:rPr>
        <w:t>c</w:t>
      </w:r>
      <w:r w:rsidRPr="00787256">
        <w:rPr>
          <w:sz w:val="20"/>
        </w:rPr>
        <w:t>Vulvovaginite, balanite e infeções genitais relacionadas inclu</w:t>
      </w:r>
      <w:r w:rsidR="00027DCA">
        <w:rPr>
          <w:sz w:val="20"/>
        </w:rPr>
        <w:t>em</w:t>
      </w:r>
      <w:r w:rsidRPr="00787256">
        <w:rPr>
          <w:sz w:val="20"/>
        </w:rPr>
        <w:t xml:space="preserve">, p.ex. os termos preferenciais pré-definidos: infeção vulvovaginal micótica, infeção vaginal, balanite, infeção fúngica genital, candidíase vulvovaginal, vulvovaginite, balanite por </w:t>
      </w:r>
      <w:r w:rsidRPr="00787256">
        <w:rPr>
          <w:i/>
          <w:sz w:val="20"/>
        </w:rPr>
        <w:t>Candida</w:t>
      </w:r>
      <w:r w:rsidRPr="00787256">
        <w:rPr>
          <w:sz w:val="20"/>
        </w:rPr>
        <w:t>, candidíase genital, infeção genital, infeção genital masculina, infeção peniana, vulvite, vaginite bacteriana, abcesso vulvar.</w:t>
      </w:r>
    </w:p>
    <w:p w14:paraId="2038C3BD" w14:textId="77777777" w:rsidR="00CF7D91" w:rsidRPr="00787256" w:rsidRDefault="00CF7D91" w:rsidP="00CF7D91">
      <w:pPr>
        <w:suppressAutoHyphens/>
        <w:rPr>
          <w:sz w:val="20"/>
        </w:rPr>
      </w:pPr>
      <w:r w:rsidRPr="00787256">
        <w:rPr>
          <w:sz w:val="20"/>
          <w:vertAlign w:val="superscript"/>
        </w:rPr>
        <w:t>d</w:t>
      </w:r>
      <w:r w:rsidRPr="00787256">
        <w:rPr>
          <w:sz w:val="20"/>
        </w:rPr>
        <w:t xml:space="preserve">Infeção do trato urinário inclui os seguintes termos preferenciais, listados por ordem de frequência notificada: infeção do trato urinário, cistite, infeção do trato urinário por </w:t>
      </w:r>
      <w:r w:rsidRPr="00787256">
        <w:rPr>
          <w:i/>
          <w:sz w:val="20"/>
        </w:rPr>
        <w:t>Escherichia</w:t>
      </w:r>
      <w:r w:rsidRPr="00787256">
        <w:rPr>
          <w:sz w:val="20"/>
        </w:rPr>
        <w:t>, infeção das vias geniturinárias, pielonefrite, trigonite, uretrite, infeção renal e prostatite.</w:t>
      </w:r>
    </w:p>
    <w:p w14:paraId="3CB9E4A1" w14:textId="77777777" w:rsidR="00CF7D91" w:rsidRPr="00787256" w:rsidRDefault="00CF7D91" w:rsidP="00CF7D91">
      <w:pPr>
        <w:suppressAutoHyphens/>
        <w:rPr>
          <w:sz w:val="20"/>
        </w:rPr>
      </w:pPr>
      <w:r w:rsidRPr="00787256">
        <w:rPr>
          <w:sz w:val="20"/>
          <w:vertAlign w:val="superscript"/>
        </w:rPr>
        <w:t>e</w:t>
      </w:r>
      <w:r w:rsidRPr="00787256">
        <w:rPr>
          <w:sz w:val="20"/>
        </w:rPr>
        <w:t>Depleção de volume inclui, p.ex. os termos preferenciais pré-definidos: desidratação, hipovolémia, hipotensão.</w:t>
      </w:r>
    </w:p>
    <w:p w14:paraId="4284CC74" w14:textId="77777777" w:rsidR="00CF7D91" w:rsidRPr="00787256" w:rsidRDefault="00CF7D91" w:rsidP="00CF7D91">
      <w:pPr>
        <w:suppressAutoHyphens/>
        <w:rPr>
          <w:sz w:val="20"/>
        </w:rPr>
      </w:pPr>
      <w:r w:rsidRPr="00787256">
        <w:rPr>
          <w:sz w:val="20"/>
          <w:vertAlign w:val="superscript"/>
        </w:rPr>
        <w:t>f</w:t>
      </w:r>
      <w:r w:rsidRPr="00787256">
        <w:rPr>
          <w:sz w:val="20"/>
        </w:rPr>
        <w:t>Poliúria inclui os termos preferenciais: poliaquiúria, poliúria, aumento do débito urinário.</w:t>
      </w:r>
    </w:p>
    <w:p w14:paraId="7BA4616B" w14:textId="77777777" w:rsidR="00CF7D91" w:rsidRPr="00787256" w:rsidRDefault="00CF7D91" w:rsidP="00CF7D91">
      <w:pPr>
        <w:suppressAutoHyphens/>
        <w:rPr>
          <w:sz w:val="20"/>
        </w:rPr>
      </w:pPr>
      <w:r w:rsidRPr="00787256">
        <w:rPr>
          <w:sz w:val="20"/>
          <w:vertAlign w:val="superscript"/>
        </w:rPr>
        <w:t>g</w:t>
      </w:r>
      <w:r w:rsidRPr="00787256">
        <w:rPr>
          <w:sz w:val="20"/>
        </w:rPr>
        <w:t xml:space="preserve">Variações médias desde o início no hematócrito foram de 2,30% para dapagliflozina 10 mg </w:t>
      </w:r>
      <w:r w:rsidRPr="00787256">
        <w:rPr>
          <w:i/>
          <w:iCs/>
          <w:sz w:val="20"/>
        </w:rPr>
        <w:t>versus</w:t>
      </w:r>
      <w:r w:rsidRPr="00787256">
        <w:rPr>
          <w:sz w:val="20"/>
        </w:rPr>
        <w:t xml:space="preserve"> </w:t>
      </w:r>
      <w:r w:rsidRPr="00787256">
        <w:rPr>
          <w:sz w:val="20"/>
        </w:rPr>
        <w:noBreakHyphen/>
        <w:t xml:space="preserve">0,33% para placebo. Valores de hematócrito &gt; 55% foram notificados em 1,3% dos indivíduos tratados com dapagliflozina 10 mg </w:t>
      </w:r>
      <w:r w:rsidRPr="00787256">
        <w:rPr>
          <w:i/>
          <w:iCs/>
          <w:sz w:val="20"/>
        </w:rPr>
        <w:t>versus</w:t>
      </w:r>
      <w:r w:rsidRPr="00787256">
        <w:rPr>
          <w:sz w:val="20"/>
        </w:rPr>
        <w:t xml:space="preserve"> 0,4% dos indivíduos placebo.</w:t>
      </w:r>
    </w:p>
    <w:p w14:paraId="6C3A398F" w14:textId="77777777" w:rsidR="00CF7D91" w:rsidRPr="00787256" w:rsidRDefault="00CF7D91" w:rsidP="00CF7D91">
      <w:pPr>
        <w:suppressAutoHyphens/>
        <w:rPr>
          <w:sz w:val="20"/>
        </w:rPr>
      </w:pPr>
      <w:r w:rsidRPr="00787256">
        <w:rPr>
          <w:sz w:val="20"/>
          <w:vertAlign w:val="superscript"/>
        </w:rPr>
        <w:t>h</w:t>
      </w:r>
      <w:r w:rsidRPr="00787256">
        <w:rPr>
          <w:sz w:val="20"/>
        </w:rPr>
        <w:t xml:space="preserve">Percentagem média de variação desde o início para dapagliflozina 10 mg </w:t>
      </w:r>
      <w:r w:rsidRPr="00787256">
        <w:rPr>
          <w:i/>
          <w:iCs/>
          <w:sz w:val="20"/>
        </w:rPr>
        <w:t>versus</w:t>
      </w:r>
      <w:r w:rsidRPr="00787256">
        <w:rPr>
          <w:sz w:val="20"/>
        </w:rPr>
        <w:t xml:space="preserve"> placebo, foi respetivamente: colesterol total 2,5% </w:t>
      </w:r>
      <w:r w:rsidRPr="00787256">
        <w:rPr>
          <w:i/>
          <w:iCs/>
          <w:sz w:val="20"/>
        </w:rPr>
        <w:t>versus</w:t>
      </w:r>
      <w:r w:rsidRPr="00787256">
        <w:rPr>
          <w:sz w:val="20"/>
        </w:rPr>
        <w:t xml:space="preserve"> 0,0%; colesterol HDL 6,0% </w:t>
      </w:r>
      <w:r w:rsidRPr="00787256">
        <w:rPr>
          <w:i/>
          <w:iCs/>
          <w:sz w:val="20"/>
        </w:rPr>
        <w:t>versus</w:t>
      </w:r>
      <w:r w:rsidRPr="00787256">
        <w:rPr>
          <w:sz w:val="20"/>
        </w:rPr>
        <w:t xml:space="preserve"> 2,7%; colesterol LDL 2,9% </w:t>
      </w:r>
      <w:r w:rsidRPr="00787256">
        <w:rPr>
          <w:i/>
          <w:iCs/>
          <w:sz w:val="20"/>
        </w:rPr>
        <w:t>versus</w:t>
      </w:r>
      <w:r w:rsidRPr="00787256">
        <w:rPr>
          <w:sz w:val="20"/>
        </w:rPr>
        <w:t xml:space="preserve"> </w:t>
      </w:r>
      <w:r w:rsidRPr="00787256">
        <w:rPr>
          <w:sz w:val="20"/>
        </w:rPr>
        <w:noBreakHyphen/>
        <w:t xml:space="preserve">1,0%; trigliceridos –2,7% </w:t>
      </w:r>
      <w:r w:rsidRPr="00787256">
        <w:rPr>
          <w:i/>
          <w:iCs/>
          <w:sz w:val="20"/>
        </w:rPr>
        <w:t>versus</w:t>
      </w:r>
      <w:r w:rsidRPr="00787256">
        <w:rPr>
          <w:sz w:val="20"/>
        </w:rPr>
        <w:t xml:space="preserve"> </w:t>
      </w:r>
      <w:r w:rsidRPr="00787256">
        <w:rPr>
          <w:sz w:val="20"/>
        </w:rPr>
        <w:noBreakHyphen/>
        <w:t>0,7%.</w:t>
      </w:r>
    </w:p>
    <w:p w14:paraId="10BF0E2D" w14:textId="77777777" w:rsidR="00CF7D91" w:rsidRPr="00787256" w:rsidRDefault="00CF7D91" w:rsidP="00CF7D91">
      <w:pPr>
        <w:suppressAutoHyphens/>
        <w:rPr>
          <w:sz w:val="20"/>
        </w:rPr>
      </w:pPr>
      <w:r w:rsidRPr="00787256">
        <w:rPr>
          <w:sz w:val="20"/>
          <w:vertAlign w:val="superscript"/>
        </w:rPr>
        <w:t>i</w:t>
      </w:r>
      <w:r w:rsidR="00814061">
        <w:rPr>
          <w:sz w:val="20"/>
        </w:rPr>
        <w:t>V</w:t>
      </w:r>
      <w:r w:rsidRPr="00787256">
        <w:rPr>
          <w:sz w:val="20"/>
        </w:rPr>
        <w:t>er secção 4.4</w:t>
      </w:r>
      <w:r w:rsidR="00495FD8">
        <w:rPr>
          <w:sz w:val="20"/>
        </w:rPr>
        <w:t>.</w:t>
      </w:r>
    </w:p>
    <w:p w14:paraId="0C8F8521" w14:textId="77777777" w:rsidR="00CF7D91" w:rsidRDefault="00CF7D91" w:rsidP="00CF7D91">
      <w:pPr>
        <w:suppressAutoHyphens/>
        <w:rPr>
          <w:color w:val="222222"/>
          <w:sz w:val="20"/>
        </w:rPr>
      </w:pPr>
      <w:r w:rsidRPr="00787256">
        <w:rPr>
          <w:sz w:val="20"/>
          <w:vertAlign w:val="superscript"/>
        </w:rPr>
        <w:t>j</w:t>
      </w:r>
      <w:r w:rsidRPr="00787256">
        <w:rPr>
          <w:color w:val="222222"/>
          <w:sz w:val="20"/>
        </w:rPr>
        <w:t xml:space="preserve">Reação adversa identificada através de vigilância pós-comercialização. Erupção cutânea inclui os seguintes termos preferidos, listados por ordem de frequência em </w:t>
      </w:r>
      <w:r w:rsidR="00FC2A43">
        <w:rPr>
          <w:color w:val="222222"/>
          <w:sz w:val="20"/>
        </w:rPr>
        <w:t>estudos</w:t>
      </w:r>
      <w:r w:rsidRPr="00787256">
        <w:rPr>
          <w:color w:val="222222"/>
          <w:sz w:val="20"/>
        </w:rPr>
        <w:t xml:space="preserve"> clínicos: erupção cutânea, </w:t>
      </w:r>
      <w:r w:rsidRPr="00787256">
        <w:rPr>
          <w:color w:val="000000"/>
          <w:sz w:val="20"/>
        </w:rPr>
        <w:t>erupção cutânea generalizada, erupção pruriginosa, erupção maculosa, erupção máculopapulosa, erupção pustulosa, erupção vesiculosa,</w:t>
      </w:r>
      <w:r>
        <w:rPr>
          <w:color w:val="000000"/>
          <w:sz w:val="20"/>
        </w:rPr>
        <w:t xml:space="preserve"> e</w:t>
      </w:r>
      <w:r w:rsidRPr="00787256">
        <w:rPr>
          <w:color w:val="000000"/>
          <w:sz w:val="20"/>
        </w:rPr>
        <w:t xml:space="preserve"> erupção eritematosa</w:t>
      </w:r>
      <w:r w:rsidRPr="00787256">
        <w:rPr>
          <w:color w:val="222222"/>
          <w:sz w:val="20"/>
        </w:rPr>
        <w:t xml:space="preserve">. Em </w:t>
      </w:r>
      <w:r w:rsidR="00FC2A43">
        <w:rPr>
          <w:color w:val="222222"/>
          <w:sz w:val="20"/>
        </w:rPr>
        <w:t>estudos</w:t>
      </w:r>
      <w:r w:rsidRPr="00787256">
        <w:rPr>
          <w:color w:val="222222"/>
          <w:sz w:val="20"/>
        </w:rPr>
        <w:t xml:space="preserve"> clínicos controlados com substância ativa</w:t>
      </w:r>
      <w:r>
        <w:rPr>
          <w:color w:val="222222"/>
          <w:sz w:val="20"/>
        </w:rPr>
        <w:t xml:space="preserve"> e placebo (dapagliflozina, N=</w:t>
      </w:r>
      <w:r w:rsidRPr="00787256">
        <w:rPr>
          <w:color w:val="222222"/>
          <w:sz w:val="20"/>
        </w:rPr>
        <w:t>5.936, todos os grupos controlo,</w:t>
      </w:r>
      <w:r>
        <w:rPr>
          <w:color w:val="222222"/>
          <w:sz w:val="20"/>
        </w:rPr>
        <w:t xml:space="preserve"> N=</w:t>
      </w:r>
      <w:r w:rsidRPr="00787256">
        <w:rPr>
          <w:color w:val="222222"/>
          <w:sz w:val="20"/>
        </w:rPr>
        <w:t>3.403), a frequência de erupção cutânea foi semelhante para dapagliflozina (1,4%) e para todos os grupos controlo (1,4%), respetivamente.</w:t>
      </w:r>
    </w:p>
    <w:p w14:paraId="78F2FFFA" w14:textId="77777777" w:rsidR="00BC6AC3" w:rsidRPr="00787256" w:rsidRDefault="006F7AC9" w:rsidP="00CF7D91">
      <w:pPr>
        <w:suppressAutoHyphens/>
        <w:rPr>
          <w:sz w:val="20"/>
        </w:rPr>
      </w:pPr>
      <w:r>
        <w:rPr>
          <w:sz w:val="20"/>
          <w:vertAlign w:val="superscript"/>
        </w:rPr>
        <w:t>k</w:t>
      </w:r>
      <w:r w:rsidR="00BC6AC3">
        <w:rPr>
          <w:sz w:val="20"/>
        </w:rPr>
        <w:t>Notificado</w:t>
      </w:r>
      <w:r w:rsidR="00BC6AC3" w:rsidRPr="00BE6FAB">
        <w:rPr>
          <w:sz w:val="20"/>
        </w:rPr>
        <w:t xml:space="preserve"> no estudo de </w:t>
      </w:r>
      <w:r w:rsidR="00BC6AC3">
        <w:rPr>
          <w:sz w:val="20"/>
        </w:rPr>
        <w:t>resultados</w:t>
      </w:r>
      <w:r w:rsidR="00BC6AC3" w:rsidRPr="00BE6FAB">
        <w:rPr>
          <w:sz w:val="20"/>
        </w:rPr>
        <w:t xml:space="preserve"> cardiovasculares em </w:t>
      </w:r>
      <w:r w:rsidR="00BC6AC3">
        <w:rPr>
          <w:sz w:val="20"/>
        </w:rPr>
        <w:t>doentes</w:t>
      </w:r>
      <w:r w:rsidR="00BC6AC3" w:rsidRPr="00BE6FAB">
        <w:rPr>
          <w:sz w:val="20"/>
        </w:rPr>
        <w:t xml:space="preserve"> com diabetes tipo</w:t>
      </w:r>
      <w:r w:rsidR="00BC6AC3">
        <w:rPr>
          <w:sz w:val="20"/>
        </w:rPr>
        <w:t> </w:t>
      </w:r>
      <w:r w:rsidR="00BC6AC3" w:rsidRPr="00BE6FAB">
        <w:rPr>
          <w:sz w:val="20"/>
        </w:rPr>
        <w:t>2</w:t>
      </w:r>
      <w:r>
        <w:rPr>
          <w:sz w:val="20"/>
        </w:rPr>
        <w:t xml:space="preserve"> (DECLARE)</w:t>
      </w:r>
      <w:r w:rsidR="00BC6AC3" w:rsidRPr="00BE6FAB">
        <w:rPr>
          <w:sz w:val="20"/>
        </w:rPr>
        <w:t xml:space="preserve">. </w:t>
      </w:r>
      <w:r w:rsidR="00BC6AC3">
        <w:rPr>
          <w:sz w:val="20"/>
        </w:rPr>
        <w:t>A f</w:t>
      </w:r>
      <w:r w:rsidR="00BC6AC3" w:rsidRPr="00BE6FAB">
        <w:rPr>
          <w:sz w:val="20"/>
        </w:rPr>
        <w:t>req</w:t>
      </w:r>
      <w:r w:rsidR="00BC6AC3">
        <w:rPr>
          <w:sz w:val="20"/>
        </w:rPr>
        <w:t>u</w:t>
      </w:r>
      <w:r w:rsidR="00BC6AC3" w:rsidRPr="00BE6FAB">
        <w:rPr>
          <w:sz w:val="20"/>
        </w:rPr>
        <w:t>ência é baseada na taxa anual</w:t>
      </w:r>
      <w:r w:rsidR="00BC6AC3">
        <w:rPr>
          <w:sz w:val="20"/>
        </w:rPr>
        <w:t>.</w:t>
      </w:r>
    </w:p>
    <w:p w14:paraId="1D53147B" w14:textId="77777777" w:rsidR="00CF7D91" w:rsidRPr="00787256" w:rsidRDefault="00CF7D91" w:rsidP="00CF7D91">
      <w:pPr>
        <w:suppressAutoHyphens/>
        <w:rPr>
          <w:sz w:val="20"/>
        </w:rPr>
      </w:pPr>
      <w:r w:rsidRPr="00787256">
        <w:rPr>
          <w:sz w:val="20"/>
        </w:rPr>
        <w:t>*Notificadas em ≥ 2% dos indivíduos e mais ≥ 1% e pelo menos mais 3 indivíduos tratados com dapagliflozina 10 mg em comparação com placebo.</w:t>
      </w:r>
    </w:p>
    <w:p w14:paraId="17457380" w14:textId="77777777" w:rsidR="00CF7D91" w:rsidRPr="00787256" w:rsidRDefault="00CF7D91" w:rsidP="00CF7D91">
      <w:pPr>
        <w:suppressAutoHyphens/>
        <w:rPr>
          <w:sz w:val="20"/>
        </w:rPr>
      </w:pPr>
      <w:r w:rsidRPr="00787256">
        <w:rPr>
          <w:sz w:val="20"/>
        </w:rPr>
        <w:t>**Notificadas pelo investigador como possivelmente relacionadas, provavelmente relacionadas ou relacionadas com o tratamento do estudo e notificadas em ≥ 0,2% dos indivíduos e mais ≥ 0,1% e pelo menos mais 3 indivíduos tratados com dapagliflozina 10 mg em comparação com placebo.</w:t>
      </w:r>
    </w:p>
    <w:p w14:paraId="5E6CAD8B" w14:textId="77777777" w:rsidR="00CF7D91" w:rsidRDefault="00CF7D91" w:rsidP="00CF7D91">
      <w:pPr>
        <w:suppressAutoHyphens/>
        <w:rPr>
          <w:szCs w:val="24"/>
        </w:rPr>
      </w:pPr>
    </w:p>
    <w:p w14:paraId="0A4AA89B" w14:textId="77777777" w:rsidR="00CF7D91" w:rsidRDefault="00CF7D91" w:rsidP="00CF7D91">
      <w:pPr>
        <w:suppressAutoHyphens/>
        <w:rPr>
          <w:szCs w:val="24"/>
          <w:u w:val="single"/>
        </w:rPr>
      </w:pPr>
      <w:r>
        <w:rPr>
          <w:szCs w:val="24"/>
          <w:u w:val="single"/>
        </w:rPr>
        <w:t>Descrição de reações adversas selecionadas</w:t>
      </w:r>
    </w:p>
    <w:p w14:paraId="6D33067E" w14:textId="77777777" w:rsidR="006F7AC9" w:rsidRPr="00F66D44" w:rsidRDefault="006F7AC9" w:rsidP="00CF7D91">
      <w:pPr>
        <w:suppressAutoHyphens/>
        <w:rPr>
          <w:szCs w:val="24"/>
        </w:rPr>
      </w:pPr>
    </w:p>
    <w:p w14:paraId="598CF4DA" w14:textId="77777777" w:rsidR="00BC6AC3" w:rsidRPr="00F66D44" w:rsidRDefault="00BC6AC3" w:rsidP="00BC6AC3">
      <w:pPr>
        <w:suppressAutoHyphens/>
        <w:rPr>
          <w:i/>
          <w:iCs/>
          <w:szCs w:val="24"/>
          <w:u w:val="single"/>
        </w:rPr>
      </w:pPr>
      <w:r w:rsidRPr="00F66D44">
        <w:rPr>
          <w:i/>
          <w:iCs/>
          <w:szCs w:val="24"/>
          <w:u w:val="single"/>
        </w:rPr>
        <w:t>Vulvovaginite, balanite e infeções genitais relacionadas</w:t>
      </w:r>
    </w:p>
    <w:p w14:paraId="0F9A2A63" w14:textId="77777777" w:rsidR="00BC6AC3" w:rsidRDefault="00BC6AC3" w:rsidP="00BC6AC3">
      <w:pPr>
        <w:suppressAutoHyphens/>
        <w:rPr>
          <w:iCs/>
          <w:szCs w:val="24"/>
        </w:rPr>
      </w:pPr>
      <w:r w:rsidRPr="00BE6FAB">
        <w:rPr>
          <w:iCs/>
          <w:szCs w:val="24"/>
        </w:rPr>
        <w:t>N</w:t>
      </w:r>
      <w:r w:rsidR="00056BEA">
        <w:rPr>
          <w:iCs/>
          <w:szCs w:val="24"/>
        </w:rPr>
        <w:t>uma análise agrupada</w:t>
      </w:r>
      <w:r w:rsidR="00C3105C">
        <w:rPr>
          <w:iCs/>
          <w:szCs w:val="24"/>
        </w:rPr>
        <w:t xml:space="preserve"> de</w:t>
      </w:r>
      <w:r w:rsidRPr="00BE6FAB">
        <w:rPr>
          <w:iCs/>
          <w:szCs w:val="24"/>
        </w:rPr>
        <w:t xml:space="preserve"> 13</w:t>
      </w:r>
      <w:r w:rsidR="006737F7">
        <w:rPr>
          <w:iCs/>
          <w:szCs w:val="24"/>
        </w:rPr>
        <w:noBreakHyphen/>
      </w:r>
      <w:r w:rsidRPr="00BE6FAB">
        <w:rPr>
          <w:iCs/>
          <w:szCs w:val="24"/>
        </w:rPr>
        <w:t>estudos</w:t>
      </w:r>
      <w:r w:rsidR="00C3105C">
        <w:rPr>
          <w:iCs/>
          <w:szCs w:val="24"/>
        </w:rPr>
        <w:t xml:space="preserve"> de segurança</w:t>
      </w:r>
      <w:r w:rsidRPr="00BE6FAB">
        <w:rPr>
          <w:iCs/>
          <w:szCs w:val="24"/>
        </w:rPr>
        <w:t xml:space="preserve">, foram </w:t>
      </w:r>
      <w:r>
        <w:rPr>
          <w:iCs/>
          <w:szCs w:val="24"/>
        </w:rPr>
        <w:t>notificadas</w:t>
      </w:r>
      <w:r w:rsidRPr="00BE6FAB">
        <w:rPr>
          <w:iCs/>
          <w:szCs w:val="24"/>
        </w:rPr>
        <w:t xml:space="preserve"> vulvovaginite, balanite e infeções genitais relacionadas em 5,5% e 0,6% dos indivíduos que receberam dapagliflozina 10</w:t>
      </w:r>
      <w:r>
        <w:rPr>
          <w:iCs/>
          <w:szCs w:val="24"/>
        </w:rPr>
        <w:t> </w:t>
      </w:r>
      <w:r w:rsidRPr="00BE6FAB">
        <w:rPr>
          <w:iCs/>
          <w:szCs w:val="24"/>
        </w:rPr>
        <w:t>mg e placebo, respetivamente. A maioria das infeções foi ligeira a moderada</w:t>
      </w:r>
      <w:r>
        <w:rPr>
          <w:iCs/>
          <w:szCs w:val="24"/>
        </w:rPr>
        <w:t>,</w:t>
      </w:r>
      <w:r w:rsidRPr="00BE6FAB">
        <w:rPr>
          <w:iCs/>
          <w:szCs w:val="24"/>
        </w:rPr>
        <w:t xml:space="preserve"> e os indivíduos responderam </w:t>
      </w:r>
      <w:r>
        <w:rPr>
          <w:iCs/>
          <w:szCs w:val="24"/>
        </w:rPr>
        <w:t>ao ciclo</w:t>
      </w:r>
      <w:r w:rsidRPr="00BE6FAB">
        <w:rPr>
          <w:iCs/>
          <w:szCs w:val="24"/>
        </w:rPr>
        <w:t xml:space="preserve"> </w:t>
      </w:r>
      <w:r w:rsidRPr="00056BEA">
        <w:rPr>
          <w:iCs/>
          <w:szCs w:val="24"/>
        </w:rPr>
        <w:t xml:space="preserve">inicial </w:t>
      </w:r>
      <w:r w:rsidRPr="0064561F">
        <w:rPr>
          <w:iCs/>
          <w:szCs w:val="24"/>
        </w:rPr>
        <w:t>de tratamento convencional</w:t>
      </w:r>
      <w:r w:rsidRPr="00056BEA">
        <w:rPr>
          <w:iCs/>
          <w:szCs w:val="24"/>
        </w:rPr>
        <w:t xml:space="preserve"> e</w:t>
      </w:r>
      <w:r w:rsidRPr="00BE6FAB">
        <w:rPr>
          <w:iCs/>
          <w:szCs w:val="24"/>
        </w:rPr>
        <w:t xml:space="preserve"> raramente result</w:t>
      </w:r>
      <w:r w:rsidR="00C3105C">
        <w:rPr>
          <w:iCs/>
          <w:szCs w:val="24"/>
        </w:rPr>
        <w:t>aram</w:t>
      </w:r>
      <w:r w:rsidRPr="00BE6FAB">
        <w:rPr>
          <w:iCs/>
          <w:szCs w:val="24"/>
        </w:rPr>
        <w:t xml:space="preserve"> na descontinuação do tratamento com dapagliflozina. Estas infeções foram mais frequentes </w:t>
      </w:r>
      <w:r w:rsidR="00EA564C">
        <w:rPr>
          <w:iCs/>
          <w:szCs w:val="24"/>
        </w:rPr>
        <w:t>no sexo feminino</w:t>
      </w:r>
      <w:r w:rsidRPr="00BE6FAB">
        <w:rPr>
          <w:iCs/>
          <w:szCs w:val="24"/>
        </w:rPr>
        <w:t xml:space="preserve"> (8,4% e 1,2% para dapagliflozina e placebo, respetivamente), e os indivíduos com história prévia foram mais propensos a ter uma infeção recorrente.</w:t>
      </w:r>
    </w:p>
    <w:p w14:paraId="2858CD9E" w14:textId="77777777" w:rsidR="00BC6AC3" w:rsidRDefault="00BC6AC3" w:rsidP="00BC6AC3">
      <w:pPr>
        <w:suppressAutoHyphens/>
        <w:rPr>
          <w:iCs/>
          <w:szCs w:val="24"/>
        </w:rPr>
      </w:pPr>
    </w:p>
    <w:p w14:paraId="71D4DBF8" w14:textId="77777777" w:rsidR="00BC6AC3" w:rsidRPr="0064561F" w:rsidRDefault="00BC6AC3" w:rsidP="00CF7D91">
      <w:pPr>
        <w:suppressAutoHyphens/>
        <w:rPr>
          <w:iCs/>
          <w:szCs w:val="24"/>
        </w:rPr>
      </w:pPr>
      <w:r w:rsidRPr="00BE6FAB">
        <w:rPr>
          <w:iCs/>
          <w:szCs w:val="24"/>
        </w:rPr>
        <w:lastRenderedPageBreak/>
        <w:t xml:space="preserve">No estudo </w:t>
      </w:r>
      <w:r w:rsidR="006F7AC9">
        <w:rPr>
          <w:iCs/>
          <w:szCs w:val="24"/>
        </w:rPr>
        <w:t>DECLARE</w:t>
      </w:r>
      <w:r w:rsidRPr="00BE6FAB">
        <w:rPr>
          <w:iCs/>
          <w:szCs w:val="24"/>
        </w:rPr>
        <w:t>, o</w:t>
      </w:r>
      <w:r w:rsidR="00F33CBB">
        <w:rPr>
          <w:iCs/>
          <w:szCs w:val="24"/>
        </w:rPr>
        <w:t>s</w:t>
      </w:r>
      <w:r w:rsidRPr="00BE6FAB">
        <w:rPr>
          <w:iCs/>
          <w:szCs w:val="24"/>
        </w:rPr>
        <w:t xml:space="preserve"> número</w:t>
      </w:r>
      <w:r w:rsidR="00F33CBB">
        <w:rPr>
          <w:iCs/>
          <w:szCs w:val="24"/>
        </w:rPr>
        <w:t>s</w:t>
      </w:r>
      <w:r w:rsidRPr="00BE6FAB">
        <w:rPr>
          <w:iCs/>
          <w:szCs w:val="24"/>
        </w:rPr>
        <w:t xml:space="preserve"> de </w:t>
      </w:r>
      <w:r>
        <w:rPr>
          <w:iCs/>
          <w:szCs w:val="24"/>
        </w:rPr>
        <w:t>doentes</w:t>
      </w:r>
      <w:r w:rsidRPr="00BE6FAB">
        <w:rPr>
          <w:iCs/>
          <w:szCs w:val="24"/>
        </w:rPr>
        <w:t xml:space="preserve"> com </w:t>
      </w:r>
      <w:r>
        <w:rPr>
          <w:iCs/>
          <w:szCs w:val="24"/>
        </w:rPr>
        <w:t>acontecimentos</w:t>
      </w:r>
      <w:r w:rsidRPr="00BE6FAB">
        <w:rPr>
          <w:iCs/>
          <w:szCs w:val="24"/>
        </w:rPr>
        <w:t xml:space="preserve"> adversos graves de infeções genitais foi pequeno </w:t>
      </w:r>
      <w:r w:rsidRPr="00056BEA">
        <w:rPr>
          <w:iCs/>
          <w:szCs w:val="24"/>
        </w:rPr>
        <w:t xml:space="preserve">e </w:t>
      </w:r>
      <w:r w:rsidRPr="0064561F">
        <w:rPr>
          <w:iCs/>
          <w:szCs w:val="24"/>
        </w:rPr>
        <w:t>equilibrado</w:t>
      </w:r>
      <w:r w:rsidRPr="00056BEA">
        <w:rPr>
          <w:iCs/>
          <w:szCs w:val="24"/>
        </w:rPr>
        <w:t>: 2</w:t>
      </w:r>
      <w:r>
        <w:rPr>
          <w:iCs/>
          <w:szCs w:val="24"/>
        </w:rPr>
        <w:t> doentes</w:t>
      </w:r>
      <w:r w:rsidRPr="00BE6FAB">
        <w:rPr>
          <w:iCs/>
          <w:szCs w:val="24"/>
        </w:rPr>
        <w:t xml:space="preserve"> em cada um dos grupos dapagliflozina e placebo.</w:t>
      </w:r>
    </w:p>
    <w:p w14:paraId="0E07B46E" w14:textId="77777777" w:rsidR="00BC6AC3" w:rsidRDefault="00BC6AC3" w:rsidP="00CF7D91">
      <w:pPr>
        <w:suppressAutoHyphens/>
        <w:rPr>
          <w:iCs/>
          <w:szCs w:val="24"/>
        </w:rPr>
      </w:pPr>
    </w:p>
    <w:p w14:paraId="58A192D6" w14:textId="77777777" w:rsidR="006F7AC9" w:rsidRDefault="006F7AC9" w:rsidP="006F7AC9">
      <w:pPr>
        <w:suppressAutoHyphens/>
      </w:pPr>
      <w:r>
        <w:rPr>
          <w:iCs/>
          <w:szCs w:val="24"/>
        </w:rPr>
        <w:t>No estudo DAPA-HF, não foram notificados acontecimentos adversos graves de infeções genitais em nenhum doente do grupo dapagliflozina e foi notificado um doente no grupo placebo. Houve 7 </w:t>
      </w:r>
      <w:r w:rsidRPr="001610DD">
        <w:t>(0</w:t>
      </w:r>
      <w:r>
        <w:t>,</w:t>
      </w:r>
      <w:r w:rsidRPr="001610DD">
        <w:t>3%)</w:t>
      </w:r>
      <w:r>
        <w:t> </w:t>
      </w:r>
      <w:r>
        <w:rPr>
          <w:iCs/>
          <w:szCs w:val="24"/>
        </w:rPr>
        <w:t xml:space="preserve">doentes </w:t>
      </w:r>
      <w:r>
        <w:t xml:space="preserve">com acontecimentos adversos que </w:t>
      </w:r>
      <w:r w:rsidRPr="00822748">
        <w:t>resultaram na d</w:t>
      </w:r>
      <w:r w:rsidRPr="006526A9">
        <w:t>e</w:t>
      </w:r>
      <w:r w:rsidRPr="00822748">
        <w:t>scontinuação por</w:t>
      </w:r>
      <w:r>
        <w:t xml:space="preserve"> infeções genitais no grupo dapagliflozina e nenhum no grupo placebo.</w:t>
      </w:r>
      <w:r w:rsidR="00306BDD" w:rsidRPr="00306BDD">
        <w:t xml:space="preserve"> </w:t>
      </w:r>
      <w:r w:rsidR="00306BDD" w:rsidRPr="006D0CD9">
        <w:t>No estudo DELIVER, um</w:t>
      </w:r>
      <w:r w:rsidR="007C7D16">
        <w:t> </w:t>
      </w:r>
      <w:r w:rsidR="00306BDD" w:rsidRPr="006D0CD9">
        <w:t>(&lt;</w:t>
      </w:r>
      <w:r w:rsidR="00306BDD">
        <w:t> </w:t>
      </w:r>
      <w:r w:rsidR="00306BDD" w:rsidRPr="006D0CD9">
        <w:t>0,1%)</w:t>
      </w:r>
      <w:r w:rsidR="007C7D16">
        <w:t> </w:t>
      </w:r>
      <w:r w:rsidR="00306BDD">
        <w:t>doente</w:t>
      </w:r>
      <w:r w:rsidR="00306BDD" w:rsidRPr="006D0CD9">
        <w:t xml:space="preserve"> em cada grupo </w:t>
      </w:r>
      <w:r w:rsidR="00306BDD">
        <w:t>notificou</w:t>
      </w:r>
      <w:r w:rsidR="00306BDD" w:rsidRPr="006D0CD9">
        <w:t xml:space="preserve"> um </w:t>
      </w:r>
      <w:r w:rsidR="00306BDD">
        <w:t>acontecimento</w:t>
      </w:r>
      <w:r w:rsidR="00306BDD" w:rsidRPr="006D0CD9">
        <w:t xml:space="preserve"> adverso grave de infeções genitais. Houve 3</w:t>
      </w:r>
      <w:r w:rsidR="00306BDD">
        <w:t> </w:t>
      </w:r>
      <w:r w:rsidR="00306BDD" w:rsidRPr="006D0CD9">
        <w:t>(0,1%)</w:t>
      </w:r>
      <w:r w:rsidR="007C7D16">
        <w:t> </w:t>
      </w:r>
      <w:r w:rsidR="00306BDD">
        <w:t>doentes</w:t>
      </w:r>
      <w:r w:rsidR="00306BDD" w:rsidRPr="006D0CD9">
        <w:t xml:space="preserve"> com </w:t>
      </w:r>
      <w:r w:rsidR="00306BDD">
        <w:t>acontecimentos</w:t>
      </w:r>
      <w:r w:rsidR="00306BDD" w:rsidRPr="006D0CD9">
        <w:t xml:space="preserve"> adversos que </w:t>
      </w:r>
      <w:r w:rsidR="00306BDD">
        <w:t>resultaram na</w:t>
      </w:r>
      <w:r w:rsidR="00306BDD" w:rsidRPr="006D0CD9">
        <w:t xml:space="preserve"> descontinuação </w:t>
      </w:r>
      <w:r w:rsidR="00306BDD">
        <w:t>por</w:t>
      </w:r>
      <w:r w:rsidR="00306BDD" w:rsidRPr="006D0CD9">
        <w:t xml:space="preserve"> infeção genital no grupo dapagliflozina e nenhum no grupo placebo</w:t>
      </w:r>
      <w:r w:rsidR="00306BDD">
        <w:t>.</w:t>
      </w:r>
    </w:p>
    <w:p w14:paraId="498B0265" w14:textId="77777777" w:rsidR="00795BEC" w:rsidRDefault="00795BEC" w:rsidP="00795BEC">
      <w:pPr>
        <w:suppressAutoHyphens/>
        <w:rPr>
          <w:iCs/>
          <w:szCs w:val="24"/>
        </w:rPr>
      </w:pPr>
    </w:p>
    <w:p w14:paraId="74E7B0AF" w14:textId="77777777" w:rsidR="00795BEC" w:rsidRDefault="00795BEC" w:rsidP="00795BEC">
      <w:pPr>
        <w:suppressAutoHyphens/>
        <w:rPr>
          <w:iCs/>
          <w:szCs w:val="24"/>
        </w:rPr>
      </w:pPr>
      <w:r>
        <w:rPr>
          <w:iCs/>
          <w:szCs w:val="24"/>
        </w:rPr>
        <w:t xml:space="preserve">No estudo DAPA-CKD, houve 3 (0,1%) doentes </w:t>
      </w:r>
      <w:r w:rsidRPr="00BE6FAB">
        <w:rPr>
          <w:iCs/>
          <w:szCs w:val="24"/>
        </w:rPr>
        <w:t xml:space="preserve">com </w:t>
      </w:r>
      <w:r>
        <w:rPr>
          <w:iCs/>
          <w:szCs w:val="24"/>
        </w:rPr>
        <w:t>acontecimentos</w:t>
      </w:r>
      <w:r w:rsidRPr="00BE6FAB">
        <w:rPr>
          <w:iCs/>
          <w:szCs w:val="24"/>
        </w:rPr>
        <w:t xml:space="preserve"> adversos graves de infeções </w:t>
      </w:r>
      <w:r w:rsidRPr="007E6D33">
        <w:rPr>
          <w:iCs/>
          <w:szCs w:val="24"/>
        </w:rPr>
        <w:t>genitais</w:t>
      </w:r>
      <w:r>
        <w:rPr>
          <w:iCs/>
          <w:szCs w:val="24"/>
        </w:rPr>
        <w:t xml:space="preserve"> no grupo dapagliflozina e nenhum no grupo placebo. Houve 3 </w:t>
      </w:r>
      <w:r w:rsidRPr="001610DD">
        <w:t>(0</w:t>
      </w:r>
      <w:r>
        <w:t>,1</w:t>
      </w:r>
      <w:r w:rsidRPr="001610DD">
        <w:t>%)</w:t>
      </w:r>
      <w:r>
        <w:t> </w:t>
      </w:r>
      <w:r>
        <w:rPr>
          <w:iCs/>
          <w:szCs w:val="24"/>
        </w:rPr>
        <w:t xml:space="preserve">doentes </w:t>
      </w:r>
      <w:r>
        <w:t xml:space="preserve">com acontecimentos adversos que </w:t>
      </w:r>
      <w:r w:rsidRPr="00822748">
        <w:t>resultaram na d</w:t>
      </w:r>
      <w:r w:rsidRPr="006526A9">
        <w:t>e</w:t>
      </w:r>
      <w:r w:rsidRPr="00822748">
        <w:t>scontinuação por</w:t>
      </w:r>
      <w:r>
        <w:t xml:space="preserve"> infeções genitais no grupo dapagliflozina e nenhum no grupo placebo. A</w:t>
      </w:r>
      <w:r>
        <w:rPr>
          <w:iCs/>
          <w:szCs w:val="24"/>
        </w:rPr>
        <w:t>contecimentos</w:t>
      </w:r>
      <w:r w:rsidRPr="00BE6FAB">
        <w:rPr>
          <w:iCs/>
          <w:szCs w:val="24"/>
        </w:rPr>
        <w:t xml:space="preserve"> adversos graves de infeções </w:t>
      </w:r>
      <w:r w:rsidRPr="007E6D33">
        <w:rPr>
          <w:iCs/>
          <w:szCs w:val="24"/>
        </w:rPr>
        <w:t>genitais</w:t>
      </w:r>
      <w:r>
        <w:rPr>
          <w:iCs/>
          <w:szCs w:val="24"/>
        </w:rPr>
        <w:t xml:space="preserve"> ou </w:t>
      </w:r>
      <w:r>
        <w:t xml:space="preserve">acontecimentos adversos que </w:t>
      </w:r>
      <w:r w:rsidRPr="00822748">
        <w:t>resultaram na d</w:t>
      </w:r>
      <w:r w:rsidRPr="006526A9">
        <w:t>e</w:t>
      </w:r>
      <w:r w:rsidRPr="00822748">
        <w:t>scontinuação por</w:t>
      </w:r>
      <w:r>
        <w:t xml:space="preserve"> infeções genitais não foram notificados para nenhum doente sem diabetes.</w:t>
      </w:r>
    </w:p>
    <w:p w14:paraId="77721B2A" w14:textId="77777777" w:rsidR="006F7AC9" w:rsidRDefault="006F7AC9" w:rsidP="00CF7D91">
      <w:pPr>
        <w:suppressAutoHyphens/>
        <w:rPr>
          <w:iCs/>
          <w:szCs w:val="24"/>
        </w:rPr>
      </w:pPr>
    </w:p>
    <w:p w14:paraId="6F89022E" w14:textId="77777777" w:rsidR="002740F3" w:rsidRDefault="002740F3" w:rsidP="00CF7D91">
      <w:pPr>
        <w:suppressAutoHyphens/>
        <w:rPr>
          <w:iCs/>
          <w:szCs w:val="24"/>
        </w:rPr>
      </w:pPr>
      <w:r w:rsidRPr="002740F3">
        <w:rPr>
          <w:iCs/>
          <w:szCs w:val="24"/>
        </w:rPr>
        <w:t>Foram notificados casos de fimose/fimose adquirida concomitantes com infeções genitais e, em alguns casos, foi necessária a circuncisão</w:t>
      </w:r>
      <w:r>
        <w:rPr>
          <w:iCs/>
          <w:szCs w:val="24"/>
        </w:rPr>
        <w:t>.</w:t>
      </w:r>
    </w:p>
    <w:p w14:paraId="76259C83" w14:textId="77777777" w:rsidR="002740F3" w:rsidRDefault="002740F3" w:rsidP="00CF7D91">
      <w:pPr>
        <w:suppressAutoHyphens/>
        <w:rPr>
          <w:iCs/>
          <w:szCs w:val="24"/>
        </w:rPr>
      </w:pPr>
    </w:p>
    <w:p w14:paraId="1BF24CE5" w14:textId="77777777" w:rsidR="00D712FF" w:rsidRPr="00612462" w:rsidRDefault="00D712FF" w:rsidP="00D712FF">
      <w:pPr>
        <w:rPr>
          <w:i/>
          <w:u w:val="single"/>
        </w:rPr>
      </w:pPr>
      <w:r w:rsidRPr="00612462">
        <w:rPr>
          <w:i/>
          <w:u w:val="single"/>
        </w:rPr>
        <w:t>Fasciite necrotizante do per</w:t>
      </w:r>
      <w:r w:rsidRPr="00612462">
        <w:rPr>
          <w:rFonts w:hint="eastAsia"/>
          <w:i/>
          <w:u w:val="single"/>
        </w:rPr>
        <w:t>í</w:t>
      </w:r>
      <w:r w:rsidRPr="00612462">
        <w:rPr>
          <w:i/>
          <w:u w:val="single"/>
        </w:rPr>
        <w:t>neo (gangrena de Fournier)</w:t>
      </w:r>
    </w:p>
    <w:p w14:paraId="397CB80C" w14:textId="77777777" w:rsidR="00D712FF" w:rsidRDefault="00D712FF" w:rsidP="00D712FF">
      <w:r w:rsidRPr="00BD146A">
        <w:t>Foram notificados na utiliza</w:t>
      </w:r>
      <w:r w:rsidRPr="00BD146A">
        <w:rPr>
          <w:rFonts w:hint="eastAsia"/>
        </w:rPr>
        <w:t>çã</w:t>
      </w:r>
      <w:r w:rsidRPr="00BD146A">
        <w:t>o p</w:t>
      </w:r>
      <w:r w:rsidRPr="00BD146A">
        <w:rPr>
          <w:rFonts w:hint="eastAsia"/>
        </w:rPr>
        <w:t>ó</w:t>
      </w:r>
      <w:r w:rsidRPr="00BD146A">
        <w:t>s-comercializa</w:t>
      </w:r>
      <w:r w:rsidRPr="00BD146A">
        <w:rPr>
          <w:rFonts w:hint="eastAsia"/>
        </w:rPr>
        <w:t>çã</w:t>
      </w:r>
      <w:r w:rsidRPr="00BD146A">
        <w:t>o casos de gangrena de Fournie</w:t>
      </w:r>
      <w:r>
        <w:t>r</w:t>
      </w:r>
      <w:r w:rsidRPr="00BD146A">
        <w:t xml:space="preserve"> em doentes </w:t>
      </w:r>
      <w:r w:rsidR="00E05C5C">
        <w:t>a tomar</w:t>
      </w:r>
      <w:r w:rsidRPr="00BD146A">
        <w:t xml:space="preserve"> inibidores do SGLT2</w:t>
      </w:r>
      <w:r>
        <w:t>, incluindo dapagliflozina (ver secção 4.</w:t>
      </w:r>
      <w:r w:rsidR="00E05C5C">
        <w:t>4</w:t>
      </w:r>
      <w:r>
        <w:t>)</w:t>
      </w:r>
      <w:r w:rsidRPr="00BD146A">
        <w:t>.</w:t>
      </w:r>
    </w:p>
    <w:p w14:paraId="00AD6973" w14:textId="77777777" w:rsidR="00D712FF" w:rsidRDefault="00D712FF" w:rsidP="00D712FF"/>
    <w:p w14:paraId="17B30006" w14:textId="77777777" w:rsidR="00D712FF" w:rsidRPr="00D712FF" w:rsidRDefault="00D712FF" w:rsidP="00CF7D91">
      <w:pPr>
        <w:suppressAutoHyphens/>
        <w:rPr>
          <w:szCs w:val="24"/>
        </w:rPr>
      </w:pPr>
      <w:r>
        <w:rPr>
          <w:szCs w:val="24"/>
        </w:rPr>
        <w:t xml:space="preserve">No estudo </w:t>
      </w:r>
      <w:r w:rsidR="006F7AC9">
        <w:rPr>
          <w:iCs/>
          <w:szCs w:val="24"/>
        </w:rPr>
        <w:t>DECLARE</w:t>
      </w:r>
      <w:r w:rsidR="006F7AC9">
        <w:rPr>
          <w:szCs w:val="24"/>
        </w:rPr>
        <w:t xml:space="preserve"> </w:t>
      </w:r>
      <w:r>
        <w:rPr>
          <w:szCs w:val="24"/>
        </w:rPr>
        <w:t>com</w:t>
      </w:r>
      <w:r w:rsidRPr="00125EEA">
        <w:rPr>
          <w:szCs w:val="24"/>
        </w:rPr>
        <w:t xml:space="preserve"> 17.160</w:t>
      </w:r>
      <w:r>
        <w:rPr>
          <w:szCs w:val="24"/>
        </w:rPr>
        <w:t> doentes</w:t>
      </w:r>
      <w:r w:rsidRPr="00125EEA">
        <w:rPr>
          <w:szCs w:val="24"/>
        </w:rPr>
        <w:t xml:space="preserve"> </w:t>
      </w:r>
      <w:r>
        <w:rPr>
          <w:szCs w:val="24"/>
        </w:rPr>
        <w:t xml:space="preserve">com diabetes </w:t>
      </w:r>
      <w:r w:rsidRPr="00612462">
        <w:rPr>
          <w:i/>
          <w:szCs w:val="24"/>
        </w:rPr>
        <w:t>mellitus</w:t>
      </w:r>
      <w:r>
        <w:rPr>
          <w:szCs w:val="24"/>
        </w:rPr>
        <w:t xml:space="preserve"> tipo 2 e um tempo de exposição</w:t>
      </w:r>
      <w:r w:rsidR="00E05C5C">
        <w:rPr>
          <w:szCs w:val="24"/>
        </w:rPr>
        <w:t xml:space="preserve"> mediano</w:t>
      </w:r>
      <w:r>
        <w:rPr>
          <w:szCs w:val="24"/>
        </w:rPr>
        <w:t xml:space="preserve"> de 48 meses, foram notificados um total de 6 casos de </w:t>
      </w:r>
      <w:r w:rsidRPr="00BD146A">
        <w:t>gangrena de Fournie</w:t>
      </w:r>
      <w:r>
        <w:t>r</w:t>
      </w:r>
      <w:r>
        <w:rPr>
          <w:szCs w:val="24"/>
        </w:rPr>
        <w:t>, um no grupo tratado com dapagliflozina e 5 no grupo placebo.</w:t>
      </w:r>
    </w:p>
    <w:p w14:paraId="4914B634" w14:textId="77777777" w:rsidR="00D712FF" w:rsidRPr="0064561F" w:rsidRDefault="00D712FF" w:rsidP="00CF7D91">
      <w:pPr>
        <w:suppressAutoHyphens/>
        <w:rPr>
          <w:iCs/>
          <w:szCs w:val="24"/>
        </w:rPr>
      </w:pPr>
    </w:p>
    <w:p w14:paraId="3A9ECDEF" w14:textId="77777777" w:rsidR="00CF7D91" w:rsidRPr="00F66D44" w:rsidRDefault="00CF7D91" w:rsidP="00CF7D91">
      <w:pPr>
        <w:suppressAutoHyphens/>
        <w:rPr>
          <w:i/>
          <w:iCs/>
          <w:szCs w:val="24"/>
          <w:u w:val="single"/>
        </w:rPr>
      </w:pPr>
      <w:r w:rsidRPr="00F66D44">
        <w:rPr>
          <w:i/>
          <w:iCs/>
          <w:szCs w:val="24"/>
          <w:u w:val="single"/>
        </w:rPr>
        <w:t>Hipoglicemia</w:t>
      </w:r>
    </w:p>
    <w:p w14:paraId="794F0E4E" w14:textId="77777777" w:rsidR="00CF7D91" w:rsidRDefault="00CF7D91" w:rsidP="00CF7D91">
      <w:pPr>
        <w:suppressAutoHyphens/>
        <w:rPr>
          <w:szCs w:val="24"/>
        </w:rPr>
      </w:pPr>
      <w:r>
        <w:rPr>
          <w:szCs w:val="24"/>
        </w:rPr>
        <w:t xml:space="preserve">A frequência de hipoglicemia depende do regime terapêutico de base utilizado </w:t>
      </w:r>
      <w:r w:rsidR="0023377E">
        <w:rPr>
          <w:szCs w:val="24"/>
        </w:rPr>
        <w:t xml:space="preserve">nos estudos clínicos da diabetes </w:t>
      </w:r>
      <w:r w:rsidR="0023377E" w:rsidRPr="006526A9">
        <w:rPr>
          <w:i/>
          <w:iCs/>
          <w:szCs w:val="24"/>
        </w:rPr>
        <w:t>mellitu</w:t>
      </w:r>
      <w:r w:rsidR="0023377E">
        <w:rPr>
          <w:i/>
          <w:iCs/>
          <w:szCs w:val="24"/>
        </w:rPr>
        <w:t>s.</w:t>
      </w:r>
    </w:p>
    <w:p w14:paraId="68E4C749" w14:textId="77777777" w:rsidR="00CF7D91" w:rsidRDefault="00CF7D91" w:rsidP="00CF7D91">
      <w:pPr>
        <w:suppressAutoHyphens/>
        <w:rPr>
          <w:szCs w:val="24"/>
        </w:rPr>
      </w:pPr>
    </w:p>
    <w:p w14:paraId="2BBE2C96" w14:textId="77777777" w:rsidR="00CF7D91" w:rsidRDefault="00CF7D91" w:rsidP="00CF7D91">
      <w:pPr>
        <w:suppressAutoHyphens/>
        <w:rPr>
          <w:szCs w:val="24"/>
        </w:rPr>
      </w:pPr>
      <w:r>
        <w:rPr>
          <w:szCs w:val="24"/>
        </w:rPr>
        <w:t xml:space="preserve">Nos estudos da dapagliflozina em monoterapia, em associação com metformina ou em associação com sitagliptina (com ou sem metformina), a frequência de episódios </w:t>
      </w:r>
      <w:r>
        <w:rPr>
          <w:i/>
          <w:iCs/>
          <w:szCs w:val="24"/>
        </w:rPr>
        <w:t>minor</w:t>
      </w:r>
      <w:r>
        <w:rPr>
          <w:szCs w:val="24"/>
        </w:rPr>
        <w:t xml:space="preserve"> de hipoglicemia foi semelhante (&lt; 5%) entre grupos de tratamento, incluindo placebo, até às 102 semanas de tratamento. Ao longo de todos os estudos, acontecimentos </w:t>
      </w:r>
      <w:r w:rsidR="00027DCA" w:rsidRPr="0064561F">
        <w:rPr>
          <w:i/>
          <w:szCs w:val="24"/>
        </w:rPr>
        <w:t>major</w:t>
      </w:r>
      <w:r>
        <w:rPr>
          <w:szCs w:val="24"/>
        </w:rPr>
        <w:t xml:space="preserve"> de hipoglicemia foram pouco frequentes e comparáveis entre grupos tratados com dapagliflozina ou placebo. Estudos de terapêuticas adjuvantes à sulfonilureia e adjuvantes à insulina tiveram taxas superiores de hipoglicemia (ver secção 4.5).</w:t>
      </w:r>
    </w:p>
    <w:p w14:paraId="39C15401" w14:textId="77777777" w:rsidR="00CF7D91" w:rsidRDefault="00CF7D91" w:rsidP="00CF7D91">
      <w:pPr>
        <w:pStyle w:val="Header"/>
        <w:widowControl/>
        <w:tabs>
          <w:tab w:val="clear" w:pos="567"/>
          <w:tab w:val="clear" w:pos="4320"/>
          <w:tab w:val="clear" w:pos="8640"/>
        </w:tabs>
        <w:suppressAutoHyphens/>
        <w:rPr>
          <w:rFonts w:ascii="Times New Roman" w:hAnsi="Times New Roman"/>
          <w:noProof/>
          <w:szCs w:val="24"/>
        </w:rPr>
      </w:pPr>
    </w:p>
    <w:p w14:paraId="48C07837" w14:textId="77777777" w:rsidR="00CF7D91" w:rsidRDefault="00CF7D91" w:rsidP="00CF7D91">
      <w:pPr>
        <w:suppressAutoHyphens/>
        <w:rPr>
          <w:szCs w:val="24"/>
        </w:rPr>
      </w:pPr>
      <w:r>
        <w:rPr>
          <w:szCs w:val="24"/>
        </w:rPr>
        <w:t xml:space="preserve">Num estudo adjuvante à glimepirida, nas semanas 24 e 48, episódios </w:t>
      </w:r>
      <w:r>
        <w:rPr>
          <w:i/>
          <w:iCs/>
          <w:szCs w:val="24"/>
        </w:rPr>
        <w:t>minor</w:t>
      </w:r>
      <w:r>
        <w:rPr>
          <w:szCs w:val="24"/>
        </w:rPr>
        <w:t xml:space="preserve"> de hipoglicemia foram notificados mais frequentemente no grupo de tratamento com dapagliflozina 10 mg mais glimepirida (6,0% e 7,9%, respetivamente) do que no grupo placebo mais glimepirida (2,1% e 2,1%, respetivamente).</w:t>
      </w:r>
    </w:p>
    <w:p w14:paraId="1AD0A542" w14:textId="77777777" w:rsidR="00CF7D91" w:rsidRDefault="00CF7D91" w:rsidP="00CF7D91">
      <w:pPr>
        <w:suppressAutoHyphens/>
        <w:rPr>
          <w:szCs w:val="24"/>
        </w:rPr>
      </w:pPr>
    </w:p>
    <w:p w14:paraId="51608F32" w14:textId="77777777" w:rsidR="00CF7D91" w:rsidRDefault="00CF7D91" w:rsidP="00CF7D91">
      <w:pPr>
        <w:suppressAutoHyphens/>
        <w:rPr>
          <w:szCs w:val="24"/>
        </w:rPr>
      </w:pPr>
      <w:r>
        <w:rPr>
          <w:szCs w:val="24"/>
        </w:rPr>
        <w:t xml:space="preserve">Num estudo adjuvante à insulina, foram notificados episódios </w:t>
      </w:r>
      <w:r>
        <w:rPr>
          <w:i/>
          <w:iCs/>
          <w:szCs w:val="24"/>
        </w:rPr>
        <w:t>major</w:t>
      </w:r>
      <w:r>
        <w:rPr>
          <w:szCs w:val="24"/>
        </w:rPr>
        <w:t xml:space="preserve"> de hipoglicemia em 0,5% e 1,0% dos indivíduos tratados com dapagliflozina 10 mg mais insulina nas </w:t>
      </w:r>
      <w:r w:rsidR="0098081D">
        <w:rPr>
          <w:szCs w:val="24"/>
        </w:rPr>
        <w:t>s</w:t>
      </w:r>
      <w:r>
        <w:rPr>
          <w:szCs w:val="24"/>
        </w:rPr>
        <w:t xml:space="preserve">emanas 24 e 104, respetivamente, e em 0,5% dos indivíduos dos grupos tratados com placebo mais insulina nas </w:t>
      </w:r>
      <w:r w:rsidR="0098081D">
        <w:rPr>
          <w:szCs w:val="24"/>
        </w:rPr>
        <w:t>s</w:t>
      </w:r>
      <w:r>
        <w:rPr>
          <w:szCs w:val="24"/>
        </w:rPr>
        <w:t xml:space="preserve">emanas 24 e 104. Nas </w:t>
      </w:r>
      <w:r w:rsidR="0098081D">
        <w:rPr>
          <w:szCs w:val="24"/>
        </w:rPr>
        <w:t>s</w:t>
      </w:r>
      <w:r>
        <w:rPr>
          <w:szCs w:val="24"/>
        </w:rPr>
        <w:t xml:space="preserve">emanas 24 e 104, foram notificados episódios </w:t>
      </w:r>
      <w:r>
        <w:rPr>
          <w:i/>
          <w:iCs/>
          <w:szCs w:val="24"/>
        </w:rPr>
        <w:t>minor</w:t>
      </w:r>
      <w:r>
        <w:rPr>
          <w:szCs w:val="24"/>
        </w:rPr>
        <w:t xml:space="preserve"> de hipoglicemia, respetivamente, em 40,3% e 53,1% dos indivíduos que receberam dapagliflozina 10 mg mais insulina e em 34,0% e 41,6% dos indivíduos que receberam placebo mais insulina.</w:t>
      </w:r>
    </w:p>
    <w:p w14:paraId="0062502D" w14:textId="77777777" w:rsidR="00CF7D91" w:rsidRDefault="00CF7D91" w:rsidP="00CF7D91">
      <w:pPr>
        <w:suppressAutoHyphens/>
        <w:rPr>
          <w:szCs w:val="24"/>
        </w:rPr>
      </w:pPr>
    </w:p>
    <w:p w14:paraId="56AA8E1C" w14:textId="77777777" w:rsidR="00CF7D91" w:rsidRDefault="00CF7D91" w:rsidP="00CF7D91">
      <w:pPr>
        <w:suppressAutoHyphens/>
        <w:rPr>
          <w:szCs w:val="24"/>
        </w:rPr>
      </w:pPr>
      <w:r>
        <w:rPr>
          <w:szCs w:val="24"/>
        </w:rPr>
        <w:t xml:space="preserve">Num estudo adjuvante à metformina e uma sulfonilureia, até às 24 semanas, não foram notificados episódios </w:t>
      </w:r>
      <w:r>
        <w:rPr>
          <w:i/>
          <w:iCs/>
          <w:szCs w:val="24"/>
        </w:rPr>
        <w:t>major</w:t>
      </w:r>
      <w:r>
        <w:rPr>
          <w:szCs w:val="24"/>
        </w:rPr>
        <w:t xml:space="preserve"> de hipoglicemia. Foram notificados episódios </w:t>
      </w:r>
      <w:r>
        <w:rPr>
          <w:i/>
          <w:iCs/>
          <w:szCs w:val="24"/>
        </w:rPr>
        <w:t>minor</w:t>
      </w:r>
      <w:r>
        <w:rPr>
          <w:szCs w:val="24"/>
        </w:rPr>
        <w:t xml:space="preserve"> de hipoglicemia em 12,8% dos indivíduos que receberam dapagliflozina 10 mg mais metformina e uma sulfonilureia e em 3,7% dos indivíduos que receberam placebo mais metformina e uma sulfonilureia.</w:t>
      </w:r>
    </w:p>
    <w:p w14:paraId="681AB81D" w14:textId="77777777" w:rsidR="00BC6AC3" w:rsidRDefault="00BC6AC3" w:rsidP="00BC6AC3">
      <w:pPr>
        <w:suppressAutoHyphens/>
        <w:rPr>
          <w:szCs w:val="24"/>
        </w:rPr>
      </w:pPr>
    </w:p>
    <w:p w14:paraId="641626FF" w14:textId="77777777" w:rsidR="00BC6AC3" w:rsidRDefault="00BC6AC3" w:rsidP="00BC6AC3">
      <w:pPr>
        <w:suppressAutoHyphens/>
        <w:rPr>
          <w:szCs w:val="24"/>
        </w:rPr>
      </w:pPr>
      <w:r w:rsidRPr="005D7787">
        <w:rPr>
          <w:szCs w:val="24"/>
        </w:rPr>
        <w:lastRenderedPageBreak/>
        <w:t xml:space="preserve">No estudo </w:t>
      </w:r>
      <w:r w:rsidR="001D4871">
        <w:rPr>
          <w:iCs/>
          <w:szCs w:val="24"/>
        </w:rPr>
        <w:t>DECLARE</w:t>
      </w:r>
      <w:r w:rsidRPr="005D7787">
        <w:rPr>
          <w:szCs w:val="24"/>
        </w:rPr>
        <w:t>, não foi observado</w:t>
      </w:r>
      <w:r>
        <w:rPr>
          <w:szCs w:val="24"/>
        </w:rPr>
        <w:t xml:space="preserve"> </w:t>
      </w:r>
      <w:r w:rsidR="00056BEA">
        <w:rPr>
          <w:szCs w:val="24"/>
        </w:rPr>
        <w:t>o</w:t>
      </w:r>
      <w:r w:rsidRPr="005D7787">
        <w:rPr>
          <w:szCs w:val="24"/>
        </w:rPr>
        <w:t xml:space="preserve"> aumento do risco de hipoglicemia </w:t>
      </w:r>
      <w:r w:rsidRPr="00931FD7">
        <w:rPr>
          <w:i/>
          <w:szCs w:val="24"/>
        </w:rPr>
        <w:t>major</w:t>
      </w:r>
      <w:r w:rsidRPr="005D7787">
        <w:rPr>
          <w:szCs w:val="24"/>
        </w:rPr>
        <w:t xml:space="preserve"> com </w:t>
      </w:r>
      <w:r>
        <w:rPr>
          <w:szCs w:val="24"/>
        </w:rPr>
        <w:t>a terapêutica</w:t>
      </w:r>
      <w:r w:rsidRPr="005D7787">
        <w:rPr>
          <w:szCs w:val="24"/>
        </w:rPr>
        <w:t xml:space="preserve"> </w:t>
      </w:r>
      <w:r>
        <w:rPr>
          <w:szCs w:val="24"/>
        </w:rPr>
        <w:t>de</w:t>
      </w:r>
      <w:r w:rsidRPr="005D7787">
        <w:rPr>
          <w:szCs w:val="24"/>
        </w:rPr>
        <w:t xml:space="preserve"> dapagliflozina em comparação com o placebo.</w:t>
      </w:r>
      <w:r>
        <w:rPr>
          <w:szCs w:val="24"/>
        </w:rPr>
        <w:t xml:space="preserve"> Acontecimentos </w:t>
      </w:r>
      <w:r w:rsidRPr="00931FD7">
        <w:rPr>
          <w:i/>
          <w:szCs w:val="24"/>
        </w:rPr>
        <w:t>major</w:t>
      </w:r>
      <w:r w:rsidRPr="005D7787">
        <w:rPr>
          <w:szCs w:val="24"/>
        </w:rPr>
        <w:t xml:space="preserve"> de hipoglicemia foram </w:t>
      </w:r>
      <w:r>
        <w:rPr>
          <w:szCs w:val="24"/>
        </w:rPr>
        <w:t>notificados</w:t>
      </w:r>
      <w:r w:rsidRPr="005D7787">
        <w:rPr>
          <w:szCs w:val="24"/>
        </w:rPr>
        <w:t xml:space="preserve"> em 58</w:t>
      </w:r>
      <w:r>
        <w:rPr>
          <w:szCs w:val="24"/>
        </w:rPr>
        <w:t> </w:t>
      </w:r>
      <w:r w:rsidRPr="005D7787">
        <w:rPr>
          <w:szCs w:val="24"/>
        </w:rPr>
        <w:t>(0,7%)</w:t>
      </w:r>
      <w:r>
        <w:rPr>
          <w:szCs w:val="24"/>
        </w:rPr>
        <w:t> doentes</w:t>
      </w:r>
      <w:r w:rsidRPr="005D7787">
        <w:rPr>
          <w:szCs w:val="24"/>
        </w:rPr>
        <w:t xml:space="preserve"> tratados com dapagliflozina e 83</w:t>
      </w:r>
      <w:r>
        <w:rPr>
          <w:szCs w:val="24"/>
        </w:rPr>
        <w:t> </w:t>
      </w:r>
      <w:r w:rsidRPr="005D7787">
        <w:rPr>
          <w:szCs w:val="24"/>
        </w:rPr>
        <w:t>(1,0%)</w:t>
      </w:r>
      <w:r>
        <w:rPr>
          <w:szCs w:val="24"/>
        </w:rPr>
        <w:t> doentes</w:t>
      </w:r>
      <w:r w:rsidRPr="005D7787">
        <w:rPr>
          <w:szCs w:val="24"/>
        </w:rPr>
        <w:t xml:space="preserve"> tratados com placebo.</w:t>
      </w:r>
    </w:p>
    <w:p w14:paraId="40E2E525" w14:textId="77777777" w:rsidR="00CF7D91" w:rsidRDefault="00CF7D91" w:rsidP="00CF7D91">
      <w:pPr>
        <w:suppressAutoHyphens/>
        <w:rPr>
          <w:szCs w:val="24"/>
        </w:rPr>
      </w:pPr>
    </w:p>
    <w:p w14:paraId="5B7D947B" w14:textId="77777777" w:rsidR="001D4871" w:rsidRPr="00E01642" w:rsidRDefault="001D4871" w:rsidP="00DA5821">
      <w:r>
        <w:rPr>
          <w:szCs w:val="24"/>
        </w:rPr>
        <w:t>No estudo DAPA-HF, os acontecimentos</w:t>
      </w:r>
      <w:r w:rsidRPr="005D7787">
        <w:rPr>
          <w:szCs w:val="24"/>
        </w:rPr>
        <w:t xml:space="preserve"> </w:t>
      </w:r>
      <w:r>
        <w:rPr>
          <w:szCs w:val="24"/>
        </w:rPr>
        <w:t xml:space="preserve">de </w:t>
      </w:r>
      <w:r w:rsidRPr="005D7787">
        <w:rPr>
          <w:szCs w:val="24"/>
        </w:rPr>
        <w:t>hipoglicemia</w:t>
      </w:r>
      <w:r>
        <w:rPr>
          <w:szCs w:val="24"/>
        </w:rPr>
        <w:t xml:space="preserve"> </w:t>
      </w:r>
      <w:r w:rsidRPr="006526A9">
        <w:rPr>
          <w:i/>
          <w:iCs/>
          <w:szCs w:val="24"/>
        </w:rPr>
        <w:t>major</w:t>
      </w:r>
      <w:r w:rsidRPr="005D7787">
        <w:rPr>
          <w:szCs w:val="24"/>
        </w:rPr>
        <w:t xml:space="preserve"> foram </w:t>
      </w:r>
      <w:r>
        <w:rPr>
          <w:szCs w:val="24"/>
        </w:rPr>
        <w:t>notificados em 4 </w:t>
      </w:r>
      <w:r>
        <w:t>(0,2%) </w:t>
      </w:r>
      <w:r w:rsidRPr="00560CE9">
        <w:t>doentes nos grupos de tratamento com dapagliflozina</w:t>
      </w:r>
      <w:r>
        <w:t xml:space="preserve"> e placebo</w:t>
      </w:r>
      <w:r w:rsidR="00E01642">
        <w:t xml:space="preserve">. </w:t>
      </w:r>
      <w:r w:rsidR="00E01642" w:rsidRPr="006D0CD9">
        <w:t xml:space="preserve">No estudo DELIVER, </w:t>
      </w:r>
      <w:r w:rsidR="00E01642">
        <w:t>os acontecimentos</w:t>
      </w:r>
      <w:r w:rsidR="00E01642" w:rsidRPr="006D0CD9">
        <w:t xml:space="preserve"> de hipoglicemia </w:t>
      </w:r>
      <w:r w:rsidR="00E01642" w:rsidRPr="006D0CD9">
        <w:rPr>
          <w:i/>
          <w:iCs/>
        </w:rPr>
        <w:t>major</w:t>
      </w:r>
      <w:r w:rsidR="00E01642">
        <w:t xml:space="preserve"> </w:t>
      </w:r>
      <w:r w:rsidR="00E01642" w:rsidRPr="006D0CD9">
        <w:t xml:space="preserve">foram </w:t>
      </w:r>
      <w:r w:rsidR="00E01642">
        <w:t>notificados</w:t>
      </w:r>
      <w:r w:rsidR="00E01642" w:rsidRPr="006D0CD9">
        <w:t xml:space="preserve"> em 6</w:t>
      </w:r>
      <w:r w:rsidR="00E01642">
        <w:t> </w:t>
      </w:r>
      <w:r w:rsidR="00E01642" w:rsidRPr="006D0CD9">
        <w:t>(0,2%)</w:t>
      </w:r>
      <w:r w:rsidR="00253EA7">
        <w:t> </w:t>
      </w:r>
      <w:r w:rsidR="00E01642">
        <w:t>doentes</w:t>
      </w:r>
      <w:r w:rsidR="00E01642" w:rsidRPr="006D0CD9">
        <w:t xml:space="preserve"> no grupo dapagliflozina e 7</w:t>
      </w:r>
      <w:r w:rsidR="00E01642">
        <w:t> </w:t>
      </w:r>
      <w:r w:rsidR="00E01642" w:rsidRPr="006D0CD9">
        <w:t xml:space="preserve">(0,2%) no grupo placebo. </w:t>
      </w:r>
      <w:r w:rsidR="00E01642">
        <w:t>Os acontecimentos</w:t>
      </w:r>
      <w:r w:rsidR="00E01642" w:rsidRPr="006D0CD9">
        <w:t xml:space="preserve"> de hipoglicemia</w:t>
      </w:r>
      <w:r w:rsidR="00E01642">
        <w:t xml:space="preserve"> </w:t>
      </w:r>
      <w:r w:rsidR="00E01642" w:rsidRPr="006D0CD9">
        <w:rPr>
          <w:i/>
          <w:iCs/>
        </w:rPr>
        <w:t>major</w:t>
      </w:r>
      <w:r w:rsidR="00E01642" w:rsidRPr="006D0CD9">
        <w:t xml:space="preserve"> foram</w:t>
      </w:r>
      <w:r>
        <w:t xml:space="preserve"> observados apenas em doentes com diabetes </w:t>
      </w:r>
      <w:r w:rsidRPr="006526A9">
        <w:rPr>
          <w:i/>
          <w:iCs/>
        </w:rPr>
        <w:t>mellitus</w:t>
      </w:r>
      <w:r>
        <w:t xml:space="preserve"> tipo 2.</w:t>
      </w:r>
    </w:p>
    <w:p w14:paraId="7BB61CEE" w14:textId="77777777" w:rsidR="00F305BC" w:rsidRDefault="00F305BC" w:rsidP="00F305BC">
      <w:pPr>
        <w:suppressAutoHyphens/>
      </w:pPr>
    </w:p>
    <w:p w14:paraId="1480C608" w14:textId="77777777" w:rsidR="00F305BC" w:rsidRDefault="00F305BC" w:rsidP="00F305BC">
      <w:pPr>
        <w:suppressAutoHyphens/>
        <w:rPr>
          <w:szCs w:val="24"/>
        </w:rPr>
      </w:pPr>
      <w:r>
        <w:rPr>
          <w:szCs w:val="24"/>
        </w:rPr>
        <w:t>No estudo DAPA-CKD, os acontecimentos</w:t>
      </w:r>
      <w:r w:rsidRPr="005D7787">
        <w:rPr>
          <w:szCs w:val="24"/>
        </w:rPr>
        <w:t xml:space="preserve"> </w:t>
      </w:r>
      <w:r>
        <w:rPr>
          <w:szCs w:val="24"/>
        </w:rPr>
        <w:t xml:space="preserve">de </w:t>
      </w:r>
      <w:r w:rsidRPr="005D7787">
        <w:rPr>
          <w:szCs w:val="24"/>
        </w:rPr>
        <w:t>hipoglicemia</w:t>
      </w:r>
      <w:r>
        <w:rPr>
          <w:szCs w:val="24"/>
        </w:rPr>
        <w:t xml:space="preserve"> </w:t>
      </w:r>
      <w:r w:rsidRPr="006526A9">
        <w:rPr>
          <w:i/>
          <w:iCs/>
          <w:szCs w:val="24"/>
        </w:rPr>
        <w:t>major</w:t>
      </w:r>
      <w:r w:rsidRPr="005D7787">
        <w:rPr>
          <w:szCs w:val="24"/>
        </w:rPr>
        <w:t xml:space="preserve"> foram </w:t>
      </w:r>
      <w:r>
        <w:rPr>
          <w:szCs w:val="24"/>
        </w:rPr>
        <w:t>notificados em 14 </w:t>
      </w:r>
      <w:r>
        <w:t>(0,7%) </w:t>
      </w:r>
      <w:r w:rsidRPr="00560CE9">
        <w:t>doentes no grupo dapagliflozina</w:t>
      </w:r>
      <w:r>
        <w:t xml:space="preserve"> e 28 (1,3%) doentes </w:t>
      </w:r>
      <w:r w:rsidRPr="00560CE9">
        <w:t xml:space="preserve">no grupo </w:t>
      </w:r>
      <w:r>
        <w:t xml:space="preserve">placebo e observados apenas em doentes com diabetes </w:t>
      </w:r>
      <w:r w:rsidRPr="006526A9">
        <w:rPr>
          <w:i/>
          <w:iCs/>
        </w:rPr>
        <w:t>mellitus</w:t>
      </w:r>
      <w:r>
        <w:t xml:space="preserve"> tipo 2.</w:t>
      </w:r>
    </w:p>
    <w:p w14:paraId="2B39E637" w14:textId="77777777" w:rsidR="001D4871" w:rsidRDefault="001D4871" w:rsidP="00CF7D91">
      <w:pPr>
        <w:suppressAutoHyphens/>
        <w:rPr>
          <w:szCs w:val="24"/>
        </w:rPr>
      </w:pPr>
    </w:p>
    <w:p w14:paraId="6741A67E" w14:textId="77777777" w:rsidR="00CF7D91" w:rsidRPr="00F66D44" w:rsidRDefault="00CF7D91" w:rsidP="00CF7D91">
      <w:pPr>
        <w:suppressAutoHyphens/>
        <w:rPr>
          <w:i/>
          <w:iCs/>
          <w:szCs w:val="24"/>
          <w:u w:val="single"/>
        </w:rPr>
      </w:pPr>
      <w:r w:rsidRPr="00F66D44">
        <w:rPr>
          <w:i/>
          <w:iCs/>
          <w:szCs w:val="24"/>
          <w:u w:val="single"/>
        </w:rPr>
        <w:t>Depleção de volume</w:t>
      </w:r>
    </w:p>
    <w:p w14:paraId="5C9D19CC" w14:textId="77777777" w:rsidR="00CF7D91" w:rsidRDefault="00C3105C" w:rsidP="00CF7D91">
      <w:pPr>
        <w:suppressAutoHyphens/>
        <w:rPr>
          <w:szCs w:val="24"/>
        </w:rPr>
      </w:pPr>
      <w:r w:rsidRPr="0064561F">
        <w:rPr>
          <w:szCs w:val="24"/>
        </w:rPr>
        <w:t>N</w:t>
      </w:r>
      <w:r w:rsidR="00056BEA" w:rsidRPr="0064561F">
        <w:rPr>
          <w:szCs w:val="24"/>
        </w:rPr>
        <w:t>uma análise agrupada</w:t>
      </w:r>
      <w:r w:rsidRPr="0064561F">
        <w:rPr>
          <w:szCs w:val="24"/>
        </w:rPr>
        <w:t xml:space="preserve"> de 13</w:t>
      </w:r>
      <w:r w:rsidRPr="0064561F">
        <w:rPr>
          <w:szCs w:val="24"/>
        </w:rPr>
        <w:noBreakHyphen/>
        <w:t>estudos de segurança</w:t>
      </w:r>
      <w:r w:rsidR="00BC6AC3" w:rsidRPr="00027DCA">
        <w:rPr>
          <w:szCs w:val="24"/>
        </w:rPr>
        <w:t>,</w:t>
      </w:r>
      <w:r w:rsidR="00BC6AC3">
        <w:rPr>
          <w:szCs w:val="24"/>
        </w:rPr>
        <w:t xml:space="preserve"> f</w:t>
      </w:r>
      <w:r w:rsidR="00CF7D91">
        <w:rPr>
          <w:szCs w:val="24"/>
        </w:rPr>
        <w:t xml:space="preserve">oram notificadas reações </w:t>
      </w:r>
      <w:r w:rsidR="00BC6AC3">
        <w:rPr>
          <w:szCs w:val="24"/>
        </w:rPr>
        <w:t>sugestivas</w:t>
      </w:r>
      <w:r w:rsidR="00CF7D91">
        <w:rPr>
          <w:szCs w:val="24"/>
        </w:rPr>
        <w:t xml:space="preserve"> </w:t>
      </w:r>
      <w:r w:rsidR="00BC6AC3">
        <w:rPr>
          <w:szCs w:val="24"/>
        </w:rPr>
        <w:t xml:space="preserve">de </w:t>
      </w:r>
      <w:r w:rsidR="00CF7D91">
        <w:rPr>
          <w:szCs w:val="24"/>
        </w:rPr>
        <w:t>depleção de volume (incluindo, notificações de desidratação, hipovol</w:t>
      </w:r>
      <w:r>
        <w:rPr>
          <w:szCs w:val="24"/>
        </w:rPr>
        <w:t>e</w:t>
      </w:r>
      <w:r w:rsidR="00CF7D91">
        <w:rPr>
          <w:szCs w:val="24"/>
        </w:rPr>
        <w:t xml:space="preserve">mia ou hipotensão) em 1,1% e 0,7% dos indivíduos que </w:t>
      </w:r>
      <w:r w:rsidR="00BC6AC3">
        <w:rPr>
          <w:szCs w:val="24"/>
        </w:rPr>
        <w:t>receberam</w:t>
      </w:r>
      <w:r w:rsidR="00CF7D91">
        <w:rPr>
          <w:szCs w:val="24"/>
        </w:rPr>
        <w:t xml:space="preserve"> dapagliflozina 10 mg e placebo, respetivamente; ocorreram &lt; 0,2% de reações graves nos indivíduos distribuídas entre a dapagliflozina 10 mg e o placebo (ver secção 4.4).</w:t>
      </w:r>
    </w:p>
    <w:p w14:paraId="11F381C7" w14:textId="77777777" w:rsidR="00BC6AC3" w:rsidRDefault="00BC6AC3" w:rsidP="00BC6AC3">
      <w:pPr>
        <w:suppressAutoHyphens/>
        <w:rPr>
          <w:szCs w:val="24"/>
        </w:rPr>
      </w:pPr>
    </w:p>
    <w:p w14:paraId="45C65A87" w14:textId="77777777" w:rsidR="00CF7D91" w:rsidRDefault="00BC6AC3" w:rsidP="00CF7D91">
      <w:pPr>
        <w:suppressAutoHyphens/>
        <w:rPr>
          <w:szCs w:val="24"/>
        </w:rPr>
      </w:pPr>
      <w:r w:rsidRPr="00AB5BA7">
        <w:rPr>
          <w:szCs w:val="24"/>
        </w:rPr>
        <w:t xml:space="preserve">No estudo </w:t>
      </w:r>
      <w:r w:rsidR="00A36F90">
        <w:rPr>
          <w:iCs/>
          <w:szCs w:val="24"/>
        </w:rPr>
        <w:t>DECLARE</w:t>
      </w:r>
      <w:r w:rsidRPr="00AB5BA7">
        <w:rPr>
          <w:szCs w:val="24"/>
        </w:rPr>
        <w:t xml:space="preserve">, o número de </w:t>
      </w:r>
      <w:r>
        <w:rPr>
          <w:szCs w:val="24"/>
        </w:rPr>
        <w:t>doentes</w:t>
      </w:r>
      <w:r w:rsidRPr="00AB5BA7">
        <w:rPr>
          <w:szCs w:val="24"/>
        </w:rPr>
        <w:t xml:space="preserve"> com </w:t>
      </w:r>
      <w:r>
        <w:rPr>
          <w:szCs w:val="24"/>
        </w:rPr>
        <w:t>acontecimentos</w:t>
      </w:r>
      <w:r w:rsidRPr="00AB5BA7">
        <w:rPr>
          <w:szCs w:val="24"/>
        </w:rPr>
        <w:t xml:space="preserve"> sugestivos de depleção de volume foi equilibrado entre os grupos de tratamento: 213</w:t>
      </w:r>
      <w:r>
        <w:rPr>
          <w:szCs w:val="24"/>
        </w:rPr>
        <w:t> </w:t>
      </w:r>
      <w:r w:rsidRPr="00AB5BA7">
        <w:rPr>
          <w:szCs w:val="24"/>
        </w:rPr>
        <w:t>(2,5%) e 207</w:t>
      </w:r>
      <w:r>
        <w:rPr>
          <w:szCs w:val="24"/>
        </w:rPr>
        <w:t> </w:t>
      </w:r>
      <w:r w:rsidRPr="00AB5BA7">
        <w:rPr>
          <w:szCs w:val="24"/>
        </w:rPr>
        <w:t xml:space="preserve">(2,4%) nos grupos dapagliflozina e placebo, respetivamente. </w:t>
      </w:r>
      <w:r>
        <w:rPr>
          <w:szCs w:val="24"/>
        </w:rPr>
        <w:t>Foram notificados acontecimentos</w:t>
      </w:r>
      <w:r w:rsidRPr="00AB5BA7">
        <w:rPr>
          <w:szCs w:val="24"/>
        </w:rPr>
        <w:t xml:space="preserve"> adversos graves</w:t>
      </w:r>
      <w:r>
        <w:rPr>
          <w:szCs w:val="24"/>
        </w:rPr>
        <w:t>,</w:t>
      </w:r>
      <w:r w:rsidRPr="00AB5BA7">
        <w:rPr>
          <w:szCs w:val="24"/>
        </w:rPr>
        <w:t xml:space="preserve"> 81</w:t>
      </w:r>
      <w:r>
        <w:rPr>
          <w:szCs w:val="24"/>
        </w:rPr>
        <w:t> </w:t>
      </w:r>
      <w:r w:rsidRPr="00AB5BA7">
        <w:rPr>
          <w:szCs w:val="24"/>
        </w:rPr>
        <w:t>(0,9%) e 70</w:t>
      </w:r>
      <w:r>
        <w:rPr>
          <w:szCs w:val="24"/>
        </w:rPr>
        <w:t> </w:t>
      </w:r>
      <w:r w:rsidRPr="00AB5BA7">
        <w:rPr>
          <w:szCs w:val="24"/>
        </w:rPr>
        <w:t xml:space="preserve">(0,8%) no grupo dapagliflozina e placebo, respetivamente. Os </w:t>
      </w:r>
      <w:r>
        <w:rPr>
          <w:szCs w:val="24"/>
        </w:rPr>
        <w:t>acontecimentos</w:t>
      </w:r>
      <w:r w:rsidRPr="00AB5BA7">
        <w:rPr>
          <w:szCs w:val="24"/>
        </w:rPr>
        <w:t xml:space="preserve"> foram geralmente equilibrados entre os grupos de tratamento em</w:t>
      </w:r>
      <w:r>
        <w:rPr>
          <w:szCs w:val="24"/>
        </w:rPr>
        <w:t xml:space="preserve"> todos os</w:t>
      </w:r>
      <w:r w:rsidRPr="00AB5BA7">
        <w:rPr>
          <w:szCs w:val="24"/>
        </w:rPr>
        <w:t xml:space="preserve"> subgrupos de idade, u</w:t>
      </w:r>
      <w:r w:rsidR="00056BEA">
        <w:rPr>
          <w:szCs w:val="24"/>
        </w:rPr>
        <w:t>tilização</w:t>
      </w:r>
      <w:r w:rsidRPr="00AB5BA7">
        <w:rPr>
          <w:szCs w:val="24"/>
        </w:rPr>
        <w:t xml:space="preserve"> de diuréticos, </w:t>
      </w:r>
      <w:r>
        <w:rPr>
          <w:szCs w:val="24"/>
        </w:rPr>
        <w:t>tensão</w:t>
      </w:r>
      <w:r w:rsidRPr="00AB5BA7">
        <w:rPr>
          <w:szCs w:val="24"/>
        </w:rPr>
        <w:t xml:space="preserve"> arterial e u</w:t>
      </w:r>
      <w:r>
        <w:rPr>
          <w:szCs w:val="24"/>
        </w:rPr>
        <w:t>tilização</w:t>
      </w:r>
      <w:r w:rsidRPr="00AB5BA7">
        <w:rPr>
          <w:szCs w:val="24"/>
        </w:rPr>
        <w:t xml:space="preserve"> de </w:t>
      </w:r>
      <w:r w:rsidR="00A36F90" w:rsidRPr="00F470B2">
        <w:rPr>
          <w:szCs w:val="24"/>
        </w:rPr>
        <w:t>inibidor</w:t>
      </w:r>
      <w:r w:rsidR="00A36F90">
        <w:rPr>
          <w:szCs w:val="24"/>
        </w:rPr>
        <w:t>es</w:t>
      </w:r>
      <w:r w:rsidR="00A36F90" w:rsidRPr="00F470B2">
        <w:rPr>
          <w:szCs w:val="24"/>
        </w:rPr>
        <w:t xml:space="preserve"> da enzima de conversão da angiotensina</w:t>
      </w:r>
      <w:r w:rsidR="00A36F90" w:rsidRPr="00AB5BA7">
        <w:rPr>
          <w:szCs w:val="24"/>
        </w:rPr>
        <w:t xml:space="preserve"> </w:t>
      </w:r>
      <w:r w:rsidR="00A36F90">
        <w:rPr>
          <w:szCs w:val="24"/>
        </w:rPr>
        <w:t>(</w:t>
      </w:r>
      <w:r>
        <w:rPr>
          <w:szCs w:val="24"/>
        </w:rPr>
        <w:t>IECA</w:t>
      </w:r>
      <w:r w:rsidR="00A36F90">
        <w:rPr>
          <w:szCs w:val="24"/>
        </w:rPr>
        <w:t>)</w:t>
      </w:r>
      <w:r w:rsidRPr="00AB5BA7">
        <w:rPr>
          <w:szCs w:val="24"/>
        </w:rPr>
        <w:t>/</w:t>
      </w:r>
      <w:r w:rsidR="00A36F90" w:rsidRPr="00546A34">
        <w:t>bloqueadores tipo </w:t>
      </w:r>
      <w:r w:rsidR="00A36F90">
        <w:t>1</w:t>
      </w:r>
      <w:r w:rsidR="00A36F90" w:rsidRPr="00546A34">
        <w:t xml:space="preserve"> do recetor da angiotensina II</w:t>
      </w:r>
      <w:r w:rsidR="00A36F90" w:rsidRPr="00AB5BA7">
        <w:rPr>
          <w:szCs w:val="24"/>
        </w:rPr>
        <w:t xml:space="preserve"> </w:t>
      </w:r>
      <w:r w:rsidR="00A36F90">
        <w:rPr>
          <w:szCs w:val="24"/>
        </w:rPr>
        <w:t>(</w:t>
      </w:r>
      <w:r w:rsidRPr="00AB5BA7">
        <w:rPr>
          <w:szCs w:val="24"/>
        </w:rPr>
        <w:t>AR</w:t>
      </w:r>
      <w:r>
        <w:rPr>
          <w:szCs w:val="24"/>
        </w:rPr>
        <w:t>A</w:t>
      </w:r>
      <w:r w:rsidR="00A36F90">
        <w:rPr>
          <w:szCs w:val="24"/>
        </w:rPr>
        <w:t>)</w:t>
      </w:r>
      <w:r w:rsidRPr="00AB5BA7">
        <w:rPr>
          <w:szCs w:val="24"/>
        </w:rPr>
        <w:t xml:space="preserve">. Em </w:t>
      </w:r>
      <w:r>
        <w:rPr>
          <w:szCs w:val="24"/>
        </w:rPr>
        <w:t>doentes</w:t>
      </w:r>
      <w:r w:rsidRPr="00AB5BA7">
        <w:rPr>
          <w:szCs w:val="24"/>
        </w:rPr>
        <w:t xml:space="preserve"> com </w:t>
      </w:r>
      <w:r>
        <w:rPr>
          <w:szCs w:val="24"/>
        </w:rPr>
        <w:t>TFGe</w:t>
      </w:r>
      <w:r w:rsidR="00576DF3">
        <w:rPr>
          <w:szCs w:val="24"/>
        </w:rPr>
        <w:t> </w:t>
      </w:r>
      <w:r w:rsidRPr="00AB5BA7">
        <w:rPr>
          <w:szCs w:val="24"/>
        </w:rPr>
        <w:t>&lt;</w:t>
      </w:r>
      <w:r>
        <w:rPr>
          <w:szCs w:val="24"/>
        </w:rPr>
        <w:t> </w:t>
      </w:r>
      <w:r w:rsidRPr="00AB5BA7">
        <w:rPr>
          <w:szCs w:val="24"/>
        </w:rPr>
        <w:t>60</w:t>
      </w:r>
      <w:r>
        <w:rPr>
          <w:szCs w:val="24"/>
        </w:rPr>
        <w:t> </w:t>
      </w:r>
      <w:r w:rsidRPr="00AB5BA7">
        <w:rPr>
          <w:szCs w:val="24"/>
        </w:rPr>
        <w:t>m</w:t>
      </w:r>
      <w:r>
        <w:rPr>
          <w:szCs w:val="24"/>
        </w:rPr>
        <w:t>l</w:t>
      </w:r>
      <w:r w:rsidRPr="00AB5BA7">
        <w:rPr>
          <w:szCs w:val="24"/>
        </w:rPr>
        <w:t>/min/1,73</w:t>
      </w:r>
      <w:r>
        <w:rPr>
          <w:szCs w:val="24"/>
        </w:rPr>
        <w:t> </w:t>
      </w:r>
      <w:r w:rsidRPr="00AB5BA7">
        <w:rPr>
          <w:szCs w:val="24"/>
        </w:rPr>
        <w:t>m</w:t>
      </w:r>
      <w:r w:rsidRPr="00931FD7">
        <w:rPr>
          <w:szCs w:val="24"/>
          <w:vertAlign w:val="superscript"/>
        </w:rPr>
        <w:t>2</w:t>
      </w:r>
      <w:r w:rsidRPr="00AB5BA7">
        <w:rPr>
          <w:szCs w:val="24"/>
        </w:rPr>
        <w:t xml:space="preserve"> no início do estudo, houve 19</w:t>
      </w:r>
      <w:r>
        <w:rPr>
          <w:szCs w:val="24"/>
        </w:rPr>
        <w:t> acontecimentos</w:t>
      </w:r>
      <w:r w:rsidRPr="00AB5BA7">
        <w:rPr>
          <w:szCs w:val="24"/>
        </w:rPr>
        <w:t xml:space="preserve"> de </w:t>
      </w:r>
      <w:r>
        <w:rPr>
          <w:szCs w:val="24"/>
        </w:rPr>
        <w:t>acontecimentos</w:t>
      </w:r>
      <w:r w:rsidRPr="00AB5BA7">
        <w:rPr>
          <w:szCs w:val="24"/>
        </w:rPr>
        <w:t xml:space="preserve"> adversos graves sugestivos de depleção de volume no grupo dapagliflozina e 13</w:t>
      </w:r>
      <w:r>
        <w:rPr>
          <w:szCs w:val="24"/>
        </w:rPr>
        <w:t> acontecimentos</w:t>
      </w:r>
      <w:r w:rsidRPr="00AB5BA7">
        <w:rPr>
          <w:szCs w:val="24"/>
        </w:rPr>
        <w:t xml:space="preserve"> no grupo placebo.</w:t>
      </w:r>
    </w:p>
    <w:p w14:paraId="658BBF76" w14:textId="77777777" w:rsidR="00A36F90" w:rsidRDefault="00A36F90" w:rsidP="00A36F90">
      <w:pPr>
        <w:suppressAutoHyphens/>
        <w:rPr>
          <w:szCs w:val="24"/>
        </w:rPr>
      </w:pPr>
    </w:p>
    <w:p w14:paraId="3D3D0A94" w14:textId="77777777" w:rsidR="00A36F90" w:rsidRDefault="00A36F90" w:rsidP="00A36F90">
      <w:pPr>
        <w:suppressAutoHyphens/>
        <w:rPr>
          <w:szCs w:val="24"/>
        </w:rPr>
      </w:pPr>
      <w:r>
        <w:rPr>
          <w:szCs w:val="24"/>
        </w:rPr>
        <w:t xml:space="preserve">No estudo DAPA-HF, </w:t>
      </w:r>
      <w:r w:rsidRPr="00AB5BA7">
        <w:rPr>
          <w:szCs w:val="24"/>
        </w:rPr>
        <w:t xml:space="preserve">o número de </w:t>
      </w:r>
      <w:r>
        <w:rPr>
          <w:szCs w:val="24"/>
        </w:rPr>
        <w:t>doentes</w:t>
      </w:r>
      <w:r w:rsidRPr="00AB5BA7">
        <w:rPr>
          <w:szCs w:val="24"/>
        </w:rPr>
        <w:t xml:space="preserve"> com </w:t>
      </w:r>
      <w:r>
        <w:rPr>
          <w:szCs w:val="24"/>
        </w:rPr>
        <w:t>acontecimentos</w:t>
      </w:r>
      <w:r w:rsidRPr="00AB5BA7">
        <w:rPr>
          <w:szCs w:val="24"/>
        </w:rPr>
        <w:t xml:space="preserve"> sugestivos de depleção de volume fo</w:t>
      </w:r>
      <w:r>
        <w:rPr>
          <w:szCs w:val="24"/>
        </w:rPr>
        <w:t xml:space="preserve">i </w:t>
      </w:r>
      <w:r>
        <w:t xml:space="preserve">170 (7,2%) no grupo dapagliflozina e 153 (6,5%) no grupo placebo. Houve menos doentes com acontecimentos graves </w:t>
      </w:r>
      <w:r w:rsidRPr="00D41899">
        <w:t>de sintomas</w:t>
      </w:r>
      <w:r>
        <w:t xml:space="preserve"> sugestivos de depleção de volume no grupo dapagliflozina (</w:t>
      </w:r>
      <w:r w:rsidRPr="00A06989">
        <w:t>23</w:t>
      </w:r>
      <w:r>
        <w:t> [</w:t>
      </w:r>
      <w:r w:rsidRPr="00A06989">
        <w:t>1</w:t>
      </w:r>
      <w:r>
        <w:t>,</w:t>
      </w:r>
      <w:r w:rsidRPr="00A06989">
        <w:t>0%</w:t>
      </w:r>
      <w:r>
        <w:t>]</w:t>
      </w:r>
      <w:r w:rsidRPr="00A06989">
        <w:t>)</w:t>
      </w:r>
      <w:r>
        <w:t xml:space="preserve"> em comparação com o grupo placebo (38 [1,6%]). Os resultados foram semelhantes independentemente da </w:t>
      </w:r>
      <w:r w:rsidRPr="00D41899">
        <w:t>presença inicial</w:t>
      </w:r>
      <w:r>
        <w:t xml:space="preserve"> de diabetes e </w:t>
      </w:r>
      <w:r>
        <w:rPr>
          <w:szCs w:val="24"/>
        </w:rPr>
        <w:t>TFGe inicial.</w:t>
      </w:r>
      <w:r w:rsidR="00E01642">
        <w:rPr>
          <w:szCs w:val="24"/>
        </w:rPr>
        <w:t xml:space="preserve"> </w:t>
      </w:r>
      <w:r w:rsidR="00E01642" w:rsidRPr="00E01642">
        <w:rPr>
          <w:szCs w:val="24"/>
        </w:rPr>
        <w:t>No estudo DELIVER, o número de doentes com acontecimentos graves de sintomas sugestivos de depleção de volume foi 35</w:t>
      </w:r>
      <w:r w:rsidR="006704AE">
        <w:rPr>
          <w:szCs w:val="24"/>
        </w:rPr>
        <w:t> </w:t>
      </w:r>
      <w:r w:rsidR="00E01642" w:rsidRPr="00E01642">
        <w:rPr>
          <w:szCs w:val="24"/>
        </w:rPr>
        <w:t>(1,1%) no grupo dapagliflozina e 31</w:t>
      </w:r>
      <w:r w:rsidR="006704AE">
        <w:rPr>
          <w:szCs w:val="24"/>
        </w:rPr>
        <w:t> </w:t>
      </w:r>
      <w:r w:rsidR="00E01642" w:rsidRPr="00E01642">
        <w:rPr>
          <w:szCs w:val="24"/>
        </w:rPr>
        <w:t>(1,0%) no grupo placebo</w:t>
      </w:r>
      <w:r w:rsidR="00E01642">
        <w:rPr>
          <w:szCs w:val="24"/>
        </w:rPr>
        <w:t>.</w:t>
      </w:r>
    </w:p>
    <w:p w14:paraId="69CB9B24" w14:textId="77777777" w:rsidR="00F305BC" w:rsidRDefault="00F305BC" w:rsidP="00F305BC">
      <w:pPr>
        <w:suppressAutoHyphens/>
        <w:rPr>
          <w:szCs w:val="24"/>
        </w:rPr>
      </w:pPr>
    </w:p>
    <w:p w14:paraId="430BA9F1" w14:textId="77777777" w:rsidR="00F305BC" w:rsidRDefault="00F305BC" w:rsidP="00F305BC">
      <w:pPr>
        <w:suppressAutoHyphens/>
        <w:rPr>
          <w:szCs w:val="24"/>
        </w:rPr>
      </w:pPr>
      <w:r>
        <w:rPr>
          <w:szCs w:val="24"/>
        </w:rPr>
        <w:t xml:space="preserve">No estudo DAPA-CKD, </w:t>
      </w:r>
      <w:r w:rsidRPr="00AB5BA7">
        <w:rPr>
          <w:szCs w:val="24"/>
        </w:rPr>
        <w:t xml:space="preserve">o número de </w:t>
      </w:r>
      <w:r>
        <w:rPr>
          <w:szCs w:val="24"/>
        </w:rPr>
        <w:t>doentes</w:t>
      </w:r>
      <w:r w:rsidRPr="00AB5BA7">
        <w:rPr>
          <w:szCs w:val="24"/>
        </w:rPr>
        <w:t xml:space="preserve"> com </w:t>
      </w:r>
      <w:r>
        <w:rPr>
          <w:szCs w:val="24"/>
        </w:rPr>
        <w:t>acontecimentos</w:t>
      </w:r>
      <w:r w:rsidRPr="00AB5BA7">
        <w:rPr>
          <w:szCs w:val="24"/>
        </w:rPr>
        <w:t xml:space="preserve"> sugestivos de depleção de volume fo</w:t>
      </w:r>
      <w:r>
        <w:rPr>
          <w:szCs w:val="24"/>
        </w:rPr>
        <w:t xml:space="preserve">i </w:t>
      </w:r>
      <w:r>
        <w:t xml:space="preserve">120 (5,6%) no grupo dapagliflozina e 84 (3,9%) no grupo placebo. Houve 16 (0,7%) doentes com acontecimentos graves </w:t>
      </w:r>
      <w:r w:rsidR="001759AA">
        <w:t>com</w:t>
      </w:r>
      <w:r w:rsidRPr="00D41899">
        <w:t xml:space="preserve"> sintomas</w:t>
      </w:r>
      <w:r>
        <w:t xml:space="preserve"> sugestivos de depleção de volume no grupo dapagliflozina e 15 (0,7%) doentes </w:t>
      </w:r>
      <w:r w:rsidRPr="00560CE9">
        <w:t xml:space="preserve">no grupo </w:t>
      </w:r>
      <w:r>
        <w:t>placebo</w:t>
      </w:r>
      <w:r>
        <w:rPr>
          <w:szCs w:val="24"/>
        </w:rPr>
        <w:t>.</w:t>
      </w:r>
    </w:p>
    <w:p w14:paraId="318351AD" w14:textId="77777777" w:rsidR="00E26FD4" w:rsidRPr="0064561F" w:rsidRDefault="00E26FD4" w:rsidP="00E26FD4">
      <w:pPr>
        <w:suppressAutoHyphens/>
        <w:rPr>
          <w:szCs w:val="24"/>
        </w:rPr>
      </w:pPr>
    </w:p>
    <w:p w14:paraId="15E12C7F" w14:textId="77777777" w:rsidR="00E26FD4" w:rsidRPr="00F66D44" w:rsidRDefault="00E26FD4" w:rsidP="00E26FD4">
      <w:pPr>
        <w:suppressAutoHyphens/>
        <w:rPr>
          <w:i/>
          <w:szCs w:val="24"/>
          <w:u w:val="single"/>
        </w:rPr>
      </w:pPr>
      <w:r w:rsidRPr="00F66D44">
        <w:rPr>
          <w:i/>
          <w:szCs w:val="24"/>
          <w:u w:val="single"/>
        </w:rPr>
        <w:t>Cetoacidose diabética</w:t>
      </w:r>
      <w:r w:rsidR="00A36F90" w:rsidRPr="00F66D44">
        <w:rPr>
          <w:i/>
          <w:szCs w:val="24"/>
          <w:u w:val="single"/>
        </w:rPr>
        <w:t xml:space="preserve"> na diabetes mellitus tipo 2</w:t>
      </w:r>
    </w:p>
    <w:p w14:paraId="7A74C505" w14:textId="77777777" w:rsidR="00E26FD4" w:rsidRDefault="00E26FD4" w:rsidP="00E26FD4">
      <w:pPr>
        <w:suppressAutoHyphens/>
        <w:rPr>
          <w:szCs w:val="24"/>
        </w:rPr>
      </w:pPr>
      <w:r w:rsidRPr="00DE37E9">
        <w:rPr>
          <w:szCs w:val="24"/>
        </w:rPr>
        <w:t xml:space="preserve">No </w:t>
      </w:r>
      <w:r w:rsidRPr="0064561F">
        <w:rPr>
          <w:szCs w:val="24"/>
        </w:rPr>
        <w:t xml:space="preserve">estudo </w:t>
      </w:r>
      <w:r w:rsidR="00A36F90">
        <w:rPr>
          <w:iCs/>
          <w:szCs w:val="24"/>
        </w:rPr>
        <w:t>DECLARE</w:t>
      </w:r>
      <w:r w:rsidRPr="00DE37E9">
        <w:rPr>
          <w:szCs w:val="24"/>
        </w:rPr>
        <w:t>, com</w:t>
      </w:r>
      <w:r>
        <w:rPr>
          <w:szCs w:val="24"/>
        </w:rPr>
        <w:t xml:space="preserve"> um</w:t>
      </w:r>
      <w:r w:rsidRPr="00DE37E9">
        <w:rPr>
          <w:szCs w:val="24"/>
        </w:rPr>
        <w:t xml:space="preserve"> tempo de exposição</w:t>
      </w:r>
      <w:r>
        <w:rPr>
          <w:szCs w:val="24"/>
        </w:rPr>
        <w:t xml:space="preserve"> </w:t>
      </w:r>
      <w:r w:rsidR="00BA02F1">
        <w:rPr>
          <w:szCs w:val="24"/>
        </w:rPr>
        <w:t>mediano</w:t>
      </w:r>
      <w:r w:rsidRPr="00DE37E9">
        <w:rPr>
          <w:szCs w:val="24"/>
        </w:rPr>
        <w:t xml:space="preserve"> de 48</w:t>
      </w:r>
      <w:r>
        <w:rPr>
          <w:szCs w:val="24"/>
        </w:rPr>
        <w:t> </w:t>
      </w:r>
      <w:r w:rsidRPr="00DE37E9">
        <w:rPr>
          <w:szCs w:val="24"/>
        </w:rPr>
        <w:t xml:space="preserve">meses, foram </w:t>
      </w:r>
      <w:r>
        <w:rPr>
          <w:szCs w:val="24"/>
        </w:rPr>
        <w:t>notificados</w:t>
      </w:r>
      <w:r w:rsidRPr="00DE37E9">
        <w:rPr>
          <w:szCs w:val="24"/>
        </w:rPr>
        <w:t xml:space="preserve"> </w:t>
      </w:r>
      <w:r>
        <w:rPr>
          <w:szCs w:val="24"/>
        </w:rPr>
        <w:t>acontecimentos</w:t>
      </w:r>
      <w:r w:rsidRPr="00DE37E9">
        <w:rPr>
          <w:szCs w:val="24"/>
        </w:rPr>
        <w:t xml:space="preserve"> de CAD em 27</w:t>
      </w:r>
      <w:r>
        <w:rPr>
          <w:szCs w:val="24"/>
        </w:rPr>
        <w:t> doentes</w:t>
      </w:r>
      <w:r w:rsidRPr="00DE37E9">
        <w:rPr>
          <w:szCs w:val="24"/>
        </w:rPr>
        <w:t xml:space="preserve"> no grupo dapagliflozina 10</w:t>
      </w:r>
      <w:r>
        <w:rPr>
          <w:szCs w:val="24"/>
        </w:rPr>
        <w:t> </w:t>
      </w:r>
      <w:r w:rsidRPr="00DE37E9">
        <w:rPr>
          <w:szCs w:val="24"/>
        </w:rPr>
        <w:t>mg e 12</w:t>
      </w:r>
      <w:r>
        <w:rPr>
          <w:szCs w:val="24"/>
        </w:rPr>
        <w:t> doentes</w:t>
      </w:r>
      <w:r w:rsidRPr="00DE37E9">
        <w:rPr>
          <w:szCs w:val="24"/>
        </w:rPr>
        <w:t xml:space="preserve"> no grupo placebo. Os </w:t>
      </w:r>
      <w:r>
        <w:rPr>
          <w:szCs w:val="24"/>
        </w:rPr>
        <w:t>acontecimentos</w:t>
      </w:r>
      <w:r w:rsidRPr="00DE37E9">
        <w:rPr>
          <w:szCs w:val="24"/>
        </w:rPr>
        <w:t xml:space="preserve"> ocorreram</w:t>
      </w:r>
      <w:r>
        <w:rPr>
          <w:szCs w:val="24"/>
        </w:rPr>
        <w:t xml:space="preserve"> com</w:t>
      </w:r>
      <w:r w:rsidRPr="00DE37E9">
        <w:rPr>
          <w:szCs w:val="24"/>
        </w:rPr>
        <w:t xml:space="preserve"> distrib</w:t>
      </w:r>
      <w:r>
        <w:rPr>
          <w:szCs w:val="24"/>
        </w:rPr>
        <w:t>uição uniforme</w:t>
      </w:r>
      <w:r w:rsidRPr="00DE37E9">
        <w:rPr>
          <w:szCs w:val="24"/>
        </w:rPr>
        <w:t xml:space="preserve"> ao longo do período do estudo. Dos 27</w:t>
      </w:r>
      <w:r>
        <w:rPr>
          <w:szCs w:val="24"/>
        </w:rPr>
        <w:t> doentes</w:t>
      </w:r>
      <w:r w:rsidRPr="00DE37E9">
        <w:rPr>
          <w:szCs w:val="24"/>
        </w:rPr>
        <w:t xml:space="preserve"> com </w:t>
      </w:r>
      <w:r>
        <w:rPr>
          <w:szCs w:val="24"/>
        </w:rPr>
        <w:t>acontecimentos</w:t>
      </w:r>
      <w:r w:rsidRPr="00DE37E9">
        <w:rPr>
          <w:szCs w:val="24"/>
        </w:rPr>
        <w:t xml:space="preserve"> de </w:t>
      </w:r>
      <w:r>
        <w:rPr>
          <w:szCs w:val="24"/>
        </w:rPr>
        <w:t>CAD</w:t>
      </w:r>
      <w:r w:rsidRPr="00DE37E9">
        <w:rPr>
          <w:szCs w:val="24"/>
        </w:rPr>
        <w:t xml:space="preserve"> no grupo dapagliflozina, 22 </w:t>
      </w:r>
      <w:r w:rsidR="00056BEA">
        <w:rPr>
          <w:szCs w:val="24"/>
        </w:rPr>
        <w:t>estavam em</w:t>
      </w:r>
      <w:r w:rsidRPr="00DE37E9">
        <w:rPr>
          <w:szCs w:val="24"/>
        </w:rPr>
        <w:t xml:space="preserve"> tratamento</w:t>
      </w:r>
      <w:r>
        <w:rPr>
          <w:szCs w:val="24"/>
        </w:rPr>
        <w:t xml:space="preserve"> concomitante</w:t>
      </w:r>
      <w:r w:rsidRPr="00DE37E9">
        <w:rPr>
          <w:szCs w:val="24"/>
        </w:rPr>
        <w:t xml:space="preserve"> com insulina no momento do </w:t>
      </w:r>
      <w:r>
        <w:rPr>
          <w:szCs w:val="24"/>
        </w:rPr>
        <w:t>acontecimento</w:t>
      </w:r>
      <w:r w:rsidRPr="00DE37E9">
        <w:rPr>
          <w:szCs w:val="24"/>
        </w:rPr>
        <w:t>. Os fatores precipitantes d</w:t>
      </w:r>
      <w:r w:rsidR="00056BEA">
        <w:rPr>
          <w:szCs w:val="24"/>
        </w:rPr>
        <w:t>e</w:t>
      </w:r>
      <w:r w:rsidRPr="00DE37E9">
        <w:rPr>
          <w:szCs w:val="24"/>
        </w:rPr>
        <w:t xml:space="preserve"> CAD foram os esperados numa população com diabetes </w:t>
      </w:r>
      <w:r w:rsidRPr="00931FD7">
        <w:rPr>
          <w:i/>
          <w:szCs w:val="24"/>
        </w:rPr>
        <w:t>mellitus</w:t>
      </w:r>
      <w:r w:rsidRPr="00DE37E9">
        <w:rPr>
          <w:szCs w:val="24"/>
        </w:rPr>
        <w:t xml:space="preserve"> tipo</w:t>
      </w:r>
      <w:r>
        <w:rPr>
          <w:szCs w:val="24"/>
        </w:rPr>
        <w:t> </w:t>
      </w:r>
      <w:r w:rsidRPr="00DE37E9">
        <w:rPr>
          <w:szCs w:val="24"/>
        </w:rPr>
        <w:t>2 (ver secção</w:t>
      </w:r>
      <w:r>
        <w:rPr>
          <w:szCs w:val="24"/>
        </w:rPr>
        <w:t> </w:t>
      </w:r>
      <w:r w:rsidRPr="00DE37E9">
        <w:rPr>
          <w:szCs w:val="24"/>
        </w:rPr>
        <w:t>4.4).</w:t>
      </w:r>
    </w:p>
    <w:p w14:paraId="6CB75C8E" w14:textId="77777777" w:rsidR="00CF7D91" w:rsidRDefault="00CF7D91" w:rsidP="00CF7D91">
      <w:pPr>
        <w:suppressAutoHyphens/>
        <w:rPr>
          <w:szCs w:val="24"/>
        </w:rPr>
      </w:pPr>
    </w:p>
    <w:p w14:paraId="5166AAA5" w14:textId="77777777" w:rsidR="00A36F90" w:rsidRDefault="00A36F90" w:rsidP="00A36F90">
      <w:pPr>
        <w:suppressAutoHyphens/>
        <w:rPr>
          <w:szCs w:val="24"/>
        </w:rPr>
      </w:pPr>
      <w:r>
        <w:rPr>
          <w:szCs w:val="24"/>
        </w:rPr>
        <w:t xml:space="preserve">No estudo DAPA-HF, foram notificados acontecimentos de CAD em 3 doentes com diabetes </w:t>
      </w:r>
      <w:r w:rsidRPr="00941CDF">
        <w:rPr>
          <w:i/>
          <w:iCs/>
          <w:szCs w:val="24"/>
        </w:rPr>
        <w:t xml:space="preserve">mellitus </w:t>
      </w:r>
      <w:r>
        <w:rPr>
          <w:szCs w:val="24"/>
        </w:rPr>
        <w:t xml:space="preserve">tipo 2 no grupo dapagliflozina e nenhum no grupo placebo. </w:t>
      </w:r>
      <w:r w:rsidR="006704AE" w:rsidRPr="006D0CD9">
        <w:rPr>
          <w:szCs w:val="22"/>
        </w:rPr>
        <w:t xml:space="preserve">No estudo DELIVER, </w:t>
      </w:r>
      <w:r w:rsidR="006704AE">
        <w:rPr>
          <w:szCs w:val="22"/>
        </w:rPr>
        <w:t xml:space="preserve">foram notificados acontecimentos </w:t>
      </w:r>
      <w:r w:rsidR="006704AE" w:rsidRPr="006D0CD9">
        <w:rPr>
          <w:szCs w:val="22"/>
        </w:rPr>
        <w:t>de CAD em 2</w:t>
      </w:r>
      <w:r w:rsidR="00253EA7">
        <w:rPr>
          <w:szCs w:val="22"/>
        </w:rPr>
        <w:t> </w:t>
      </w:r>
      <w:r w:rsidR="006704AE">
        <w:rPr>
          <w:szCs w:val="22"/>
        </w:rPr>
        <w:t>doentes</w:t>
      </w:r>
      <w:r w:rsidR="006704AE" w:rsidRPr="006D0CD9">
        <w:rPr>
          <w:szCs w:val="22"/>
        </w:rPr>
        <w:t xml:space="preserve"> com diabetes </w:t>
      </w:r>
      <w:r w:rsidR="006704AE" w:rsidRPr="006D0CD9">
        <w:rPr>
          <w:i/>
          <w:iCs/>
          <w:szCs w:val="22"/>
        </w:rPr>
        <w:t>mellitus</w:t>
      </w:r>
      <w:r w:rsidR="006704AE" w:rsidRPr="006D0CD9">
        <w:rPr>
          <w:szCs w:val="22"/>
        </w:rPr>
        <w:t xml:space="preserve"> tipo</w:t>
      </w:r>
      <w:r w:rsidR="00253EA7">
        <w:rPr>
          <w:szCs w:val="22"/>
        </w:rPr>
        <w:t> </w:t>
      </w:r>
      <w:r w:rsidR="006704AE" w:rsidRPr="006D0CD9">
        <w:rPr>
          <w:szCs w:val="22"/>
        </w:rPr>
        <w:t>2 no grupo dapagliflozina e nenhum no grupo placebo</w:t>
      </w:r>
      <w:r w:rsidR="006704AE">
        <w:rPr>
          <w:szCs w:val="22"/>
        </w:rPr>
        <w:t>.</w:t>
      </w:r>
    </w:p>
    <w:p w14:paraId="6AAD6DE8" w14:textId="77777777" w:rsidR="00FF3D6A" w:rsidRDefault="00FF3D6A" w:rsidP="00FF3D6A">
      <w:pPr>
        <w:suppressAutoHyphens/>
        <w:rPr>
          <w:szCs w:val="24"/>
        </w:rPr>
      </w:pPr>
    </w:p>
    <w:p w14:paraId="1A5E41B0" w14:textId="77777777" w:rsidR="00FF3D6A" w:rsidRDefault="00FF3D6A" w:rsidP="00FF3D6A">
      <w:pPr>
        <w:suppressAutoHyphens/>
        <w:rPr>
          <w:szCs w:val="24"/>
        </w:rPr>
      </w:pPr>
      <w:r>
        <w:rPr>
          <w:szCs w:val="24"/>
        </w:rPr>
        <w:lastRenderedPageBreak/>
        <w:t xml:space="preserve">No estudo DAPA-CKD, não foram notificados acontecimentos de CAD em </w:t>
      </w:r>
      <w:r w:rsidRPr="00D422F4">
        <w:rPr>
          <w:szCs w:val="24"/>
        </w:rPr>
        <w:t>nenhum</w:t>
      </w:r>
      <w:r>
        <w:rPr>
          <w:szCs w:val="24"/>
        </w:rPr>
        <w:t xml:space="preserve"> doente no grupo dapagliflozina e em 2 doentes com diabetes </w:t>
      </w:r>
      <w:r w:rsidRPr="00941CDF">
        <w:rPr>
          <w:i/>
          <w:iCs/>
          <w:szCs w:val="24"/>
        </w:rPr>
        <w:t xml:space="preserve">mellitus </w:t>
      </w:r>
      <w:r>
        <w:rPr>
          <w:szCs w:val="24"/>
        </w:rPr>
        <w:t xml:space="preserve">tipo 2 no grupo placebo. </w:t>
      </w:r>
    </w:p>
    <w:p w14:paraId="2D0ABFB3" w14:textId="77777777" w:rsidR="00A36F90" w:rsidRPr="009E434B" w:rsidRDefault="00A36F90" w:rsidP="00CF7D91">
      <w:pPr>
        <w:suppressAutoHyphens/>
        <w:rPr>
          <w:szCs w:val="24"/>
        </w:rPr>
      </w:pPr>
    </w:p>
    <w:p w14:paraId="106909CD" w14:textId="77777777" w:rsidR="00CF7D91" w:rsidRPr="00F66D44" w:rsidRDefault="00CF7D91" w:rsidP="00A83297">
      <w:pPr>
        <w:keepNext/>
        <w:suppressAutoHyphens/>
        <w:rPr>
          <w:i/>
          <w:iCs/>
          <w:szCs w:val="24"/>
          <w:u w:val="single"/>
        </w:rPr>
      </w:pPr>
      <w:r w:rsidRPr="00F66D44">
        <w:rPr>
          <w:i/>
          <w:iCs/>
          <w:szCs w:val="24"/>
          <w:u w:val="single"/>
        </w:rPr>
        <w:t>Infeções do trato urinário</w:t>
      </w:r>
    </w:p>
    <w:p w14:paraId="28A9B3CC" w14:textId="77777777" w:rsidR="00CF7D91" w:rsidRDefault="006A0152" w:rsidP="00CF7D91">
      <w:pPr>
        <w:suppressAutoHyphens/>
        <w:rPr>
          <w:szCs w:val="24"/>
        </w:rPr>
      </w:pPr>
      <w:r>
        <w:rPr>
          <w:szCs w:val="24"/>
        </w:rPr>
        <w:t>N</w:t>
      </w:r>
      <w:r w:rsidR="00056BEA">
        <w:rPr>
          <w:szCs w:val="24"/>
        </w:rPr>
        <w:t>uma análise</w:t>
      </w:r>
      <w:r>
        <w:rPr>
          <w:szCs w:val="24"/>
        </w:rPr>
        <w:t xml:space="preserve"> agrupa</w:t>
      </w:r>
      <w:r w:rsidR="00056BEA">
        <w:rPr>
          <w:szCs w:val="24"/>
        </w:rPr>
        <w:t>da</w:t>
      </w:r>
      <w:r>
        <w:rPr>
          <w:szCs w:val="24"/>
        </w:rPr>
        <w:t xml:space="preserve"> de 13</w:t>
      </w:r>
      <w:r>
        <w:rPr>
          <w:szCs w:val="24"/>
        </w:rPr>
        <w:noBreakHyphen/>
        <w:t>estudos de segurança</w:t>
      </w:r>
      <w:r w:rsidR="00E26FD4">
        <w:rPr>
          <w:szCs w:val="24"/>
        </w:rPr>
        <w:t>, i</w:t>
      </w:r>
      <w:r w:rsidR="00CF7D91">
        <w:rPr>
          <w:szCs w:val="24"/>
        </w:rPr>
        <w:t xml:space="preserve">nfeções do trato urinário foram mais frequentemente notificadas para dapagliflozina 10 mg em comparação com placebo (4,7% </w:t>
      </w:r>
      <w:r w:rsidR="00CF7D91">
        <w:rPr>
          <w:i/>
          <w:iCs/>
          <w:szCs w:val="24"/>
        </w:rPr>
        <w:t>versus</w:t>
      </w:r>
      <w:r w:rsidR="00CF7D91">
        <w:rPr>
          <w:szCs w:val="24"/>
        </w:rPr>
        <w:t xml:space="preserve"> 3,5%, respetivamente; ver secção 4.4). A maioria das infeções foram ligeiras a moderadas, e os indivíduos responderam </w:t>
      </w:r>
      <w:r w:rsidR="00CF7D91" w:rsidRPr="00056BEA">
        <w:rPr>
          <w:szCs w:val="24"/>
        </w:rPr>
        <w:t>ao ciclo inicial de tratamento convencional</w:t>
      </w:r>
      <w:r w:rsidR="00CF7D91">
        <w:rPr>
          <w:szCs w:val="24"/>
        </w:rPr>
        <w:t xml:space="preserve"> e raramente resultaram em </w:t>
      </w:r>
      <w:r w:rsidR="00027DCA">
        <w:rPr>
          <w:szCs w:val="24"/>
        </w:rPr>
        <w:t>descontinuação</w:t>
      </w:r>
      <w:r w:rsidR="00CF7D91">
        <w:rPr>
          <w:szCs w:val="24"/>
        </w:rPr>
        <w:t xml:space="preserve"> do tratamento com dapagliflozina. Estas infeções foram mais frequentes </w:t>
      </w:r>
      <w:r w:rsidR="00EA564C">
        <w:rPr>
          <w:szCs w:val="24"/>
        </w:rPr>
        <w:t>no sexo feminino</w:t>
      </w:r>
      <w:r w:rsidR="00CF7D91">
        <w:rPr>
          <w:szCs w:val="24"/>
        </w:rPr>
        <w:t>, e indivíduos com história prévia foram mais propensos a ter infeção recorrente.</w:t>
      </w:r>
    </w:p>
    <w:p w14:paraId="1163670A" w14:textId="77777777" w:rsidR="00E26FD4" w:rsidRDefault="00E26FD4" w:rsidP="00E26FD4">
      <w:pPr>
        <w:suppressAutoHyphens/>
        <w:rPr>
          <w:szCs w:val="24"/>
        </w:rPr>
      </w:pPr>
    </w:p>
    <w:p w14:paraId="2D749A83" w14:textId="77777777" w:rsidR="00E26FD4" w:rsidRDefault="00E26FD4" w:rsidP="00CF7D91">
      <w:pPr>
        <w:suppressAutoHyphens/>
        <w:rPr>
          <w:szCs w:val="24"/>
        </w:rPr>
      </w:pPr>
      <w:r w:rsidRPr="00DE37E9">
        <w:rPr>
          <w:szCs w:val="24"/>
        </w:rPr>
        <w:t xml:space="preserve">No </w:t>
      </w:r>
      <w:r w:rsidRPr="0064561F">
        <w:rPr>
          <w:szCs w:val="24"/>
        </w:rPr>
        <w:t xml:space="preserve">estudo </w:t>
      </w:r>
      <w:r w:rsidR="00A36F90">
        <w:rPr>
          <w:iCs/>
          <w:szCs w:val="24"/>
        </w:rPr>
        <w:t>DECLARE</w:t>
      </w:r>
      <w:r>
        <w:rPr>
          <w:szCs w:val="24"/>
        </w:rPr>
        <w:t xml:space="preserve">, </w:t>
      </w:r>
      <w:r w:rsidR="00710110" w:rsidRPr="006A0152">
        <w:rPr>
          <w:szCs w:val="24"/>
        </w:rPr>
        <w:t>foram notificad</w:t>
      </w:r>
      <w:r w:rsidR="00710110">
        <w:rPr>
          <w:szCs w:val="24"/>
        </w:rPr>
        <w:t>o</w:t>
      </w:r>
      <w:r w:rsidR="00710110" w:rsidRPr="006A0152">
        <w:rPr>
          <w:szCs w:val="24"/>
        </w:rPr>
        <w:t xml:space="preserve">s </w:t>
      </w:r>
      <w:r>
        <w:rPr>
          <w:szCs w:val="24"/>
        </w:rPr>
        <w:t xml:space="preserve">acontecimentos graves de </w:t>
      </w:r>
      <w:r w:rsidRPr="0064561F">
        <w:rPr>
          <w:szCs w:val="24"/>
        </w:rPr>
        <w:t>infeções do trato urinário</w:t>
      </w:r>
      <w:r w:rsidRPr="006A0152">
        <w:rPr>
          <w:szCs w:val="24"/>
        </w:rPr>
        <w:t xml:space="preserve"> com menor frequência </w:t>
      </w:r>
      <w:r w:rsidR="00056BEA">
        <w:rPr>
          <w:szCs w:val="24"/>
        </w:rPr>
        <w:t>com</w:t>
      </w:r>
      <w:r w:rsidRPr="006A0152">
        <w:rPr>
          <w:szCs w:val="24"/>
        </w:rPr>
        <w:t xml:space="preserve"> dapagliflozina 10 mg em</w:t>
      </w:r>
      <w:r>
        <w:rPr>
          <w:szCs w:val="24"/>
        </w:rPr>
        <w:t xml:space="preserve"> comparação com placebo, 79 (0,9%) acontecimentos </w:t>
      </w:r>
      <w:r w:rsidRPr="0064561F">
        <w:rPr>
          <w:i/>
          <w:szCs w:val="24"/>
        </w:rPr>
        <w:t>versus</w:t>
      </w:r>
      <w:r>
        <w:rPr>
          <w:szCs w:val="24"/>
        </w:rPr>
        <w:t xml:space="preserve"> 109 (1</w:t>
      </w:r>
      <w:r w:rsidR="00056BEA">
        <w:rPr>
          <w:szCs w:val="24"/>
        </w:rPr>
        <w:t>,</w:t>
      </w:r>
      <w:r>
        <w:rPr>
          <w:szCs w:val="24"/>
        </w:rPr>
        <w:t>3%) acontecimentos, respetivamente.</w:t>
      </w:r>
    </w:p>
    <w:p w14:paraId="6D58700D" w14:textId="77777777" w:rsidR="00A36F90" w:rsidRDefault="00A36F90" w:rsidP="00CF7D91">
      <w:pPr>
        <w:suppressAutoHyphens/>
        <w:rPr>
          <w:szCs w:val="24"/>
        </w:rPr>
      </w:pPr>
    </w:p>
    <w:p w14:paraId="74CF821A" w14:textId="77777777" w:rsidR="00A36F90" w:rsidRDefault="00A36F90" w:rsidP="00CF7D91">
      <w:pPr>
        <w:suppressAutoHyphens/>
        <w:rPr>
          <w:szCs w:val="24"/>
        </w:rPr>
      </w:pPr>
      <w:r>
        <w:rPr>
          <w:szCs w:val="24"/>
        </w:rPr>
        <w:t xml:space="preserve">No estudo DAPA-HF, os números de doentes com acontecimentos adversos graves de </w:t>
      </w:r>
      <w:r w:rsidRPr="003961D9">
        <w:rPr>
          <w:szCs w:val="24"/>
        </w:rPr>
        <w:t xml:space="preserve">infeções </w:t>
      </w:r>
      <w:r w:rsidRPr="006526A9">
        <w:rPr>
          <w:szCs w:val="24"/>
        </w:rPr>
        <w:t>d</w:t>
      </w:r>
      <w:r w:rsidRPr="003961D9">
        <w:rPr>
          <w:szCs w:val="24"/>
        </w:rPr>
        <w:t>o trato urinário</w:t>
      </w:r>
      <w:r>
        <w:rPr>
          <w:szCs w:val="24"/>
        </w:rPr>
        <w:t xml:space="preserve"> foram 14 </w:t>
      </w:r>
      <w:r w:rsidRPr="006B4B84">
        <w:rPr>
          <w:szCs w:val="22"/>
        </w:rPr>
        <w:t>(0</w:t>
      </w:r>
      <w:r>
        <w:rPr>
          <w:szCs w:val="22"/>
        </w:rPr>
        <w:t>,</w:t>
      </w:r>
      <w:r w:rsidRPr="006B4B84">
        <w:rPr>
          <w:szCs w:val="22"/>
        </w:rPr>
        <w:t>6%)</w:t>
      </w:r>
      <w:r>
        <w:rPr>
          <w:szCs w:val="22"/>
        </w:rPr>
        <w:t xml:space="preserve"> no grupo dapagliflozina e </w:t>
      </w:r>
      <w:r w:rsidRPr="006B4B84">
        <w:rPr>
          <w:szCs w:val="22"/>
        </w:rPr>
        <w:t>17</w:t>
      </w:r>
      <w:r>
        <w:rPr>
          <w:szCs w:val="22"/>
        </w:rPr>
        <w:t> </w:t>
      </w:r>
      <w:r w:rsidRPr="006B4B84">
        <w:rPr>
          <w:szCs w:val="22"/>
        </w:rPr>
        <w:t>(0</w:t>
      </w:r>
      <w:r>
        <w:rPr>
          <w:szCs w:val="22"/>
        </w:rPr>
        <w:t>,</w:t>
      </w:r>
      <w:r w:rsidRPr="006B4B84">
        <w:rPr>
          <w:szCs w:val="22"/>
        </w:rPr>
        <w:t>7%)</w:t>
      </w:r>
      <w:r>
        <w:rPr>
          <w:szCs w:val="22"/>
        </w:rPr>
        <w:t xml:space="preserve"> no grupo placebo. Houve </w:t>
      </w:r>
      <w:r w:rsidRPr="007B5EF3">
        <w:rPr>
          <w:szCs w:val="22"/>
        </w:rPr>
        <w:t>5 </w:t>
      </w:r>
      <w:r w:rsidRPr="006526A9">
        <w:rPr>
          <w:szCs w:val="22"/>
        </w:rPr>
        <w:t>(0,2%)</w:t>
      </w:r>
      <w:r>
        <w:rPr>
          <w:szCs w:val="22"/>
        </w:rPr>
        <w:t> </w:t>
      </w:r>
      <w:r w:rsidRPr="007B5EF3">
        <w:rPr>
          <w:szCs w:val="22"/>
        </w:rPr>
        <w:t xml:space="preserve">doentes </w:t>
      </w:r>
      <w:r>
        <w:rPr>
          <w:szCs w:val="22"/>
        </w:rPr>
        <w:t xml:space="preserve">com acontecimentos adversos que </w:t>
      </w:r>
      <w:r w:rsidRPr="00822748">
        <w:rPr>
          <w:szCs w:val="22"/>
        </w:rPr>
        <w:t>resultaram na descontinuação</w:t>
      </w:r>
      <w:r>
        <w:rPr>
          <w:szCs w:val="22"/>
        </w:rPr>
        <w:t xml:space="preserve"> devido às infeções do trato urinário </w:t>
      </w:r>
      <w:r w:rsidRPr="00C776E2">
        <w:rPr>
          <w:iCs/>
          <w:szCs w:val="24"/>
        </w:rPr>
        <w:t>em</w:t>
      </w:r>
      <w:r w:rsidRPr="00BE6FAB">
        <w:rPr>
          <w:iCs/>
          <w:szCs w:val="24"/>
        </w:rPr>
        <w:t xml:space="preserve"> cada um dos </w:t>
      </w:r>
      <w:r>
        <w:rPr>
          <w:szCs w:val="22"/>
        </w:rPr>
        <w:t xml:space="preserve">grupos dapagliflozina e placebo. </w:t>
      </w:r>
      <w:r w:rsidR="006704AE" w:rsidRPr="006704AE">
        <w:rPr>
          <w:szCs w:val="22"/>
        </w:rPr>
        <w:t>No estudo DELIVER, o número de doentes com acontecimentos adversos graves de infeções do trato urinário foram 41</w:t>
      </w:r>
      <w:r w:rsidR="006704AE">
        <w:rPr>
          <w:szCs w:val="22"/>
        </w:rPr>
        <w:t> </w:t>
      </w:r>
      <w:r w:rsidR="006704AE" w:rsidRPr="006704AE">
        <w:rPr>
          <w:szCs w:val="22"/>
        </w:rPr>
        <w:t>(1,3%) no grupo dapagliflozina e 37</w:t>
      </w:r>
      <w:r w:rsidR="006704AE">
        <w:rPr>
          <w:szCs w:val="22"/>
        </w:rPr>
        <w:t> </w:t>
      </w:r>
      <w:r w:rsidR="006704AE" w:rsidRPr="006704AE">
        <w:rPr>
          <w:szCs w:val="22"/>
        </w:rPr>
        <w:t>(1,2%) no grupo placebo. Houve 13</w:t>
      </w:r>
      <w:r w:rsidR="006704AE">
        <w:rPr>
          <w:szCs w:val="22"/>
        </w:rPr>
        <w:t> </w:t>
      </w:r>
      <w:r w:rsidR="006704AE" w:rsidRPr="006704AE">
        <w:rPr>
          <w:szCs w:val="22"/>
        </w:rPr>
        <w:t>(0,4%)</w:t>
      </w:r>
      <w:r w:rsidR="00995384">
        <w:rPr>
          <w:szCs w:val="22"/>
        </w:rPr>
        <w:t> </w:t>
      </w:r>
      <w:r w:rsidR="006704AE" w:rsidRPr="006704AE">
        <w:rPr>
          <w:szCs w:val="22"/>
        </w:rPr>
        <w:t>doentes com acontecimentos adversos que resultaram na descontinuação devido às infeções do trato urinário no grupo dapagliflozina e 9</w:t>
      </w:r>
      <w:r w:rsidR="006704AE">
        <w:rPr>
          <w:szCs w:val="22"/>
        </w:rPr>
        <w:t> </w:t>
      </w:r>
      <w:r w:rsidR="006704AE" w:rsidRPr="006704AE">
        <w:rPr>
          <w:szCs w:val="22"/>
        </w:rPr>
        <w:t>(0,3%) no grupo placebo</w:t>
      </w:r>
      <w:r w:rsidR="006704AE">
        <w:rPr>
          <w:szCs w:val="22"/>
        </w:rPr>
        <w:t>.</w:t>
      </w:r>
    </w:p>
    <w:p w14:paraId="57BF287D" w14:textId="77777777" w:rsidR="00F305BC" w:rsidRDefault="00F305BC" w:rsidP="00F305BC">
      <w:pPr>
        <w:suppressAutoHyphens/>
        <w:rPr>
          <w:szCs w:val="24"/>
        </w:rPr>
      </w:pPr>
    </w:p>
    <w:p w14:paraId="5B8125CA" w14:textId="77777777" w:rsidR="00F305BC" w:rsidRDefault="00F305BC" w:rsidP="00F305BC">
      <w:pPr>
        <w:suppressAutoHyphens/>
        <w:rPr>
          <w:szCs w:val="22"/>
        </w:rPr>
      </w:pPr>
      <w:r>
        <w:rPr>
          <w:szCs w:val="24"/>
        </w:rPr>
        <w:t xml:space="preserve">No estudo DAPA-CKD, os números de doentes com acontecimentos adversos graves de </w:t>
      </w:r>
      <w:r w:rsidRPr="003961D9">
        <w:rPr>
          <w:szCs w:val="24"/>
        </w:rPr>
        <w:t xml:space="preserve">infeções </w:t>
      </w:r>
      <w:r w:rsidRPr="006526A9">
        <w:rPr>
          <w:szCs w:val="24"/>
        </w:rPr>
        <w:t>d</w:t>
      </w:r>
      <w:r w:rsidRPr="003961D9">
        <w:rPr>
          <w:szCs w:val="24"/>
        </w:rPr>
        <w:t>o trato urinário</w:t>
      </w:r>
      <w:r>
        <w:rPr>
          <w:szCs w:val="24"/>
        </w:rPr>
        <w:t xml:space="preserve"> foram 29 </w:t>
      </w:r>
      <w:r w:rsidRPr="006B4B84">
        <w:rPr>
          <w:szCs w:val="22"/>
        </w:rPr>
        <w:t>(</w:t>
      </w:r>
      <w:r>
        <w:rPr>
          <w:szCs w:val="22"/>
        </w:rPr>
        <w:t>1,3</w:t>
      </w:r>
      <w:r w:rsidRPr="006B4B84">
        <w:rPr>
          <w:szCs w:val="22"/>
        </w:rPr>
        <w:t>%)</w:t>
      </w:r>
      <w:r>
        <w:rPr>
          <w:szCs w:val="22"/>
        </w:rPr>
        <w:t xml:space="preserve"> no grupo dapagliflozina e </w:t>
      </w:r>
      <w:r w:rsidRPr="006B4B84">
        <w:rPr>
          <w:szCs w:val="22"/>
        </w:rPr>
        <w:t>1</w:t>
      </w:r>
      <w:r>
        <w:rPr>
          <w:szCs w:val="22"/>
        </w:rPr>
        <w:t>8 </w:t>
      </w:r>
      <w:r w:rsidRPr="006B4B84">
        <w:rPr>
          <w:szCs w:val="22"/>
        </w:rPr>
        <w:t>(0</w:t>
      </w:r>
      <w:r>
        <w:rPr>
          <w:szCs w:val="22"/>
        </w:rPr>
        <w:t>,8</w:t>
      </w:r>
      <w:r w:rsidRPr="006B4B84">
        <w:rPr>
          <w:szCs w:val="22"/>
        </w:rPr>
        <w:t>%)</w:t>
      </w:r>
      <w:r>
        <w:rPr>
          <w:szCs w:val="22"/>
        </w:rPr>
        <w:t xml:space="preserve"> no grupo placebo. Houve 8 </w:t>
      </w:r>
      <w:r w:rsidRPr="006526A9">
        <w:rPr>
          <w:szCs w:val="22"/>
        </w:rPr>
        <w:t>(0,</w:t>
      </w:r>
      <w:r>
        <w:rPr>
          <w:szCs w:val="22"/>
        </w:rPr>
        <w:t>4</w:t>
      </w:r>
      <w:r w:rsidRPr="006526A9">
        <w:rPr>
          <w:szCs w:val="22"/>
        </w:rPr>
        <w:t>%)</w:t>
      </w:r>
      <w:r>
        <w:rPr>
          <w:szCs w:val="22"/>
        </w:rPr>
        <w:t> </w:t>
      </w:r>
      <w:r w:rsidRPr="007B5EF3">
        <w:rPr>
          <w:szCs w:val="22"/>
        </w:rPr>
        <w:t xml:space="preserve">doentes </w:t>
      </w:r>
      <w:r>
        <w:rPr>
          <w:szCs w:val="22"/>
        </w:rPr>
        <w:t xml:space="preserve">com acontecimentos adversos que </w:t>
      </w:r>
      <w:r w:rsidRPr="00822748">
        <w:rPr>
          <w:szCs w:val="22"/>
        </w:rPr>
        <w:t>resultaram na descontinuação</w:t>
      </w:r>
      <w:r>
        <w:rPr>
          <w:szCs w:val="22"/>
        </w:rPr>
        <w:t xml:space="preserve"> devido às infeções do trato urinário no grupo dapagliflozina e 3 </w:t>
      </w:r>
      <w:r w:rsidRPr="006B4B84">
        <w:rPr>
          <w:szCs w:val="22"/>
        </w:rPr>
        <w:t>(0</w:t>
      </w:r>
      <w:r>
        <w:rPr>
          <w:szCs w:val="22"/>
        </w:rPr>
        <w:t>,1</w:t>
      </w:r>
      <w:r w:rsidRPr="006B4B84">
        <w:rPr>
          <w:szCs w:val="22"/>
        </w:rPr>
        <w:t>%)</w:t>
      </w:r>
      <w:r>
        <w:rPr>
          <w:szCs w:val="22"/>
        </w:rPr>
        <w:t xml:space="preserve"> no grupo placebo. Os números de doentes sem diabetes a notificarem </w:t>
      </w:r>
      <w:r>
        <w:rPr>
          <w:szCs w:val="24"/>
        </w:rPr>
        <w:t xml:space="preserve">acontecimentos adversos graves de </w:t>
      </w:r>
      <w:r w:rsidRPr="003961D9">
        <w:rPr>
          <w:szCs w:val="24"/>
        </w:rPr>
        <w:t xml:space="preserve">infeções </w:t>
      </w:r>
      <w:r w:rsidRPr="006526A9">
        <w:rPr>
          <w:szCs w:val="24"/>
        </w:rPr>
        <w:t>d</w:t>
      </w:r>
      <w:r w:rsidRPr="003961D9">
        <w:rPr>
          <w:szCs w:val="24"/>
        </w:rPr>
        <w:t>o trato urinário</w:t>
      </w:r>
      <w:r>
        <w:rPr>
          <w:szCs w:val="24"/>
        </w:rPr>
        <w:t xml:space="preserve"> ou </w:t>
      </w:r>
      <w:r>
        <w:rPr>
          <w:szCs w:val="22"/>
        </w:rPr>
        <w:t xml:space="preserve">acontecimentos adversos que </w:t>
      </w:r>
      <w:r w:rsidRPr="00822748">
        <w:rPr>
          <w:szCs w:val="22"/>
        </w:rPr>
        <w:t>resultaram na descontinuação</w:t>
      </w:r>
      <w:r>
        <w:rPr>
          <w:szCs w:val="22"/>
        </w:rPr>
        <w:t xml:space="preserve"> devido às infeções do trato urinário foram idênticos entre os grupos de tratamento (6 [0,9%] </w:t>
      </w:r>
      <w:r w:rsidRPr="007D5A59">
        <w:rPr>
          <w:i/>
          <w:iCs/>
          <w:szCs w:val="22"/>
        </w:rPr>
        <w:t>versus</w:t>
      </w:r>
      <w:r>
        <w:rPr>
          <w:szCs w:val="22"/>
        </w:rPr>
        <w:t xml:space="preserve"> 4 [0,6%] para </w:t>
      </w:r>
      <w:r>
        <w:rPr>
          <w:szCs w:val="24"/>
        </w:rPr>
        <w:t xml:space="preserve">acontecimentos adversos graves, e 1 [0,1%] </w:t>
      </w:r>
      <w:r w:rsidRPr="007D5A59">
        <w:rPr>
          <w:i/>
          <w:iCs/>
          <w:szCs w:val="24"/>
        </w:rPr>
        <w:t>versus</w:t>
      </w:r>
      <w:r>
        <w:rPr>
          <w:szCs w:val="24"/>
        </w:rPr>
        <w:t xml:space="preserve"> 0 para </w:t>
      </w:r>
      <w:r>
        <w:rPr>
          <w:szCs w:val="22"/>
        </w:rPr>
        <w:t xml:space="preserve">acontecimentos adversos que </w:t>
      </w:r>
      <w:r w:rsidRPr="00822748">
        <w:rPr>
          <w:szCs w:val="22"/>
        </w:rPr>
        <w:t>resultaram na descontinuação</w:t>
      </w:r>
      <w:r>
        <w:rPr>
          <w:szCs w:val="22"/>
        </w:rPr>
        <w:t>, nos grupos dapagliflozina e placebo,</w:t>
      </w:r>
      <w:r w:rsidRPr="007615ED">
        <w:rPr>
          <w:szCs w:val="24"/>
        </w:rPr>
        <w:t xml:space="preserve"> respetivamente</w:t>
      </w:r>
      <w:r>
        <w:rPr>
          <w:szCs w:val="24"/>
        </w:rPr>
        <w:t>).</w:t>
      </w:r>
    </w:p>
    <w:p w14:paraId="0493A32F" w14:textId="77777777" w:rsidR="00CF7D91" w:rsidRDefault="00CF7D91" w:rsidP="00CF7D91">
      <w:pPr>
        <w:suppressAutoHyphens/>
        <w:rPr>
          <w:szCs w:val="24"/>
        </w:rPr>
      </w:pPr>
    </w:p>
    <w:p w14:paraId="2EE7EBA9" w14:textId="77777777" w:rsidR="00CF7D91" w:rsidRPr="00F66D44" w:rsidRDefault="00CF7D91" w:rsidP="008E6F62">
      <w:pPr>
        <w:keepNext/>
        <w:suppressAutoHyphens/>
        <w:rPr>
          <w:i/>
          <w:iCs/>
          <w:szCs w:val="24"/>
          <w:u w:val="single"/>
        </w:rPr>
      </w:pPr>
      <w:r w:rsidRPr="00F66D44">
        <w:rPr>
          <w:i/>
          <w:iCs/>
          <w:szCs w:val="24"/>
          <w:u w:val="single"/>
        </w:rPr>
        <w:t>Creatinina aumentada</w:t>
      </w:r>
    </w:p>
    <w:p w14:paraId="124884F8" w14:textId="77777777" w:rsidR="00CF7D91" w:rsidRDefault="00CF7D91" w:rsidP="00CF7D91">
      <w:r>
        <w:rPr>
          <w:szCs w:val="24"/>
        </w:rPr>
        <w:t xml:space="preserve">Reações adversas relacionadas com creatinina aumentada foram agrupadas (p.ex. </w:t>
      </w:r>
      <w:r w:rsidR="00E26FD4">
        <w:t>depuração</w:t>
      </w:r>
      <w:r>
        <w:t xml:space="preserve"> renal da creatina diminuída, compromisso renal, creatininemia aumentada e taxa de filtração glomerular diminuída). </w:t>
      </w:r>
      <w:r w:rsidR="00A36F90">
        <w:t>Numa análise agrupada de 13-estudos de segurança, e</w:t>
      </w:r>
      <w:r>
        <w:t>ste agrupamento de reações foi notificado em 3,2% e 1,8% de doentes que receberam dapagliflozina 10 mg e placebo, respetivamente. Em doentes com função renal normal ou compromisso renal ligeiro (TFGe inicial ≥ 60ml/min/1,73m</w:t>
      </w:r>
      <w:r>
        <w:rPr>
          <w:vertAlign w:val="superscript"/>
        </w:rPr>
        <w:t>2</w:t>
      </w:r>
      <w:r>
        <w:t>) este agrupamento de reações foi notificado em 1,3% e 0,8% dos doentes que receberam dapagliflozina 10 mg e placebo, respetivamente. Estas reações foram mais frequentes em doentes com TFGe inicial ≥ 30 e &lt; 60 ml/min/1,73m</w:t>
      </w:r>
      <w:r>
        <w:rPr>
          <w:vertAlign w:val="superscript"/>
        </w:rPr>
        <w:t>2</w:t>
      </w:r>
      <w:r>
        <w:t xml:space="preserve"> (18,5% dapagliflozina 10 mg </w:t>
      </w:r>
      <w:r>
        <w:rPr>
          <w:i/>
          <w:iCs/>
        </w:rPr>
        <w:t>v</w:t>
      </w:r>
      <w:r w:rsidR="00FC2A43">
        <w:rPr>
          <w:i/>
          <w:iCs/>
        </w:rPr>
        <w:t>er</w:t>
      </w:r>
      <w:r>
        <w:rPr>
          <w:i/>
          <w:iCs/>
        </w:rPr>
        <w:t>s</w:t>
      </w:r>
      <w:r w:rsidR="00FC2A43">
        <w:rPr>
          <w:i/>
          <w:iCs/>
        </w:rPr>
        <w:t>us</w:t>
      </w:r>
      <w:r>
        <w:t xml:space="preserve"> 9,3% placebo).</w:t>
      </w:r>
    </w:p>
    <w:p w14:paraId="0321D804" w14:textId="77777777" w:rsidR="00CF7D91" w:rsidRDefault="00CF7D91" w:rsidP="00CF7D91"/>
    <w:p w14:paraId="4468D497" w14:textId="77777777" w:rsidR="00CF7D91" w:rsidRDefault="00CF7D91" w:rsidP="00CF7D91">
      <w:pPr>
        <w:rPr>
          <w:szCs w:val="24"/>
        </w:rPr>
      </w:pPr>
      <w:r>
        <w:t xml:space="preserve">Uma avaliação adicional de doentes que tiveram acontecimentos adversos renais relacionados mostrou que a maioria teve variações na creatinina sérica </w:t>
      </w:r>
      <w:r w:rsidR="006704AE" w:rsidRPr="006704AE">
        <w:rPr>
          <w:szCs w:val="22"/>
        </w:rPr>
        <w:t>de ≤ 44 micromoles</w:t>
      </w:r>
      <w:r w:rsidR="00995384">
        <w:rPr>
          <w:szCs w:val="22"/>
        </w:rPr>
        <w:t>/l</w:t>
      </w:r>
      <w:r w:rsidR="006704AE">
        <w:t xml:space="preserve"> (</w:t>
      </w:r>
      <w:r>
        <w:t>≤ 0,5 mg/dl</w:t>
      </w:r>
      <w:r w:rsidR="006704AE">
        <w:t>)</w:t>
      </w:r>
      <w:r>
        <w:t xml:space="preserve"> desde o início. Os aumentos na creatinina foram geralmente transitórios durante o tratamento contínuo ou reversíveis após </w:t>
      </w:r>
      <w:r w:rsidR="00027DCA">
        <w:t>descontinuação</w:t>
      </w:r>
      <w:r>
        <w:t xml:space="preserve"> do tratamento.</w:t>
      </w:r>
    </w:p>
    <w:p w14:paraId="04B0751C" w14:textId="77777777" w:rsidR="00E26FD4" w:rsidRDefault="00E26FD4" w:rsidP="00E26FD4">
      <w:pPr>
        <w:suppressAutoHyphens/>
        <w:rPr>
          <w:szCs w:val="24"/>
        </w:rPr>
      </w:pPr>
    </w:p>
    <w:p w14:paraId="00896BE6" w14:textId="77777777" w:rsidR="00E26FD4" w:rsidRDefault="00E26FD4" w:rsidP="00E26FD4">
      <w:pPr>
        <w:suppressAutoHyphens/>
        <w:rPr>
          <w:szCs w:val="24"/>
        </w:rPr>
      </w:pPr>
      <w:r w:rsidRPr="00BE757A">
        <w:rPr>
          <w:szCs w:val="24"/>
        </w:rPr>
        <w:t xml:space="preserve">No estudo </w:t>
      </w:r>
      <w:r w:rsidR="004D23EA">
        <w:rPr>
          <w:iCs/>
          <w:szCs w:val="24"/>
        </w:rPr>
        <w:t>DECLARE</w:t>
      </w:r>
      <w:r w:rsidRPr="00BE757A">
        <w:rPr>
          <w:szCs w:val="24"/>
        </w:rPr>
        <w:t xml:space="preserve">, incluindo </w:t>
      </w:r>
      <w:r>
        <w:rPr>
          <w:szCs w:val="24"/>
        </w:rPr>
        <w:t>doentes</w:t>
      </w:r>
      <w:r w:rsidRPr="00BE757A">
        <w:rPr>
          <w:szCs w:val="24"/>
        </w:rPr>
        <w:t xml:space="preserve"> idosos e </w:t>
      </w:r>
      <w:r>
        <w:rPr>
          <w:szCs w:val="24"/>
        </w:rPr>
        <w:t>doentes</w:t>
      </w:r>
      <w:r w:rsidRPr="00BE757A">
        <w:rPr>
          <w:szCs w:val="24"/>
        </w:rPr>
        <w:t xml:space="preserve"> com </w:t>
      </w:r>
      <w:r>
        <w:rPr>
          <w:szCs w:val="24"/>
        </w:rPr>
        <w:t>compromisso</w:t>
      </w:r>
      <w:r w:rsidRPr="00BE757A">
        <w:rPr>
          <w:szCs w:val="24"/>
        </w:rPr>
        <w:t xml:space="preserve"> renal </w:t>
      </w:r>
      <w:r w:rsidRPr="006A0152">
        <w:rPr>
          <w:szCs w:val="24"/>
        </w:rPr>
        <w:t xml:space="preserve">(TFGe </w:t>
      </w:r>
      <w:r w:rsidRPr="00BE45C9">
        <w:rPr>
          <w:szCs w:val="24"/>
        </w:rPr>
        <w:t>inferior a</w:t>
      </w:r>
      <w:r w:rsidRPr="00023046">
        <w:rPr>
          <w:szCs w:val="24"/>
        </w:rPr>
        <w:t xml:space="preserve"> 60</w:t>
      </w:r>
      <w:r w:rsidRPr="00672FA3">
        <w:rPr>
          <w:szCs w:val="24"/>
        </w:rPr>
        <w:t> ml/min/1,73</w:t>
      </w:r>
      <w:r w:rsidR="00576DF3">
        <w:rPr>
          <w:szCs w:val="24"/>
        </w:rPr>
        <w:t> </w:t>
      </w:r>
      <w:r w:rsidRPr="00672FA3">
        <w:rPr>
          <w:szCs w:val="24"/>
        </w:rPr>
        <w:t>m</w:t>
      </w:r>
      <w:r w:rsidRPr="0064561F">
        <w:rPr>
          <w:szCs w:val="24"/>
          <w:vertAlign w:val="superscript"/>
        </w:rPr>
        <w:t>2</w:t>
      </w:r>
      <w:r w:rsidRPr="006A0152">
        <w:rPr>
          <w:szCs w:val="24"/>
        </w:rPr>
        <w:t>),</w:t>
      </w:r>
      <w:r w:rsidRPr="00BE757A">
        <w:rPr>
          <w:szCs w:val="24"/>
        </w:rPr>
        <w:t xml:space="preserve"> a TFGe diminuiu com o tempo em ambos os grupos de tratamento. </w:t>
      </w:r>
      <w:r w:rsidR="00056BEA">
        <w:rPr>
          <w:szCs w:val="24"/>
        </w:rPr>
        <w:t>A</w:t>
      </w:r>
      <w:r w:rsidRPr="00BE757A">
        <w:rPr>
          <w:szCs w:val="24"/>
        </w:rPr>
        <w:t xml:space="preserve"> 1</w:t>
      </w:r>
      <w:r>
        <w:rPr>
          <w:szCs w:val="24"/>
        </w:rPr>
        <w:t> </w:t>
      </w:r>
      <w:r w:rsidRPr="00BE757A">
        <w:rPr>
          <w:szCs w:val="24"/>
        </w:rPr>
        <w:t>ano, a TFGe</w:t>
      </w:r>
      <w:r>
        <w:rPr>
          <w:szCs w:val="24"/>
        </w:rPr>
        <w:t xml:space="preserve"> média</w:t>
      </w:r>
      <w:r w:rsidRPr="00BE757A">
        <w:rPr>
          <w:szCs w:val="24"/>
        </w:rPr>
        <w:t xml:space="preserve"> foi ligeiramente menor, e aos 4</w:t>
      </w:r>
      <w:r>
        <w:rPr>
          <w:szCs w:val="24"/>
        </w:rPr>
        <w:t> </w:t>
      </w:r>
      <w:r w:rsidRPr="00BE757A">
        <w:rPr>
          <w:szCs w:val="24"/>
        </w:rPr>
        <w:t xml:space="preserve">anos, a TFGe média foi ligeiramente </w:t>
      </w:r>
      <w:r w:rsidR="007B3E33">
        <w:rPr>
          <w:szCs w:val="24"/>
        </w:rPr>
        <w:t>superior</w:t>
      </w:r>
      <w:r w:rsidR="007B3E33" w:rsidRPr="00BE757A">
        <w:rPr>
          <w:szCs w:val="24"/>
        </w:rPr>
        <w:t xml:space="preserve"> </w:t>
      </w:r>
      <w:r w:rsidRPr="00BE757A">
        <w:rPr>
          <w:szCs w:val="24"/>
        </w:rPr>
        <w:t>no grupo dapagliflozina em comparação com o grupo placebo.</w:t>
      </w:r>
    </w:p>
    <w:p w14:paraId="32FCF6ED" w14:textId="77777777" w:rsidR="00CF7D91" w:rsidRDefault="00CF7D91" w:rsidP="00CF7D91">
      <w:pPr>
        <w:suppressAutoHyphens/>
        <w:rPr>
          <w:szCs w:val="24"/>
        </w:rPr>
      </w:pPr>
    </w:p>
    <w:p w14:paraId="2D99A78F" w14:textId="77777777" w:rsidR="004D23EA" w:rsidRPr="00107D28" w:rsidRDefault="004D23EA" w:rsidP="004D23EA">
      <w:pPr>
        <w:suppressAutoHyphens/>
        <w:rPr>
          <w:szCs w:val="22"/>
        </w:rPr>
      </w:pPr>
      <w:r>
        <w:rPr>
          <w:szCs w:val="24"/>
        </w:rPr>
        <w:t>No</w:t>
      </w:r>
      <w:r w:rsidR="006704AE">
        <w:rPr>
          <w:szCs w:val="24"/>
        </w:rPr>
        <w:t>s</w:t>
      </w:r>
      <w:r>
        <w:rPr>
          <w:szCs w:val="24"/>
        </w:rPr>
        <w:t xml:space="preserve"> estudo</w:t>
      </w:r>
      <w:r w:rsidR="006704AE">
        <w:rPr>
          <w:szCs w:val="24"/>
        </w:rPr>
        <w:t>s</w:t>
      </w:r>
      <w:r>
        <w:rPr>
          <w:szCs w:val="24"/>
        </w:rPr>
        <w:t xml:space="preserve"> DAPA-HF</w:t>
      </w:r>
      <w:r w:rsidR="006704AE">
        <w:rPr>
          <w:szCs w:val="24"/>
        </w:rPr>
        <w:t xml:space="preserve"> e DELIVER</w:t>
      </w:r>
      <w:r>
        <w:rPr>
          <w:szCs w:val="24"/>
        </w:rPr>
        <w:t xml:space="preserve">, </w:t>
      </w:r>
      <w:r w:rsidRPr="00BE757A">
        <w:rPr>
          <w:szCs w:val="24"/>
        </w:rPr>
        <w:t xml:space="preserve">a TFGe diminuiu com o tempo </w:t>
      </w:r>
      <w:r w:rsidRPr="003E40BD">
        <w:rPr>
          <w:szCs w:val="24"/>
        </w:rPr>
        <w:t>no grupo dapagliflozina e no grupo placebo</w:t>
      </w:r>
      <w:r>
        <w:rPr>
          <w:szCs w:val="24"/>
        </w:rPr>
        <w:t xml:space="preserve">. </w:t>
      </w:r>
      <w:r w:rsidR="008B3137">
        <w:rPr>
          <w:szCs w:val="24"/>
        </w:rPr>
        <w:t>No DAPA-HF, a</w:t>
      </w:r>
      <w:r>
        <w:rPr>
          <w:szCs w:val="24"/>
        </w:rPr>
        <w:t xml:space="preserve"> diminuição </w:t>
      </w:r>
      <w:r w:rsidRPr="003E40BD">
        <w:rPr>
          <w:szCs w:val="24"/>
        </w:rPr>
        <w:t xml:space="preserve">inicial </w:t>
      </w:r>
      <w:r>
        <w:rPr>
          <w:szCs w:val="24"/>
        </w:rPr>
        <w:t xml:space="preserve">da </w:t>
      </w:r>
      <w:r w:rsidRPr="00BE757A">
        <w:rPr>
          <w:szCs w:val="24"/>
        </w:rPr>
        <w:t>TFGe</w:t>
      </w:r>
      <w:r>
        <w:rPr>
          <w:szCs w:val="24"/>
        </w:rPr>
        <w:t xml:space="preserve"> </w:t>
      </w:r>
      <w:r w:rsidRPr="006526A9">
        <w:rPr>
          <w:szCs w:val="24"/>
        </w:rPr>
        <w:t>média</w:t>
      </w:r>
      <w:r>
        <w:rPr>
          <w:szCs w:val="24"/>
        </w:rPr>
        <w:t xml:space="preserve"> foi de </w:t>
      </w:r>
      <w:r>
        <w:noBreakHyphen/>
      </w:r>
      <w:r w:rsidRPr="009A03C8">
        <w:t>4</w:t>
      </w:r>
      <w:r w:rsidR="00DB3532">
        <w:t>,</w:t>
      </w:r>
      <w:r w:rsidRPr="009A03C8">
        <w:t>3</w:t>
      </w:r>
      <w:r>
        <w:t> </w:t>
      </w:r>
      <w:r w:rsidRPr="009A03C8">
        <w:t>m</w:t>
      </w:r>
      <w:r>
        <w:t>l</w:t>
      </w:r>
      <w:r w:rsidRPr="009A03C8">
        <w:t>/min/1</w:t>
      </w:r>
      <w:r>
        <w:t>,</w:t>
      </w:r>
      <w:r w:rsidRPr="009A03C8">
        <w:t>73</w:t>
      </w:r>
      <w:r>
        <w:t> </w:t>
      </w:r>
      <w:r w:rsidRPr="009A03C8">
        <w:t>m</w:t>
      </w:r>
      <w:r w:rsidRPr="009A03C8">
        <w:rPr>
          <w:vertAlign w:val="superscript"/>
        </w:rPr>
        <w:t>2</w:t>
      </w:r>
      <w:r>
        <w:rPr>
          <w:vertAlign w:val="superscript"/>
        </w:rPr>
        <w:t xml:space="preserve"> </w:t>
      </w:r>
      <w:r w:rsidRPr="006526A9">
        <w:t>no grupo dapagliflozina</w:t>
      </w:r>
      <w:r>
        <w:rPr>
          <w:vertAlign w:val="superscript"/>
        </w:rPr>
        <w:t xml:space="preserve"> </w:t>
      </w:r>
      <w:r>
        <w:t xml:space="preserve">e </w:t>
      </w:r>
      <w:r>
        <w:noBreakHyphen/>
      </w:r>
      <w:r w:rsidRPr="009A03C8">
        <w:t>1</w:t>
      </w:r>
      <w:r>
        <w:t>,</w:t>
      </w:r>
      <w:r w:rsidRPr="009A03C8">
        <w:t>1</w:t>
      </w:r>
      <w:r>
        <w:t> </w:t>
      </w:r>
      <w:r w:rsidRPr="009A03C8">
        <w:t>m</w:t>
      </w:r>
      <w:r>
        <w:t>l</w:t>
      </w:r>
      <w:r w:rsidRPr="009A03C8">
        <w:t>/min/1</w:t>
      </w:r>
      <w:r>
        <w:t>,</w:t>
      </w:r>
      <w:r w:rsidRPr="009A03C8">
        <w:t>73</w:t>
      </w:r>
      <w:r>
        <w:t> </w:t>
      </w:r>
      <w:r w:rsidRPr="009A03C8">
        <w:t>m</w:t>
      </w:r>
      <w:r w:rsidRPr="009A03C8">
        <w:rPr>
          <w:vertAlign w:val="superscript"/>
        </w:rPr>
        <w:t>2</w:t>
      </w:r>
      <w:r>
        <w:rPr>
          <w:vertAlign w:val="superscript"/>
        </w:rPr>
        <w:t xml:space="preserve"> </w:t>
      </w:r>
      <w:r>
        <w:t xml:space="preserve">no grupo placebo. Aos 20 meses, a </w:t>
      </w:r>
      <w:r w:rsidRPr="0095448C">
        <w:t>variação desde o ínicio</w:t>
      </w:r>
      <w:r>
        <w:t xml:space="preserve"> </w:t>
      </w:r>
      <w:r>
        <w:lastRenderedPageBreak/>
        <w:t xml:space="preserve">da </w:t>
      </w:r>
      <w:r w:rsidRPr="00BE757A">
        <w:rPr>
          <w:szCs w:val="24"/>
        </w:rPr>
        <w:t>TFGe</w:t>
      </w:r>
      <w:r>
        <w:rPr>
          <w:szCs w:val="24"/>
        </w:rPr>
        <w:t xml:space="preserve"> foi semelhante entre os grupos de tratamento: </w:t>
      </w:r>
      <w:r>
        <w:rPr>
          <w:szCs w:val="22"/>
        </w:rPr>
        <w:noBreakHyphen/>
      </w:r>
      <w:r w:rsidRPr="00164D22">
        <w:rPr>
          <w:szCs w:val="22"/>
        </w:rPr>
        <w:t>5</w:t>
      </w:r>
      <w:r>
        <w:rPr>
          <w:szCs w:val="22"/>
        </w:rPr>
        <w:t>,</w:t>
      </w:r>
      <w:r w:rsidRPr="00164D22">
        <w:rPr>
          <w:szCs w:val="22"/>
        </w:rPr>
        <w:t>3</w:t>
      </w:r>
      <w:r>
        <w:rPr>
          <w:szCs w:val="22"/>
        </w:rPr>
        <w:t> </w:t>
      </w:r>
      <w:r w:rsidRPr="00164D22">
        <w:rPr>
          <w:szCs w:val="22"/>
        </w:rPr>
        <w:t>m</w:t>
      </w:r>
      <w:r>
        <w:rPr>
          <w:szCs w:val="22"/>
        </w:rPr>
        <w:t>l</w:t>
      </w:r>
      <w:r w:rsidRPr="00164D22">
        <w:rPr>
          <w:szCs w:val="22"/>
        </w:rPr>
        <w:t>/min/1</w:t>
      </w:r>
      <w:r>
        <w:rPr>
          <w:szCs w:val="22"/>
        </w:rPr>
        <w:t>,</w:t>
      </w:r>
      <w:r w:rsidRPr="00164D22">
        <w:rPr>
          <w:szCs w:val="22"/>
        </w:rPr>
        <w:t>7</w:t>
      </w:r>
      <w:r>
        <w:rPr>
          <w:szCs w:val="22"/>
        </w:rPr>
        <w:t>3 </w:t>
      </w:r>
      <w:r w:rsidRPr="00164D22">
        <w:rPr>
          <w:szCs w:val="22"/>
        </w:rPr>
        <w:t>m</w:t>
      </w:r>
      <w:r w:rsidRPr="00164D22">
        <w:rPr>
          <w:szCs w:val="22"/>
          <w:vertAlign w:val="superscript"/>
        </w:rPr>
        <w:t>2</w:t>
      </w:r>
      <w:r>
        <w:rPr>
          <w:szCs w:val="22"/>
          <w:vertAlign w:val="superscript"/>
        </w:rPr>
        <w:t xml:space="preserve"> </w:t>
      </w:r>
      <w:r>
        <w:rPr>
          <w:szCs w:val="22"/>
        </w:rPr>
        <w:t xml:space="preserve">para dapagliflozina e </w:t>
      </w:r>
      <w:r>
        <w:rPr>
          <w:szCs w:val="22"/>
        </w:rPr>
        <w:noBreakHyphen/>
      </w:r>
      <w:r w:rsidRPr="00164D22">
        <w:rPr>
          <w:szCs w:val="22"/>
        </w:rPr>
        <w:t>4</w:t>
      </w:r>
      <w:r>
        <w:rPr>
          <w:szCs w:val="22"/>
        </w:rPr>
        <w:t>,</w:t>
      </w:r>
      <w:r w:rsidRPr="00164D22">
        <w:rPr>
          <w:szCs w:val="22"/>
        </w:rPr>
        <w:t>5</w:t>
      </w:r>
      <w:r>
        <w:rPr>
          <w:szCs w:val="22"/>
        </w:rPr>
        <w:t> </w:t>
      </w:r>
      <w:r w:rsidRPr="00164D22">
        <w:rPr>
          <w:szCs w:val="22"/>
        </w:rPr>
        <w:t>m</w:t>
      </w:r>
      <w:r>
        <w:rPr>
          <w:szCs w:val="22"/>
        </w:rPr>
        <w:t>l</w:t>
      </w:r>
      <w:r w:rsidRPr="00164D22">
        <w:rPr>
          <w:szCs w:val="22"/>
        </w:rPr>
        <w:t>/min/1</w:t>
      </w:r>
      <w:r>
        <w:rPr>
          <w:szCs w:val="22"/>
        </w:rPr>
        <w:t>,</w:t>
      </w:r>
      <w:r w:rsidRPr="00164D22">
        <w:rPr>
          <w:szCs w:val="22"/>
        </w:rPr>
        <w:t>73</w:t>
      </w:r>
      <w:r>
        <w:rPr>
          <w:szCs w:val="22"/>
        </w:rPr>
        <w:t> </w:t>
      </w:r>
      <w:r w:rsidRPr="00164D22">
        <w:rPr>
          <w:szCs w:val="22"/>
        </w:rPr>
        <w:t>m</w:t>
      </w:r>
      <w:r w:rsidRPr="00164D22">
        <w:rPr>
          <w:szCs w:val="22"/>
          <w:vertAlign w:val="superscript"/>
        </w:rPr>
        <w:t>2</w:t>
      </w:r>
      <w:r>
        <w:rPr>
          <w:szCs w:val="22"/>
          <w:vertAlign w:val="superscript"/>
        </w:rPr>
        <w:t xml:space="preserve"> </w:t>
      </w:r>
      <w:r>
        <w:rPr>
          <w:szCs w:val="22"/>
        </w:rPr>
        <w:t>para placebo.</w:t>
      </w:r>
      <w:r w:rsidR="00107D28">
        <w:rPr>
          <w:szCs w:val="22"/>
        </w:rPr>
        <w:t xml:space="preserve"> </w:t>
      </w:r>
      <w:r w:rsidR="008B3137" w:rsidRPr="006D0CD9">
        <w:t xml:space="preserve">No DELIVER, a diminuição </w:t>
      </w:r>
      <w:r w:rsidR="008B3137">
        <w:t>d</w:t>
      </w:r>
      <w:r w:rsidR="008B3137" w:rsidRPr="006D0CD9">
        <w:t xml:space="preserve">a </w:t>
      </w:r>
      <w:r w:rsidR="008B3137">
        <w:t>TFG</w:t>
      </w:r>
      <w:r w:rsidR="008B3137" w:rsidRPr="006D0CD9">
        <w:t xml:space="preserve">e média </w:t>
      </w:r>
      <w:r w:rsidR="006C54E4">
        <w:t>n</w:t>
      </w:r>
      <w:r w:rsidR="008B3137" w:rsidRPr="006D0CD9">
        <w:t xml:space="preserve">um mês foi de </w:t>
      </w:r>
      <w:r w:rsidR="009668D9">
        <w:noBreakHyphen/>
      </w:r>
      <w:r w:rsidR="008B3137" w:rsidRPr="006D0CD9">
        <w:t>3,7</w:t>
      </w:r>
      <w:r w:rsidR="008B3137">
        <w:t> </w:t>
      </w:r>
      <w:r w:rsidR="008B3137" w:rsidRPr="006D0CD9">
        <w:t>m</w:t>
      </w:r>
      <w:r w:rsidR="008B3137">
        <w:t>l</w:t>
      </w:r>
      <w:r w:rsidR="008B3137" w:rsidRPr="006D0CD9">
        <w:t>/min/1,73</w:t>
      </w:r>
      <w:r w:rsidR="008B3137">
        <w:t> </w:t>
      </w:r>
      <w:r w:rsidR="008B3137" w:rsidRPr="006D0CD9">
        <w:t>m</w:t>
      </w:r>
      <w:r w:rsidR="008B3137" w:rsidRPr="006D0CD9">
        <w:rPr>
          <w:vertAlign w:val="superscript"/>
        </w:rPr>
        <w:t xml:space="preserve">2 </w:t>
      </w:r>
      <w:r w:rsidR="008B3137" w:rsidRPr="006D0CD9">
        <w:t xml:space="preserve">no grupo dapagliflozina e </w:t>
      </w:r>
      <w:r w:rsidR="009668D9">
        <w:noBreakHyphen/>
      </w:r>
      <w:r w:rsidR="008B3137" w:rsidRPr="006D0CD9">
        <w:t>0,4</w:t>
      </w:r>
      <w:r w:rsidR="008B3137">
        <w:t> </w:t>
      </w:r>
      <w:r w:rsidR="008B3137" w:rsidRPr="006D0CD9">
        <w:t>m</w:t>
      </w:r>
      <w:r w:rsidR="008B3137">
        <w:t>l</w:t>
      </w:r>
      <w:r w:rsidR="008B3137" w:rsidRPr="006D0CD9">
        <w:t>/min/1,73</w:t>
      </w:r>
      <w:r w:rsidR="008B3137">
        <w:t> </w:t>
      </w:r>
      <w:r w:rsidR="008B3137" w:rsidRPr="006D0CD9">
        <w:t>m</w:t>
      </w:r>
      <w:r w:rsidR="008B3137" w:rsidRPr="006D0CD9">
        <w:rPr>
          <w:vertAlign w:val="superscript"/>
        </w:rPr>
        <w:t>2</w:t>
      </w:r>
      <w:r w:rsidR="008B3137" w:rsidRPr="006D0CD9">
        <w:t xml:space="preserve"> no grupo placebo. Aos 24</w:t>
      </w:r>
      <w:r w:rsidR="008B3137">
        <w:t> </w:t>
      </w:r>
      <w:r w:rsidR="008B3137" w:rsidRPr="006D0CD9">
        <w:t xml:space="preserve">meses, </w:t>
      </w:r>
      <w:r w:rsidR="008B3137" w:rsidRPr="00565892">
        <w:t>a variação desde o ínicio da TFGe</w:t>
      </w:r>
      <w:r w:rsidR="008B3137" w:rsidRPr="006D0CD9">
        <w:t xml:space="preserve"> foi semelhante entre os grupos de tratamento: </w:t>
      </w:r>
      <w:r w:rsidR="00DE0C9B">
        <w:noBreakHyphen/>
      </w:r>
      <w:r w:rsidR="008B3137" w:rsidRPr="006D0CD9">
        <w:t>4,2</w:t>
      </w:r>
      <w:r w:rsidR="008B3137">
        <w:t> </w:t>
      </w:r>
      <w:r w:rsidR="008B3137" w:rsidRPr="006D0CD9">
        <w:t>m</w:t>
      </w:r>
      <w:r w:rsidR="008B3137">
        <w:t>l</w:t>
      </w:r>
      <w:r w:rsidR="008B3137" w:rsidRPr="006D0CD9">
        <w:t>/min/1,73</w:t>
      </w:r>
      <w:r w:rsidR="008B3137">
        <w:t> </w:t>
      </w:r>
      <w:r w:rsidR="008B3137" w:rsidRPr="006D0CD9">
        <w:t>m</w:t>
      </w:r>
      <w:r w:rsidR="008B3137" w:rsidRPr="006D0CD9">
        <w:rPr>
          <w:vertAlign w:val="superscript"/>
        </w:rPr>
        <w:t>2</w:t>
      </w:r>
      <w:r w:rsidR="008B3137" w:rsidRPr="006D0CD9">
        <w:t xml:space="preserve"> no grupo dapagliflozina e </w:t>
      </w:r>
      <w:r w:rsidR="00DE0C9B">
        <w:noBreakHyphen/>
      </w:r>
      <w:r w:rsidR="008B3137" w:rsidRPr="006D0CD9">
        <w:t>3,2</w:t>
      </w:r>
      <w:r w:rsidR="008B3137">
        <w:t> </w:t>
      </w:r>
      <w:r w:rsidR="008B3137" w:rsidRPr="006D0CD9">
        <w:t>m</w:t>
      </w:r>
      <w:r w:rsidR="008B3137">
        <w:t>l</w:t>
      </w:r>
      <w:r w:rsidR="008B3137" w:rsidRPr="006D0CD9">
        <w:t>/min/1,73</w:t>
      </w:r>
      <w:r w:rsidR="008B3137">
        <w:t> </w:t>
      </w:r>
      <w:r w:rsidR="008B3137" w:rsidRPr="006D0CD9">
        <w:t>m</w:t>
      </w:r>
      <w:r w:rsidR="008B3137" w:rsidRPr="006D0CD9">
        <w:rPr>
          <w:vertAlign w:val="superscript"/>
        </w:rPr>
        <w:t>2</w:t>
      </w:r>
      <w:r w:rsidR="008B3137" w:rsidRPr="006D0CD9">
        <w:t xml:space="preserve"> no grupo placebo</w:t>
      </w:r>
      <w:r w:rsidR="008B3137">
        <w:rPr>
          <w:szCs w:val="22"/>
        </w:rPr>
        <w:t>.</w:t>
      </w:r>
    </w:p>
    <w:p w14:paraId="7ABDE689" w14:textId="77777777" w:rsidR="00F305BC" w:rsidRDefault="00F305BC" w:rsidP="00F305BC">
      <w:pPr>
        <w:suppressAutoHyphens/>
        <w:rPr>
          <w:szCs w:val="24"/>
        </w:rPr>
      </w:pPr>
    </w:p>
    <w:p w14:paraId="62420633" w14:textId="77777777" w:rsidR="00F305BC" w:rsidRPr="000C5A69" w:rsidRDefault="00F305BC" w:rsidP="00F305BC">
      <w:pPr>
        <w:suppressAutoHyphens/>
        <w:rPr>
          <w:szCs w:val="24"/>
        </w:rPr>
      </w:pPr>
      <w:r>
        <w:rPr>
          <w:szCs w:val="24"/>
        </w:rPr>
        <w:t xml:space="preserve">No estudo DAPA-CKD, </w:t>
      </w:r>
      <w:r w:rsidRPr="00BE757A">
        <w:rPr>
          <w:szCs w:val="24"/>
        </w:rPr>
        <w:t xml:space="preserve">a TFGe diminuiu com o tempo </w:t>
      </w:r>
      <w:r w:rsidRPr="003E40BD">
        <w:rPr>
          <w:szCs w:val="24"/>
        </w:rPr>
        <w:t>no grupo dapagliflozina e no grupo placebo</w:t>
      </w:r>
      <w:r>
        <w:rPr>
          <w:szCs w:val="24"/>
        </w:rPr>
        <w:t xml:space="preserve">. A diminuição </w:t>
      </w:r>
      <w:r w:rsidRPr="003E40BD">
        <w:rPr>
          <w:szCs w:val="24"/>
        </w:rPr>
        <w:t xml:space="preserve">inicial </w:t>
      </w:r>
      <w:r>
        <w:rPr>
          <w:szCs w:val="24"/>
        </w:rPr>
        <w:t xml:space="preserve">(dia 14) da </w:t>
      </w:r>
      <w:r w:rsidRPr="00BE757A">
        <w:rPr>
          <w:szCs w:val="24"/>
        </w:rPr>
        <w:t>TFGe</w:t>
      </w:r>
      <w:r>
        <w:rPr>
          <w:szCs w:val="24"/>
        </w:rPr>
        <w:t xml:space="preserve"> </w:t>
      </w:r>
      <w:r w:rsidRPr="006526A9">
        <w:rPr>
          <w:szCs w:val="24"/>
        </w:rPr>
        <w:t>média</w:t>
      </w:r>
      <w:r>
        <w:rPr>
          <w:szCs w:val="24"/>
        </w:rPr>
        <w:t xml:space="preserve"> foi de </w:t>
      </w:r>
      <w:r>
        <w:noBreakHyphen/>
      </w:r>
      <w:r w:rsidRPr="009A03C8">
        <w:t>4</w:t>
      </w:r>
      <w:r>
        <w:t>,0 </w:t>
      </w:r>
      <w:r w:rsidRPr="009A03C8">
        <w:t>m</w:t>
      </w:r>
      <w:r>
        <w:t>l</w:t>
      </w:r>
      <w:r w:rsidRPr="009A03C8">
        <w:t>/min/1</w:t>
      </w:r>
      <w:r>
        <w:t>,</w:t>
      </w:r>
      <w:r w:rsidRPr="009A03C8">
        <w:t>73</w:t>
      </w:r>
      <w:r>
        <w:t> </w:t>
      </w:r>
      <w:r w:rsidRPr="009A03C8">
        <w:t>m</w:t>
      </w:r>
      <w:r w:rsidRPr="009A03C8">
        <w:rPr>
          <w:vertAlign w:val="superscript"/>
        </w:rPr>
        <w:t>2</w:t>
      </w:r>
      <w:r>
        <w:rPr>
          <w:vertAlign w:val="superscript"/>
        </w:rPr>
        <w:t xml:space="preserve"> </w:t>
      </w:r>
      <w:r w:rsidRPr="006526A9">
        <w:t>no grupo dapagliflozina</w:t>
      </w:r>
      <w:r>
        <w:rPr>
          <w:vertAlign w:val="superscript"/>
        </w:rPr>
        <w:t xml:space="preserve"> </w:t>
      </w:r>
      <w:r>
        <w:t xml:space="preserve">e </w:t>
      </w:r>
      <w:r>
        <w:noBreakHyphen/>
        <w:t>0,8 </w:t>
      </w:r>
      <w:r w:rsidRPr="009A03C8">
        <w:t>m</w:t>
      </w:r>
      <w:r>
        <w:t>l</w:t>
      </w:r>
      <w:r w:rsidRPr="009A03C8">
        <w:t>/min/1</w:t>
      </w:r>
      <w:r>
        <w:t>,</w:t>
      </w:r>
      <w:r w:rsidRPr="009A03C8">
        <w:t>73</w:t>
      </w:r>
      <w:r>
        <w:t> </w:t>
      </w:r>
      <w:r w:rsidRPr="009A03C8">
        <w:t>m</w:t>
      </w:r>
      <w:r w:rsidRPr="009A03C8">
        <w:rPr>
          <w:vertAlign w:val="superscript"/>
        </w:rPr>
        <w:t>2</w:t>
      </w:r>
      <w:r>
        <w:rPr>
          <w:vertAlign w:val="superscript"/>
        </w:rPr>
        <w:t xml:space="preserve"> </w:t>
      </w:r>
      <w:r>
        <w:t xml:space="preserve">no grupo placebo. Aos 28 meses, a </w:t>
      </w:r>
      <w:r w:rsidRPr="0095448C">
        <w:t>variação desde o ínicio</w:t>
      </w:r>
      <w:r>
        <w:t xml:space="preserve"> da </w:t>
      </w:r>
      <w:r w:rsidRPr="00BE757A">
        <w:rPr>
          <w:szCs w:val="24"/>
        </w:rPr>
        <w:t>TFGe</w:t>
      </w:r>
      <w:r>
        <w:rPr>
          <w:szCs w:val="24"/>
        </w:rPr>
        <w:t xml:space="preserve"> foi </w:t>
      </w:r>
      <w:r>
        <w:rPr>
          <w:szCs w:val="22"/>
        </w:rPr>
        <w:noBreakHyphen/>
        <w:t>7,4 </w:t>
      </w:r>
      <w:r w:rsidRPr="00164D22">
        <w:rPr>
          <w:szCs w:val="22"/>
        </w:rPr>
        <w:t>m</w:t>
      </w:r>
      <w:r>
        <w:rPr>
          <w:szCs w:val="22"/>
        </w:rPr>
        <w:t>l</w:t>
      </w:r>
      <w:r w:rsidRPr="00164D22">
        <w:rPr>
          <w:szCs w:val="22"/>
        </w:rPr>
        <w:t>/min/1</w:t>
      </w:r>
      <w:r>
        <w:rPr>
          <w:szCs w:val="22"/>
        </w:rPr>
        <w:t>,</w:t>
      </w:r>
      <w:r w:rsidRPr="00164D22">
        <w:rPr>
          <w:szCs w:val="22"/>
        </w:rPr>
        <w:t>7</w:t>
      </w:r>
      <w:r>
        <w:rPr>
          <w:szCs w:val="22"/>
        </w:rPr>
        <w:t>3 </w:t>
      </w:r>
      <w:r w:rsidRPr="00164D22">
        <w:rPr>
          <w:szCs w:val="22"/>
        </w:rPr>
        <w:t>m</w:t>
      </w:r>
      <w:r w:rsidRPr="00164D22">
        <w:rPr>
          <w:szCs w:val="22"/>
          <w:vertAlign w:val="superscript"/>
        </w:rPr>
        <w:t>2</w:t>
      </w:r>
      <w:r>
        <w:rPr>
          <w:szCs w:val="22"/>
          <w:vertAlign w:val="superscript"/>
        </w:rPr>
        <w:t xml:space="preserve"> </w:t>
      </w:r>
      <w:r>
        <w:rPr>
          <w:szCs w:val="22"/>
        </w:rPr>
        <w:t xml:space="preserve">no grupo dapagliflozina e </w:t>
      </w:r>
      <w:r>
        <w:rPr>
          <w:szCs w:val="22"/>
        </w:rPr>
        <w:noBreakHyphen/>
        <w:t>8,6 </w:t>
      </w:r>
      <w:r w:rsidRPr="00164D22">
        <w:rPr>
          <w:szCs w:val="22"/>
        </w:rPr>
        <w:t>m</w:t>
      </w:r>
      <w:r>
        <w:rPr>
          <w:szCs w:val="22"/>
        </w:rPr>
        <w:t>l</w:t>
      </w:r>
      <w:r w:rsidRPr="00164D22">
        <w:rPr>
          <w:szCs w:val="22"/>
        </w:rPr>
        <w:t>/min/1</w:t>
      </w:r>
      <w:r>
        <w:rPr>
          <w:szCs w:val="22"/>
        </w:rPr>
        <w:t>,</w:t>
      </w:r>
      <w:r w:rsidRPr="00164D22">
        <w:rPr>
          <w:szCs w:val="22"/>
        </w:rPr>
        <w:t>73</w:t>
      </w:r>
      <w:r>
        <w:rPr>
          <w:szCs w:val="22"/>
        </w:rPr>
        <w:t> </w:t>
      </w:r>
      <w:r w:rsidRPr="00164D22">
        <w:rPr>
          <w:szCs w:val="22"/>
        </w:rPr>
        <w:t>m</w:t>
      </w:r>
      <w:r w:rsidRPr="00164D22">
        <w:rPr>
          <w:szCs w:val="22"/>
          <w:vertAlign w:val="superscript"/>
        </w:rPr>
        <w:t>2</w:t>
      </w:r>
      <w:r>
        <w:rPr>
          <w:szCs w:val="22"/>
          <w:vertAlign w:val="superscript"/>
        </w:rPr>
        <w:t xml:space="preserve"> </w:t>
      </w:r>
      <w:r>
        <w:rPr>
          <w:szCs w:val="22"/>
        </w:rPr>
        <w:t xml:space="preserve">no grupo placebo. </w:t>
      </w:r>
    </w:p>
    <w:p w14:paraId="19F4AE78" w14:textId="77777777" w:rsidR="004D23EA" w:rsidRDefault="004D23EA" w:rsidP="00CF7D91">
      <w:pPr>
        <w:suppressAutoHyphens/>
        <w:rPr>
          <w:szCs w:val="24"/>
        </w:rPr>
      </w:pPr>
    </w:p>
    <w:p w14:paraId="5AD5E033" w14:textId="77777777" w:rsidR="00CA2C94" w:rsidRPr="00C90BE1" w:rsidRDefault="00CA2C94" w:rsidP="00DA5821">
      <w:pPr>
        <w:keepNext/>
        <w:suppressAutoHyphens/>
        <w:rPr>
          <w:szCs w:val="24"/>
          <w:u w:val="single"/>
        </w:rPr>
      </w:pPr>
      <w:r w:rsidRPr="00C90BE1">
        <w:rPr>
          <w:szCs w:val="24"/>
          <w:u w:val="single"/>
        </w:rPr>
        <w:t>População pediátrica</w:t>
      </w:r>
    </w:p>
    <w:p w14:paraId="5A06DD9E" w14:textId="77777777" w:rsidR="00CA2C94" w:rsidRDefault="00CA2C94" w:rsidP="00DA5821">
      <w:pPr>
        <w:keepNext/>
        <w:suppressAutoHyphens/>
        <w:rPr>
          <w:szCs w:val="24"/>
        </w:rPr>
      </w:pPr>
    </w:p>
    <w:p w14:paraId="5470CF1D" w14:textId="77777777" w:rsidR="00CA2C94" w:rsidRDefault="00CA2C94" w:rsidP="00CF7D91">
      <w:pPr>
        <w:suppressAutoHyphens/>
        <w:rPr>
          <w:szCs w:val="24"/>
        </w:rPr>
      </w:pPr>
      <w:r>
        <w:rPr>
          <w:szCs w:val="24"/>
        </w:rPr>
        <w:t xml:space="preserve">O perfil de segurança da dapagliflozina observado num estudo clínico em </w:t>
      </w:r>
      <w:r w:rsidR="007D7469" w:rsidRPr="00685299">
        <w:rPr>
          <w:szCs w:val="24"/>
        </w:rPr>
        <w:t xml:space="preserve">crianças </w:t>
      </w:r>
      <w:r w:rsidR="007D7469">
        <w:rPr>
          <w:szCs w:val="24"/>
        </w:rPr>
        <w:t>com idade igual ou superior a 10 </w:t>
      </w:r>
      <w:r w:rsidR="007D7469">
        <w:t>anos</w:t>
      </w:r>
      <w:r w:rsidRPr="00FE78A9">
        <w:rPr>
          <w:szCs w:val="24"/>
        </w:rPr>
        <w:t xml:space="preserve"> </w:t>
      </w:r>
      <w:r>
        <w:t>com</w:t>
      </w:r>
      <w:r>
        <w:rPr>
          <w:szCs w:val="24"/>
        </w:rPr>
        <w:t xml:space="preserve"> </w:t>
      </w:r>
      <w:r w:rsidRPr="004764E2">
        <w:rPr>
          <w:szCs w:val="24"/>
        </w:rPr>
        <w:t xml:space="preserve">diabetes </w:t>
      </w:r>
      <w:r w:rsidRPr="004764E2">
        <w:rPr>
          <w:i/>
          <w:szCs w:val="24"/>
        </w:rPr>
        <w:t>mellitus</w:t>
      </w:r>
      <w:r w:rsidRPr="004764E2">
        <w:rPr>
          <w:szCs w:val="24"/>
        </w:rPr>
        <w:t xml:space="preserve"> tipo 2</w:t>
      </w:r>
      <w:r w:rsidR="00DF6B5D">
        <w:rPr>
          <w:szCs w:val="24"/>
        </w:rPr>
        <w:t xml:space="preserve"> (ver secção 5.1) foi </w:t>
      </w:r>
      <w:r w:rsidR="007B3B22">
        <w:rPr>
          <w:szCs w:val="24"/>
        </w:rPr>
        <w:t>semelhante</w:t>
      </w:r>
      <w:r w:rsidR="00DF6B5D">
        <w:rPr>
          <w:szCs w:val="24"/>
        </w:rPr>
        <w:t xml:space="preserve"> ao observado </w:t>
      </w:r>
      <w:r w:rsidR="007B3B22">
        <w:rPr>
          <w:szCs w:val="24"/>
        </w:rPr>
        <w:t>nos</w:t>
      </w:r>
      <w:r w:rsidR="00DF6B5D">
        <w:rPr>
          <w:szCs w:val="24"/>
        </w:rPr>
        <w:t xml:space="preserve"> estudos em adultos.</w:t>
      </w:r>
    </w:p>
    <w:p w14:paraId="06C667C7" w14:textId="77777777" w:rsidR="00DF6B5D" w:rsidRDefault="00DF6B5D" w:rsidP="00CF7D91">
      <w:pPr>
        <w:suppressAutoHyphens/>
        <w:rPr>
          <w:szCs w:val="24"/>
        </w:rPr>
      </w:pPr>
    </w:p>
    <w:p w14:paraId="0487E16A" w14:textId="77777777" w:rsidR="00CF7D91" w:rsidRDefault="00CF7D91" w:rsidP="00CF7D91">
      <w:pPr>
        <w:suppressAutoHyphens/>
        <w:rPr>
          <w:szCs w:val="22"/>
          <w:u w:val="single"/>
        </w:rPr>
      </w:pPr>
      <w:r>
        <w:rPr>
          <w:szCs w:val="22"/>
          <w:u w:val="single"/>
        </w:rPr>
        <w:t>Notificação de suspeitas de reações adversas</w:t>
      </w:r>
    </w:p>
    <w:p w14:paraId="6BDF41BF" w14:textId="77777777" w:rsidR="004D23EA" w:rsidRDefault="004D23EA" w:rsidP="00CF7D91">
      <w:pPr>
        <w:suppressAutoHyphens/>
        <w:rPr>
          <w:szCs w:val="22"/>
        </w:rPr>
      </w:pPr>
    </w:p>
    <w:p w14:paraId="6EEA3CF6" w14:textId="77777777" w:rsidR="00CF7D91" w:rsidRDefault="00CF7D91" w:rsidP="00CF7D91">
      <w:pPr>
        <w:suppressAutoHyphens/>
        <w:rPr>
          <w:szCs w:val="24"/>
        </w:rPr>
      </w:pPr>
      <w:r>
        <w:rPr>
          <w:szCs w:val="22"/>
        </w:rPr>
        <w:t xml:space="preserve">A notificação de suspeitas de reações adversas após a autorização do medicamento é importante, uma vez que permite uma monitorização contínua da relação benefício-risco do medicamento. Pede-se aos profissionais de saúde que notifiquem quaisquer suspeitas de reações adversas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 V</w:t>
      </w:r>
      <w:r>
        <w:fldChar w:fldCharType="end"/>
      </w:r>
      <w:r>
        <w:rPr>
          <w:szCs w:val="22"/>
        </w:rPr>
        <w:t>.</w:t>
      </w:r>
    </w:p>
    <w:p w14:paraId="2B319DE2" w14:textId="77777777" w:rsidR="00CF7D91" w:rsidRDefault="00CF7D91" w:rsidP="00CF7D91">
      <w:pPr>
        <w:suppressAutoHyphens/>
        <w:rPr>
          <w:szCs w:val="24"/>
        </w:rPr>
      </w:pPr>
    </w:p>
    <w:p w14:paraId="2982ABF6" w14:textId="77777777" w:rsidR="00CF7D91" w:rsidRDefault="00CF7D91" w:rsidP="00CF7D91">
      <w:pPr>
        <w:suppressAutoHyphens/>
        <w:ind w:left="567" w:hanging="567"/>
        <w:rPr>
          <w:szCs w:val="24"/>
        </w:rPr>
      </w:pPr>
      <w:r>
        <w:rPr>
          <w:b/>
          <w:szCs w:val="24"/>
        </w:rPr>
        <w:t>4.9</w:t>
      </w:r>
      <w:r>
        <w:rPr>
          <w:b/>
          <w:szCs w:val="24"/>
        </w:rPr>
        <w:tab/>
        <w:t>Sobredosagem</w:t>
      </w:r>
    </w:p>
    <w:p w14:paraId="150BD370" w14:textId="77777777" w:rsidR="00CF7D91" w:rsidRDefault="00CF7D91" w:rsidP="00CF7D91">
      <w:pPr>
        <w:suppressAutoHyphens/>
        <w:rPr>
          <w:szCs w:val="24"/>
        </w:rPr>
      </w:pPr>
    </w:p>
    <w:p w14:paraId="01BB25B7" w14:textId="77777777" w:rsidR="00CF7D91" w:rsidRDefault="00CF7D91" w:rsidP="00CF7D91">
      <w:pPr>
        <w:suppressAutoHyphens/>
        <w:rPr>
          <w:szCs w:val="24"/>
        </w:rPr>
      </w:pPr>
      <w:r>
        <w:rPr>
          <w:szCs w:val="24"/>
        </w:rPr>
        <w:t>A dapagliflozina não revelou toxicidade em indivíduos saudáveis com doses orais únicas até 500 mg (50 vezes a dose humana máxima recomendada). Estes indivíduos apresentavam glucose detetável na urina relacionada com a dose para um período de tempo (pelo menos 5 dias para a dose de 500 mg), sem notificações de desidratação, hipotensão ou desequilíbrio eletrolítico, e sem efeito clinicamente relevante no intervalo QTc. A incidência de hipoglicemia foi similar ao placebo. Em estudos clínicos, em que doses diárias de toma única até 100 mg (10 vezes a dose humana máxima recomendada) foram administradas durante 2 semanas em indivíduos saudáveis e em indivíduos com diabetes tipo 2, a incidência de hipoglicemia foi ligeiramente superior à do placebo e não foi relacionada com a dose. As taxas de acontecimentos adversos incluindo desidratação ou hipotensão foram semelhantes ao placebo e não houve alterações relacionadas com a dose, clinicamente significativas, nos resultados laboratoriais, incluindo eletrólitos séricos e biomarcadores da função renal.</w:t>
      </w:r>
    </w:p>
    <w:p w14:paraId="03A28F89" w14:textId="77777777" w:rsidR="00CF7D91" w:rsidRDefault="00CF7D91" w:rsidP="00CF7D91">
      <w:pPr>
        <w:suppressAutoHyphens/>
        <w:rPr>
          <w:szCs w:val="24"/>
        </w:rPr>
      </w:pPr>
    </w:p>
    <w:p w14:paraId="0E693B23" w14:textId="77777777" w:rsidR="00CF7D91" w:rsidRDefault="00CF7D91" w:rsidP="00CF7D91">
      <w:pPr>
        <w:suppressAutoHyphens/>
        <w:rPr>
          <w:szCs w:val="24"/>
        </w:rPr>
      </w:pPr>
      <w:r>
        <w:rPr>
          <w:szCs w:val="24"/>
        </w:rPr>
        <w:t>Em caso de sobredosagem, devem ser iniciadas medidas de suporte adequadas de acordo com o estado clínico do doente. Não foi estudada a remoção de dapagliflozina por hemodiálise.</w:t>
      </w:r>
    </w:p>
    <w:p w14:paraId="760E794E" w14:textId="77777777" w:rsidR="00CF7D91" w:rsidRDefault="00CF7D91" w:rsidP="00CF7D91">
      <w:pPr>
        <w:suppressAutoHyphens/>
        <w:rPr>
          <w:szCs w:val="24"/>
        </w:rPr>
      </w:pPr>
    </w:p>
    <w:p w14:paraId="2450A0DB" w14:textId="77777777" w:rsidR="00CF7D91" w:rsidRDefault="00CF7D91" w:rsidP="00CF7D91">
      <w:pPr>
        <w:suppressAutoHyphens/>
        <w:rPr>
          <w:szCs w:val="24"/>
        </w:rPr>
      </w:pPr>
    </w:p>
    <w:p w14:paraId="4437C900" w14:textId="77777777" w:rsidR="00CF7D91" w:rsidRDefault="00CF7D91" w:rsidP="008E6F62">
      <w:pPr>
        <w:keepNext/>
        <w:suppressAutoHyphens/>
        <w:ind w:left="567" w:hanging="567"/>
        <w:rPr>
          <w:szCs w:val="24"/>
        </w:rPr>
      </w:pPr>
      <w:r>
        <w:rPr>
          <w:b/>
          <w:szCs w:val="24"/>
        </w:rPr>
        <w:t>5.</w:t>
      </w:r>
      <w:r>
        <w:rPr>
          <w:b/>
          <w:szCs w:val="24"/>
        </w:rPr>
        <w:tab/>
        <w:t>PROPRIEDADES FARMACOLÓGICAS</w:t>
      </w:r>
    </w:p>
    <w:p w14:paraId="2B26DDDE" w14:textId="77777777" w:rsidR="00CF7D91" w:rsidRDefault="00CF7D91" w:rsidP="00CF7D91">
      <w:pPr>
        <w:suppressAutoHyphens/>
        <w:rPr>
          <w:szCs w:val="24"/>
        </w:rPr>
      </w:pPr>
    </w:p>
    <w:p w14:paraId="0D1A5176" w14:textId="77777777" w:rsidR="00CF7D91" w:rsidRDefault="00CF7D91" w:rsidP="00CF7D91">
      <w:pPr>
        <w:suppressAutoHyphens/>
        <w:ind w:left="567" w:hanging="567"/>
        <w:rPr>
          <w:szCs w:val="24"/>
        </w:rPr>
      </w:pPr>
      <w:r>
        <w:rPr>
          <w:b/>
          <w:szCs w:val="24"/>
        </w:rPr>
        <w:t>5.1</w:t>
      </w:r>
      <w:r>
        <w:rPr>
          <w:b/>
          <w:szCs w:val="24"/>
        </w:rPr>
        <w:tab/>
        <w:t>Propriedades farmacodinâmicas</w:t>
      </w:r>
    </w:p>
    <w:p w14:paraId="45B3DE1B" w14:textId="77777777" w:rsidR="00CF7D91" w:rsidRDefault="00CF7D91" w:rsidP="00CF7D91">
      <w:pPr>
        <w:suppressAutoHyphens/>
        <w:rPr>
          <w:szCs w:val="24"/>
        </w:rPr>
      </w:pPr>
    </w:p>
    <w:p w14:paraId="205C7B2A" w14:textId="77777777" w:rsidR="00CF7D91" w:rsidRDefault="00CF7D91" w:rsidP="00CF7D91">
      <w:pPr>
        <w:suppressAutoHyphens/>
        <w:rPr>
          <w:szCs w:val="24"/>
        </w:rPr>
      </w:pPr>
      <w:r>
        <w:rPr>
          <w:szCs w:val="24"/>
        </w:rPr>
        <w:t>Grupo farmacoterapêutico: Fármacos usados na diabetes</w:t>
      </w:r>
      <w:r w:rsidR="00CE6CAA">
        <w:rPr>
          <w:szCs w:val="24"/>
        </w:rPr>
        <w:t>,</w:t>
      </w:r>
      <w:r>
        <w:rPr>
          <w:szCs w:val="24"/>
        </w:rPr>
        <w:t xml:space="preserve"> </w:t>
      </w:r>
      <w:r w:rsidR="00CE6CAA">
        <w:rPr>
          <w:szCs w:val="24"/>
        </w:rPr>
        <w:t>i</w:t>
      </w:r>
      <w:r>
        <w:rPr>
          <w:szCs w:val="24"/>
        </w:rPr>
        <w:t>nibidores do co</w:t>
      </w:r>
      <w:r>
        <w:rPr>
          <w:szCs w:val="24"/>
        </w:rPr>
        <w:noBreakHyphen/>
        <w:t>transportador de sódio e glucose 2 (SGLT2), código ATC: A10BK01</w:t>
      </w:r>
    </w:p>
    <w:p w14:paraId="16EDCD6E" w14:textId="77777777" w:rsidR="00CF7D91" w:rsidRDefault="00CF7D91" w:rsidP="00CF7D91">
      <w:pPr>
        <w:suppressAutoHyphens/>
        <w:rPr>
          <w:szCs w:val="24"/>
        </w:rPr>
      </w:pPr>
    </w:p>
    <w:p w14:paraId="3BEEC044" w14:textId="77777777" w:rsidR="00CF7D91" w:rsidRDefault="00CF7D91" w:rsidP="00CF7D91">
      <w:pPr>
        <w:rPr>
          <w:szCs w:val="24"/>
          <w:u w:val="single"/>
        </w:rPr>
      </w:pPr>
      <w:r>
        <w:rPr>
          <w:szCs w:val="24"/>
          <w:u w:val="single"/>
        </w:rPr>
        <w:t>Mecanismo de ação</w:t>
      </w:r>
    </w:p>
    <w:p w14:paraId="5152B93C" w14:textId="77777777" w:rsidR="00CE6CAA" w:rsidRDefault="00CE6CAA" w:rsidP="00CF7D91">
      <w:pPr>
        <w:rPr>
          <w:szCs w:val="24"/>
        </w:rPr>
      </w:pPr>
    </w:p>
    <w:p w14:paraId="6D99060A" w14:textId="77777777" w:rsidR="00CF7D91" w:rsidRDefault="00CF7D91" w:rsidP="00CF7D91">
      <w:pPr>
        <w:rPr>
          <w:szCs w:val="24"/>
        </w:rPr>
      </w:pPr>
      <w:r>
        <w:rPr>
          <w:szCs w:val="24"/>
        </w:rPr>
        <w:t>A dapagliflozina é um inibidor altamente potente (K</w:t>
      </w:r>
      <w:r>
        <w:rPr>
          <w:szCs w:val="24"/>
          <w:vertAlign w:val="subscript"/>
        </w:rPr>
        <w:t>i</w:t>
      </w:r>
      <w:r>
        <w:rPr>
          <w:szCs w:val="24"/>
        </w:rPr>
        <w:t>: 0,55 nM), seletivo e reversível, do SGLT2.</w:t>
      </w:r>
    </w:p>
    <w:p w14:paraId="2289A645" w14:textId="77777777" w:rsidR="00CE6CAA" w:rsidRDefault="00CE6CAA" w:rsidP="00CE6CAA">
      <w:pPr>
        <w:rPr>
          <w:szCs w:val="24"/>
        </w:rPr>
      </w:pPr>
    </w:p>
    <w:p w14:paraId="15BC69A1" w14:textId="77777777" w:rsidR="00CE6CAA" w:rsidRDefault="00CE6CAA" w:rsidP="00CE6CAA">
      <w:pPr>
        <w:rPr>
          <w:szCs w:val="24"/>
        </w:rPr>
      </w:pPr>
      <w:r>
        <w:rPr>
          <w:szCs w:val="24"/>
        </w:rPr>
        <w:t xml:space="preserve">A inibição do SGLT2 pela dapagliflozina reduz a reabsorção da glucose proveniente da filtração glomerular do </w:t>
      </w:r>
      <w:r w:rsidRPr="00162BD8">
        <w:rPr>
          <w:szCs w:val="24"/>
        </w:rPr>
        <w:t>túbulo renal proximal</w:t>
      </w:r>
      <w:r>
        <w:rPr>
          <w:szCs w:val="24"/>
        </w:rPr>
        <w:t xml:space="preserve"> com redução concomitante na reabsorção de sódio que </w:t>
      </w:r>
      <w:r w:rsidRPr="00822748">
        <w:rPr>
          <w:szCs w:val="24"/>
        </w:rPr>
        <w:t>resulta na</w:t>
      </w:r>
      <w:r>
        <w:rPr>
          <w:szCs w:val="24"/>
        </w:rPr>
        <w:t xml:space="preserve"> excreção urinária de glucose e d</w:t>
      </w:r>
      <w:r w:rsidRPr="00162BD8">
        <w:rPr>
          <w:szCs w:val="24"/>
        </w:rPr>
        <w:t>iurese osmótica</w:t>
      </w:r>
      <w:r>
        <w:rPr>
          <w:szCs w:val="24"/>
        </w:rPr>
        <w:t xml:space="preserve">. A dapagliflozina aumenta, assim, a </w:t>
      </w:r>
      <w:r w:rsidRPr="004F01F1">
        <w:rPr>
          <w:szCs w:val="24"/>
        </w:rPr>
        <w:t>libertação de</w:t>
      </w:r>
      <w:r>
        <w:rPr>
          <w:szCs w:val="24"/>
        </w:rPr>
        <w:t xml:space="preserve"> sódio para o </w:t>
      </w:r>
      <w:r w:rsidRPr="003912F2">
        <w:rPr>
          <w:szCs w:val="24"/>
        </w:rPr>
        <w:t>túbulo distal</w:t>
      </w:r>
      <w:r>
        <w:rPr>
          <w:szCs w:val="24"/>
        </w:rPr>
        <w:t xml:space="preserve"> que </w:t>
      </w:r>
      <w:r w:rsidR="00B54B91">
        <w:rPr>
          <w:szCs w:val="24"/>
        </w:rPr>
        <w:t>a</w:t>
      </w:r>
      <w:r w:rsidRPr="006526A9">
        <w:rPr>
          <w:szCs w:val="24"/>
        </w:rPr>
        <w:t>ument</w:t>
      </w:r>
      <w:r w:rsidR="00387AE3">
        <w:rPr>
          <w:szCs w:val="24"/>
        </w:rPr>
        <w:t>a</w:t>
      </w:r>
      <w:r w:rsidRPr="006526A9">
        <w:rPr>
          <w:szCs w:val="24"/>
        </w:rPr>
        <w:t xml:space="preserve"> a resposta</w:t>
      </w:r>
      <w:r w:rsidRPr="00EA46CA">
        <w:rPr>
          <w:szCs w:val="24"/>
        </w:rPr>
        <w:t xml:space="preserve"> tubuloglomerular e</w:t>
      </w:r>
      <w:r>
        <w:rPr>
          <w:szCs w:val="24"/>
        </w:rPr>
        <w:t xml:space="preserve"> redu</w:t>
      </w:r>
      <w:r w:rsidR="00387AE3">
        <w:rPr>
          <w:szCs w:val="24"/>
        </w:rPr>
        <w:t>z</w:t>
      </w:r>
      <w:r>
        <w:rPr>
          <w:szCs w:val="24"/>
        </w:rPr>
        <w:t xml:space="preserve"> a </w:t>
      </w:r>
      <w:r w:rsidRPr="00E054FA">
        <w:rPr>
          <w:szCs w:val="24"/>
        </w:rPr>
        <w:t>pressão intraglomerular</w:t>
      </w:r>
      <w:r>
        <w:rPr>
          <w:szCs w:val="24"/>
        </w:rPr>
        <w:t xml:space="preserve">. </w:t>
      </w:r>
      <w:r>
        <w:rPr>
          <w:szCs w:val="24"/>
        </w:rPr>
        <w:lastRenderedPageBreak/>
        <w:t xml:space="preserve">Isto combinado com a diurese osmótica </w:t>
      </w:r>
      <w:r w:rsidRPr="00822748">
        <w:rPr>
          <w:szCs w:val="24"/>
        </w:rPr>
        <w:t>resulta</w:t>
      </w:r>
      <w:r>
        <w:rPr>
          <w:szCs w:val="24"/>
        </w:rPr>
        <w:t xml:space="preserve"> numa redução da sobrecarga de líquido, </w:t>
      </w:r>
      <w:r w:rsidRPr="00733E03">
        <w:rPr>
          <w:szCs w:val="24"/>
        </w:rPr>
        <w:t>tensão</w:t>
      </w:r>
      <w:r>
        <w:rPr>
          <w:szCs w:val="24"/>
        </w:rPr>
        <w:t xml:space="preserve"> arterial reduzida e diminuição da pré-carga e pós-carga, que pode ter efeitos benéficos na remodelação cardíaca</w:t>
      </w:r>
      <w:r w:rsidR="00387AE3">
        <w:rPr>
          <w:szCs w:val="24"/>
        </w:rPr>
        <w:t xml:space="preserve"> </w:t>
      </w:r>
      <w:r w:rsidR="00C05904">
        <w:rPr>
          <w:szCs w:val="24"/>
        </w:rPr>
        <w:t xml:space="preserve">e </w:t>
      </w:r>
      <w:r w:rsidR="00C05904" w:rsidRPr="00C05904">
        <w:rPr>
          <w:szCs w:val="24"/>
        </w:rPr>
        <w:t>função diastólica</w:t>
      </w:r>
      <w:r w:rsidR="00C05904">
        <w:rPr>
          <w:szCs w:val="24"/>
        </w:rPr>
        <w:t>,</w:t>
      </w:r>
      <w:r w:rsidR="00C05904" w:rsidRPr="00C05904">
        <w:rPr>
          <w:szCs w:val="24"/>
        </w:rPr>
        <w:t xml:space="preserve"> </w:t>
      </w:r>
      <w:r w:rsidR="00387AE3">
        <w:rPr>
          <w:szCs w:val="24"/>
        </w:rPr>
        <w:t>e preservar a função renal</w:t>
      </w:r>
      <w:r>
        <w:rPr>
          <w:szCs w:val="24"/>
        </w:rPr>
        <w:t xml:space="preserve">. Os benefícios cardíacos </w:t>
      </w:r>
      <w:r w:rsidR="00387AE3">
        <w:rPr>
          <w:szCs w:val="24"/>
        </w:rPr>
        <w:t xml:space="preserve">e renais </w:t>
      </w:r>
      <w:r>
        <w:rPr>
          <w:szCs w:val="24"/>
        </w:rPr>
        <w:t>da dapagliflozina não são apenas dependentes do efeito hipoglicemiante e não estão limitados a doentes com diabetes conforme demonstrado no</w:t>
      </w:r>
      <w:r w:rsidR="00387AE3">
        <w:rPr>
          <w:szCs w:val="24"/>
        </w:rPr>
        <w:t>s</w:t>
      </w:r>
      <w:r>
        <w:rPr>
          <w:szCs w:val="24"/>
        </w:rPr>
        <w:t xml:space="preserve"> estudo</w:t>
      </w:r>
      <w:r w:rsidR="00387AE3">
        <w:rPr>
          <w:szCs w:val="24"/>
        </w:rPr>
        <w:t>s</w:t>
      </w:r>
      <w:r>
        <w:rPr>
          <w:szCs w:val="24"/>
        </w:rPr>
        <w:t xml:space="preserve"> DAPA-HF</w:t>
      </w:r>
      <w:r w:rsidR="00C05904">
        <w:rPr>
          <w:szCs w:val="24"/>
        </w:rPr>
        <w:t>, DELIVER</w:t>
      </w:r>
      <w:r w:rsidR="00387AE3" w:rsidRPr="00387AE3">
        <w:rPr>
          <w:szCs w:val="24"/>
        </w:rPr>
        <w:t xml:space="preserve"> </w:t>
      </w:r>
      <w:r w:rsidR="00387AE3">
        <w:rPr>
          <w:szCs w:val="24"/>
        </w:rPr>
        <w:t>e DAPA-CKD</w:t>
      </w:r>
      <w:r>
        <w:rPr>
          <w:szCs w:val="24"/>
        </w:rPr>
        <w:t>.</w:t>
      </w:r>
      <w:r w:rsidR="00C05904" w:rsidRPr="00C05904">
        <w:rPr>
          <w:szCs w:val="24"/>
        </w:rPr>
        <w:t xml:space="preserve"> </w:t>
      </w:r>
      <w:r w:rsidR="00C05904">
        <w:rPr>
          <w:szCs w:val="24"/>
        </w:rPr>
        <w:t>Outros efeitos incluem um aumento do hematócrito e redução no peso corporal.</w:t>
      </w:r>
    </w:p>
    <w:p w14:paraId="782D00AE" w14:textId="77777777" w:rsidR="00CF7D91" w:rsidRDefault="00CF7D91" w:rsidP="00CF7D91">
      <w:pPr>
        <w:rPr>
          <w:szCs w:val="24"/>
        </w:rPr>
      </w:pPr>
    </w:p>
    <w:p w14:paraId="71800014" w14:textId="77777777" w:rsidR="00CE6CAA" w:rsidRDefault="00CF7D91" w:rsidP="00CF7D91">
      <w:pPr>
        <w:rPr>
          <w:szCs w:val="24"/>
          <w:lang w:val="pt-BR"/>
        </w:rPr>
      </w:pPr>
      <w:r>
        <w:rPr>
          <w:szCs w:val="24"/>
        </w:rPr>
        <w:t>A dapagliflozina melhora os níveis de glicemia em jejum e pós</w:t>
      </w:r>
      <w:r>
        <w:rPr>
          <w:szCs w:val="24"/>
        </w:rPr>
        <w:noBreakHyphen/>
        <w:t>prandial ao reduzir a reabsorção renal da glucose, o que conduz à excreção urinária da glucose. Esta excreção da glucose (efeito glicosúrico) é observada após a primeira dose, e continua ao longo do intervalo de administração de 24</w:t>
      </w:r>
      <w:r>
        <w:rPr>
          <w:szCs w:val="24"/>
        </w:rPr>
        <w:noBreakHyphen/>
        <w:t xml:space="preserve">horas e mantém-se durante o tratamento. A quantidade de glucose eliminada pelo rim através deste mecanismo é dependente da concentração glicémica e da TFG. </w:t>
      </w:r>
      <w:r w:rsidR="00CE6CAA" w:rsidRPr="005A059D">
        <w:rPr>
          <w:szCs w:val="24"/>
          <w:lang w:val="pt-BR"/>
        </w:rPr>
        <w:t xml:space="preserve">Portanto, em indivíduos com </w:t>
      </w:r>
      <w:r w:rsidR="00CE6CAA">
        <w:rPr>
          <w:szCs w:val="24"/>
          <w:lang w:val="pt-BR"/>
        </w:rPr>
        <w:t>glicemia</w:t>
      </w:r>
      <w:r w:rsidR="00CE6CAA" w:rsidRPr="005A059D">
        <w:rPr>
          <w:szCs w:val="24"/>
          <w:lang w:val="pt-BR"/>
        </w:rPr>
        <w:t xml:space="preserve"> normal, a dapagliflozina tem uma baixa propensão </w:t>
      </w:r>
      <w:r w:rsidR="00CE6CAA">
        <w:rPr>
          <w:szCs w:val="24"/>
          <w:lang w:val="pt-BR"/>
        </w:rPr>
        <w:t>de</w:t>
      </w:r>
      <w:r w:rsidR="00CE6CAA" w:rsidRPr="005A059D">
        <w:rPr>
          <w:szCs w:val="24"/>
          <w:lang w:val="pt-BR"/>
        </w:rPr>
        <w:t xml:space="preserve"> causar hipoglicemia.</w:t>
      </w:r>
      <w:r w:rsidR="00CE6CAA">
        <w:rPr>
          <w:szCs w:val="24"/>
          <w:lang w:val="pt-BR"/>
        </w:rPr>
        <w:t xml:space="preserve"> </w:t>
      </w:r>
    </w:p>
    <w:p w14:paraId="568FFC9F" w14:textId="77777777" w:rsidR="00CF7D91" w:rsidRDefault="00CF7D91" w:rsidP="00CF7D91">
      <w:pPr>
        <w:rPr>
          <w:szCs w:val="24"/>
        </w:rPr>
      </w:pPr>
      <w:r>
        <w:rPr>
          <w:szCs w:val="24"/>
        </w:rPr>
        <w:t xml:space="preserve">A dapagliflozina não prejudica a produção normal de glucose endógena em resposta à hipoglicemia. A dapagliflozina atua independentemente da secreção de insulina e da ação da insulina. Em estudos clínicos com </w:t>
      </w:r>
      <w:r w:rsidR="00CE6CAA">
        <w:rPr>
          <w:szCs w:val="24"/>
        </w:rPr>
        <w:t xml:space="preserve">dapagliflozina </w:t>
      </w:r>
      <w:r>
        <w:rPr>
          <w:szCs w:val="24"/>
        </w:rPr>
        <w:t>foi observada melhoria no modelo de avaliação da homeostase para a função das células beta (HOMA células</w:t>
      </w:r>
      <w:r>
        <w:rPr>
          <w:szCs w:val="24"/>
        </w:rPr>
        <w:noBreakHyphen/>
        <w:t>beta).</w:t>
      </w:r>
    </w:p>
    <w:p w14:paraId="6CDB3541" w14:textId="77777777" w:rsidR="00CF7D91" w:rsidRDefault="00CF7D91" w:rsidP="00CF7D91">
      <w:pPr>
        <w:rPr>
          <w:szCs w:val="24"/>
        </w:rPr>
      </w:pPr>
    </w:p>
    <w:p w14:paraId="3096E21F" w14:textId="77777777" w:rsidR="00CF7D91" w:rsidRDefault="00CE6CAA" w:rsidP="00CF7D91">
      <w:pPr>
        <w:rPr>
          <w:szCs w:val="24"/>
        </w:rPr>
      </w:pPr>
      <w:r>
        <w:rPr>
          <w:szCs w:val="24"/>
        </w:rPr>
        <w:t xml:space="preserve">O SGLT2 é expresso seletivamente no rim. </w:t>
      </w:r>
      <w:r w:rsidR="00CF7D91">
        <w:rPr>
          <w:szCs w:val="24"/>
        </w:rPr>
        <w:t xml:space="preserve">A dapagliflozina não inibe outros transportadores da glucose importantes no transporte da glucose para o interior dos tecidos periféricos e é &gt; 1.400 vezes mais seletiva para o SGLT2 </w:t>
      </w:r>
      <w:r w:rsidR="00CF7D91">
        <w:rPr>
          <w:i/>
          <w:iCs/>
          <w:szCs w:val="24"/>
        </w:rPr>
        <w:t>versus</w:t>
      </w:r>
      <w:r w:rsidR="00CF7D91">
        <w:rPr>
          <w:szCs w:val="24"/>
        </w:rPr>
        <w:t xml:space="preserve"> o SGLT1, o principal transportador responsável pela absorção da glucose no intestino.</w:t>
      </w:r>
    </w:p>
    <w:p w14:paraId="276D7B22" w14:textId="77777777" w:rsidR="00CF7D91" w:rsidRDefault="00CF7D91" w:rsidP="00CF7D91">
      <w:pPr>
        <w:rPr>
          <w:szCs w:val="24"/>
        </w:rPr>
      </w:pPr>
    </w:p>
    <w:p w14:paraId="2E197FD9" w14:textId="77777777" w:rsidR="00CF7D91" w:rsidRDefault="00CF7D91" w:rsidP="00CF7D91">
      <w:pPr>
        <w:rPr>
          <w:szCs w:val="24"/>
        </w:rPr>
      </w:pPr>
      <w:r>
        <w:rPr>
          <w:u w:val="single"/>
        </w:rPr>
        <w:t>Efeitos farmacodinâmicos</w:t>
      </w:r>
    </w:p>
    <w:p w14:paraId="234A8006" w14:textId="77777777" w:rsidR="00CE6CAA" w:rsidRDefault="00CE6CAA" w:rsidP="00CF7D91">
      <w:pPr>
        <w:rPr>
          <w:szCs w:val="24"/>
        </w:rPr>
      </w:pPr>
    </w:p>
    <w:p w14:paraId="7C1E37FF" w14:textId="77777777" w:rsidR="00CF7D91" w:rsidRDefault="00CF7D91" w:rsidP="00CF7D91">
      <w:pPr>
        <w:rPr>
          <w:szCs w:val="24"/>
        </w:rPr>
      </w:pPr>
      <w:r>
        <w:rPr>
          <w:szCs w:val="24"/>
        </w:rPr>
        <w:t xml:space="preserve">Em indivíduos saudáveis e em indivíduos com diabetes </w:t>
      </w:r>
      <w:r w:rsidRPr="009407B3">
        <w:rPr>
          <w:i/>
          <w:szCs w:val="24"/>
        </w:rPr>
        <w:t>mellitus</w:t>
      </w:r>
      <w:r>
        <w:rPr>
          <w:szCs w:val="24"/>
        </w:rPr>
        <w:t xml:space="preserve"> tipo 2, foi observado um aumento da quantidade de glucose excretada na urina após administração de dapagliflozina. Em indivíduos com diabetes </w:t>
      </w:r>
      <w:r w:rsidRPr="009407B3">
        <w:rPr>
          <w:i/>
          <w:szCs w:val="24"/>
        </w:rPr>
        <w:t>mellitus</w:t>
      </w:r>
      <w:r>
        <w:rPr>
          <w:szCs w:val="24"/>
        </w:rPr>
        <w:t xml:space="preserve"> tipo 2, numa dose de dapagliflozina 10 mg/dia durante 12 semanas, foram excretadas aproximadamente 70 g de glucose na urina por dia (correspondentes a 280 kcal/dia). Evidência sustentada de excreção de glucose foi observada em indivíduos com diabetes </w:t>
      </w:r>
      <w:r w:rsidRPr="009407B3">
        <w:rPr>
          <w:i/>
          <w:szCs w:val="24"/>
        </w:rPr>
        <w:t>mellitus</w:t>
      </w:r>
      <w:r>
        <w:rPr>
          <w:szCs w:val="24"/>
        </w:rPr>
        <w:t xml:space="preserve"> tipo 2 aos quais foi administrado 10 mg/dia de dapagliflozina até 2 anos.</w:t>
      </w:r>
    </w:p>
    <w:p w14:paraId="2E573F54" w14:textId="77777777" w:rsidR="00CF7D91" w:rsidRDefault="00CF7D91" w:rsidP="00CF7D91">
      <w:pPr>
        <w:rPr>
          <w:szCs w:val="24"/>
        </w:rPr>
      </w:pPr>
    </w:p>
    <w:p w14:paraId="64253F92" w14:textId="77777777" w:rsidR="00CF7D91" w:rsidRDefault="00CF7D91" w:rsidP="00CF7D91">
      <w:pPr>
        <w:rPr>
          <w:szCs w:val="24"/>
        </w:rPr>
      </w:pPr>
      <w:r>
        <w:rPr>
          <w:szCs w:val="24"/>
        </w:rPr>
        <w:t xml:space="preserve">Esta excreção urinária de glucose com dapagliflozina também resulta em diurese osmótica e num aumento do volume urinário em indivíduos com diabetes </w:t>
      </w:r>
      <w:r w:rsidRPr="009407B3">
        <w:rPr>
          <w:i/>
          <w:szCs w:val="24"/>
        </w:rPr>
        <w:t>mellitus</w:t>
      </w:r>
      <w:r>
        <w:rPr>
          <w:szCs w:val="24"/>
        </w:rPr>
        <w:t xml:space="preserve"> tipo 2. O aumento do volume urinário em indivíduos com diabetes </w:t>
      </w:r>
      <w:r w:rsidRPr="009407B3">
        <w:rPr>
          <w:i/>
          <w:szCs w:val="24"/>
        </w:rPr>
        <w:t>mellitus</w:t>
      </w:r>
      <w:r>
        <w:rPr>
          <w:szCs w:val="24"/>
        </w:rPr>
        <w:t xml:space="preserve"> tipo 2 tratados com dapagliflozina 10 mg manteve-se até às 12 semanas e aproximou-se dos 375 ml/dia. O aumento do volume urinário foi associado a um aumento pequeno e transitório na excreção urinária de sódio, o qual não esteve associado a alterações nas concentrações de sódio sérico.</w:t>
      </w:r>
    </w:p>
    <w:p w14:paraId="0404BDE0" w14:textId="77777777" w:rsidR="00CF7D91" w:rsidRDefault="00CF7D91" w:rsidP="00CF7D91">
      <w:pPr>
        <w:rPr>
          <w:szCs w:val="24"/>
        </w:rPr>
      </w:pPr>
    </w:p>
    <w:p w14:paraId="44F4FB30" w14:textId="77777777" w:rsidR="00CF7D91" w:rsidRDefault="00CF7D91" w:rsidP="00CF7D91">
      <w:pPr>
        <w:rPr>
          <w:szCs w:val="24"/>
        </w:rPr>
      </w:pPr>
      <w:r>
        <w:rPr>
          <w:szCs w:val="24"/>
        </w:rPr>
        <w:t>A excreção urinária de ácido úrico também aumentou transitoriamente (durante 3</w:t>
      </w:r>
      <w:r>
        <w:rPr>
          <w:szCs w:val="24"/>
        </w:rPr>
        <w:noBreakHyphen/>
        <w:t xml:space="preserve">7 dias) e foi acompanhada por uma redução sustentada na concentração de ácido úrico sérico. Às 24 semanas, as reduções na concentração de ácido úrico sérico variaram entre </w:t>
      </w:r>
      <w:r>
        <w:rPr>
          <w:szCs w:val="24"/>
        </w:rPr>
        <w:noBreakHyphen/>
        <w:t>48,3 até –18,3 micromoles/l (</w:t>
      </w:r>
      <w:r>
        <w:rPr>
          <w:szCs w:val="24"/>
        </w:rPr>
        <w:noBreakHyphen/>
        <w:t xml:space="preserve">0,87 até </w:t>
      </w:r>
      <w:r>
        <w:rPr>
          <w:szCs w:val="24"/>
        </w:rPr>
        <w:noBreakHyphen/>
        <w:t>0,33 mg/dl).</w:t>
      </w:r>
    </w:p>
    <w:p w14:paraId="05553EDA" w14:textId="77777777" w:rsidR="00CF7D91" w:rsidRDefault="00CF7D91" w:rsidP="00CF7D91">
      <w:pPr>
        <w:rPr>
          <w:szCs w:val="24"/>
        </w:rPr>
      </w:pPr>
    </w:p>
    <w:p w14:paraId="3258DF94" w14:textId="77777777" w:rsidR="00CF7D91" w:rsidRDefault="00CF7D91" w:rsidP="00CF7D91">
      <w:pPr>
        <w:rPr>
          <w:szCs w:val="24"/>
        </w:rPr>
      </w:pPr>
      <w:r>
        <w:rPr>
          <w:u w:val="single"/>
        </w:rPr>
        <w:t>Eficácia e segurança clínicas</w:t>
      </w:r>
    </w:p>
    <w:p w14:paraId="1685F4F4" w14:textId="77777777" w:rsidR="00A82572" w:rsidRPr="00F66D44" w:rsidRDefault="00A82572" w:rsidP="00CF7D91"/>
    <w:p w14:paraId="2C12F35B" w14:textId="77777777" w:rsidR="001D78DA" w:rsidRPr="005D7AB2" w:rsidRDefault="001D78DA" w:rsidP="00CF7D91">
      <w:pPr>
        <w:rPr>
          <w:szCs w:val="24"/>
          <w:u w:val="single"/>
        </w:rPr>
      </w:pPr>
      <w:r w:rsidRPr="005D7AB2">
        <w:rPr>
          <w:u w:val="single"/>
        </w:rPr>
        <w:t xml:space="preserve">Diabetes </w:t>
      </w:r>
      <w:r w:rsidRPr="002A165F">
        <w:rPr>
          <w:i/>
          <w:u w:val="single"/>
        </w:rPr>
        <w:t>mellitus</w:t>
      </w:r>
      <w:r w:rsidRPr="005D7AB2">
        <w:rPr>
          <w:u w:val="single"/>
        </w:rPr>
        <w:t xml:space="preserve"> tipo 2</w:t>
      </w:r>
    </w:p>
    <w:p w14:paraId="6E0EC52B" w14:textId="77777777" w:rsidR="00A82572" w:rsidRDefault="00A82572" w:rsidP="00E26FD4">
      <w:pPr>
        <w:rPr>
          <w:szCs w:val="24"/>
        </w:rPr>
      </w:pPr>
    </w:p>
    <w:p w14:paraId="47AEFE07" w14:textId="77777777" w:rsidR="00E26FD4" w:rsidRPr="00BE757A" w:rsidRDefault="00387AE3" w:rsidP="00E26FD4">
      <w:pPr>
        <w:rPr>
          <w:szCs w:val="24"/>
        </w:rPr>
      </w:pPr>
      <w:r>
        <w:rPr>
          <w:szCs w:val="24"/>
        </w:rPr>
        <w:t>A</w:t>
      </w:r>
      <w:r w:rsidR="00E26FD4" w:rsidRPr="00BE757A">
        <w:rPr>
          <w:szCs w:val="24"/>
        </w:rPr>
        <w:t xml:space="preserve"> melhor</w:t>
      </w:r>
      <w:r w:rsidR="00E26FD4">
        <w:rPr>
          <w:szCs w:val="24"/>
        </w:rPr>
        <w:t>i</w:t>
      </w:r>
      <w:r w:rsidR="00E26FD4" w:rsidRPr="00BE757A">
        <w:rPr>
          <w:szCs w:val="24"/>
        </w:rPr>
        <w:t>a do control</w:t>
      </w:r>
      <w:r w:rsidR="00E26FD4">
        <w:rPr>
          <w:szCs w:val="24"/>
        </w:rPr>
        <w:t>o</w:t>
      </w:r>
      <w:r w:rsidR="00E26FD4" w:rsidRPr="00BE757A">
        <w:rPr>
          <w:szCs w:val="24"/>
        </w:rPr>
        <w:t xml:space="preserve"> glic</w:t>
      </w:r>
      <w:r w:rsidR="00E26FD4">
        <w:rPr>
          <w:szCs w:val="24"/>
        </w:rPr>
        <w:t>é</w:t>
      </w:r>
      <w:r w:rsidR="00E26FD4" w:rsidRPr="00BE757A">
        <w:rPr>
          <w:szCs w:val="24"/>
        </w:rPr>
        <w:t xml:space="preserve">mico </w:t>
      </w:r>
      <w:r>
        <w:rPr>
          <w:szCs w:val="24"/>
        </w:rPr>
        <w:t>e</w:t>
      </w:r>
      <w:r w:rsidRPr="00BE757A">
        <w:rPr>
          <w:szCs w:val="24"/>
        </w:rPr>
        <w:t xml:space="preserve"> </w:t>
      </w:r>
      <w:r w:rsidR="00E26FD4" w:rsidRPr="00BE757A">
        <w:rPr>
          <w:szCs w:val="24"/>
        </w:rPr>
        <w:t>a redução da morbi</w:t>
      </w:r>
      <w:r w:rsidR="00E26FD4">
        <w:rPr>
          <w:szCs w:val="24"/>
        </w:rPr>
        <w:t>lidade</w:t>
      </w:r>
      <w:r w:rsidR="00E26FD4" w:rsidRPr="00BE757A">
        <w:rPr>
          <w:szCs w:val="24"/>
        </w:rPr>
        <w:t xml:space="preserve"> e mortalidade cardiovascular </w:t>
      </w:r>
      <w:r>
        <w:rPr>
          <w:szCs w:val="24"/>
        </w:rPr>
        <w:t xml:space="preserve">e renal </w:t>
      </w:r>
      <w:r w:rsidR="00E26FD4" w:rsidRPr="00BE757A">
        <w:rPr>
          <w:szCs w:val="24"/>
        </w:rPr>
        <w:t>são</w:t>
      </w:r>
      <w:r w:rsidR="00E26FD4">
        <w:rPr>
          <w:szCs w:val="24"/>
        </w:rPr>
        <w:t xml:space="preserve"> </w:t>
      </w:r>
      <w:r w:rsidRPr="00C876BB">
        <w:rPr>
          <w:szCs w:val="24"/>
        </w:rPr>
        <w:t xml:space="preserve">partes </w:t>
      </w:r>
      <w:r w:rsidR="00A1384A">
        <w:rPr>
          <w:szCs w:val="24"/>
        </w:rPr>
        <w:t>integrantes</w:t>
      </w:r>
      <w:r w:rsidR="00A1384A" w:rsidRPr="00056BEA">
        <w:rPr>
          <w:szCs w:val="24"/>
        </w:rPr>
        <w:t xml:space="preserve"> </w:t>
      </w:r>
      <w:r w:rsidR="00E26FD4" w:rsidRPr="00056BEA">
        <w:rPr>
          <w:szCs w:val="24"/>
        </w:rPr>
        <w:t>do</w:t>
      </w:r>
      <w:r w:rsidR="00E26FD4" w:rsidRPr="00BE757A">
        <w:rPr>
          <w:szCs w:val="24"/>
        </w:rPr>
        <w:t xml:space="preserve"> tratamento d</w:t>
      </w:r>
      <w:r w:rsidR="00E26FD4">
        <w:rPr>
          <w:szCs w:val="24"/>
        </w:rPr>
        <w:t>a</w:t>
      </w:r>
      <w:r w:rsidR="00E26FD4" w:rsidRPr="00BE757A">
        <w:rPr>
          <w:szCs w:val="24"/>
        </w:rPr>
        <w:t xml:space="preserve"> diabetes tipo</w:t>
      </w:r>
      <w:r w:rsidR="00E26FD4">
        <w:rPr>
          <w:szCs w:val="24"/>
        </w:rPr>
        <w:t> </w:t>
      </w:r>
      <w:r w:rsidR="00E26FD4" w:rsidRPr="00BE757A">
        <w:rPr>
          <w:szCs w:val="24"/>
        </w:rPr>
        <w:t>2.</w:t>
      </w:r>
    </w:p>
    <w:p w14:paraId="1F5432AE" w14:textId="77777777" w:rsidR="00E26FD4" w:rsidRDefault="00E26FD4" w:rsidP="00CF7D91">
      <w:pPr>
        <w:rPr>
          <w:szCs w:val="24"/>
        </w:rPr>
      </w:pPr>
    </w:p>
    <w:p w14:paraId="7C28F268" w14:textId="77777777" w:rsidR="00CF7D91" w:rsidRDefault="00CF7D91" w:rsidP="00CF7D91">
      <w:pPr>
        <w:rPr>
          <w:szCs w:val="24"/>
        </w:rPr>
      </w:pPr>
      <w:r>
        <w:rPr>
          <w:szCs w:val="24"/>
        </w:rPr>
        <w:t xml:space="preserve">Catorze </w:t>
      </w:r>
      <w:r w:rsidR="001D78DA">
        <w:rPr>
          <w:szCs w:val="24"/>
        </w:rPr>
        <w:t>estudos</w:t>
      </w:r>
      <w:r>
        <w:rPr>
          <w:szCs w:val="24"/>
        </w:rPr>
        <w:t xml:space="preserve"> clínicos controlados, aleatorizados, em dupla ocultação, foram realizados em 7.056 indivíduos </w:t>
      </w:r>
      <w:r w:rsidR="001A251E">
        <w:rPr>
          <w:szCs w:val="24"/>
        </w:rPr>
        <w:t xml:space="preserve">adultos </w:t>
      </w:r>
      <w:r>
        <w:rPr>
          <w:szCs w:val="24"/>
        </w:rPr>
        <w:t xml:space="preserve">com diabetes </w:t>
      </w:r>
      <w:r w:rsidRPr="009407B3">
        <w:rPr>
          <w:i/>
          <w:szCs w:val="24"/>
        </w:rPr>
        <w:t>mellitus</w:t>
      </w:r>
      <w:r>
        <w:rPr>
          <w:szCs w:val="24"/>
        </w:rPr>
        <w:t xml:space="preserve"> tipo 2, para avaliar a eficácia</w:t>
      </w:r>
      <w:r w:rsidR="006A0152">
        <w:rPr>
          <w:szCs w:val="24"/>
        </w:rPr>
        <w:t xml:space="preserve"> glicémica</w:t>
      </w:r>
      <w:r>
        <w:rPr>
          <w:szCs w:val="24"/>
        </w:rPr>
        <w:t xml:space="preserve"> e segurança de Forxiga. Nestes estudos, 4.737 indivíduos foram tratados com dapagliflozina. Em doze estudos a duração do tratamento foi de 24 semanas, 8 incluíram extensões de longa duração num intervalo de 24 até 80 semanas (até um</w:t>
      </w:r>
      <w:r w:rsidR="007C00AF">
        <w:rPr>
          <w:szCs w:val="24"/>
        </w:rPr>
        <w:t>a</w:t>
      </w:r>
      <w:r>
        <w:rPr>
          <w:szCs w:val="24"/>
        </w:rPr>
        <w:t xml:space="preserve"> duração</w:t>
      </w:r>
      <w:r w:rsidR="007C00AF">
        <w:rPr>
          <w:szCs w:val="24"/>
        </w:rPr>
        <w:t xml:space="preserve"> total do estudo</w:t>
      </w:r>
      <w:r>
        <w:rPr>
          <w:szCs w:val="24"/>
        </w:rPr>
        <w:t xml:space="preserve"> de 104 semanas), </w:t>
      </w:r>
      <w:r w:rsidRPr="009D6CF3">
        <w:rPr>
          <w:szCs w:val="24"/>
        </w:rPr>
        <w:t>um estudo teve um período de tratamento de 28 semanas,</w:t>
      </w:r>
      <w:r>
        <w:rPr>
          <w:szCs w:val="24"/>
        </w:rPr>
        <w:t xml:space="preserve"> </w:t>
      </w:r>
      <w:r w:rsidRPr="009D6CF3">
        <w:rPr>
          <w:szCs w:val="24"/>
        </w:rPr>
        <w:t>e um estudo teve a duração de 52 semanas</w:t>
      </w:r>
      <w:r>
        <w:rPr>
          <w:szCs w:val="24"/>
        </w:rPr>
        <w:t xml:space="preserve"> com extensões de longa duração </w:t>
      </w:r>
      <w:r>
        <w:rPr>
          <w:szCs w:val="24"/>
        </w:rPr>
        <w:lastRenderedPageBreak/>
        <w:t>de 52 e 104 semanas (duração total do estudo de 208 semanas). A duração média da diabetes era de 1,4 até 16,9 anos. Cinquenta por cento (50%) tinham compromisso renal ligeiro e 11% tinham compromisso renal moderado. Cinquenta e um por cento (51%) dos indivíduos eram homens, 84% eram caucasianos, 8% eram asiáticos, 4% eram de raça negra e 4% eram de outros grupos raciais. Oitenta e um por cento (81%) dos indivíduos tinham índice de massa corporal (IMC) ≥ 27. Além disso, dois estudos de 12 semanas, controlados com placebo foram realizados em doentes com controlo inadequado da diabetes tipo 2 e hipertensão.</w:t>
      </w:r>
    </w:p>
    <w:p w14:paraId="49E87EA2" w14:textId="77777777" w:rsidR="00E26FD4" w:rsidRDefault="00E26FD4" w:rsidP="00E26FD4">
      <w:pPr>
        <w:rPr>
          <w:szCs w:val="24"/>
        </w:rPr>
      </w:pPr>
    </w:p>
    <w:p w14:paraId="774EFA9E" w14:textId="77777777" w:rsidR="00E26FD4" w:rsidRDefault="00E26FD4" w:rsidP="00E26FD4">
      <w:pPr>
        <w:rPr>
          <w:szCs w:val="24"/>
        </w:rPr>
      </w:pPr>
      <w:r w:rsidRPr="00E804CA">
        <w:rPr>
          <w:szCs w:val="24"/>
        </w:rPr>
        <w:t xml:space="preserve">Um estudo de </w:t>
      </w:r>
      <w:r>
        <w:rPr>
          <w:szCs w:val="24"/>
        </w:rPr>
        <w:t>resultados</w:t>
      </w:r>
      <w:r w:rsidRPr="00E804CA">
        <w:rPr>
          <w:szCs w:val="24"/>
        </w:rPr>
        <w:t xml:space="preserve"> cardiovasculares (DECLARE) foi realizado com dapagliflozina 10</w:t>
      </w:r>
      <w:r>
        <w:rPr>
          <w:szCs w:val="24"/>
        </w:rPr>
        <w:t> </w:t>
      </w:r>
      <w:r w:rsidRPr="00E804CA">
        <w:rPr>
          <w:szCs w:val="24"/>
        </w:rPr>
        <w:t>mg em comparação com placebo em 17.160</w:t>
      </w:r>
      <w:r>
        <w:rPr>
          <w:szCs w:val="24"/>
        </w:rPr>
        <w:t> doentes</w:t>
      </w:r>
      <w:r w:rsidRPr="00E804CA">
        <w:rPr>
          <w:szCs w:val="24"/>
        </w:rPr>
        <w:t xml:space="preserve"> com diabetes </w:t>
      </w:r>
      <w:r w:rsidRPr="00931FD7">
        <w:rPr>
          <w:i/>
          <w:szCs w:val="24"/>
        </w:rPr>
        <w:t>mellitus</w:t>
      </w:r>
      <w:r w:rsidRPr="00E804CA">
        <w:rPr>
          <w:szCs w:val="24"/>
        </w:rPr>
        <w:t xml:space="preserve"> tipo</w:t>
      </w:r>
      <w:r>
        <w:rPr>
          <w:szCs w:val="24"/>
        </w:rPr>
        <w:t> </w:t>
      </w:r>
      <w:r w:rsidRPr="00E804CA">
        <w:rPr>
          <w:szCs w:val="24"/>
        </w:rPr>
        <w:t xml:space="preserve">2 com ou sem doença cardiovascular estabelecida para avaliar o efeito </w:t>
      </w:r>
      <w:r>
        <w:rPr>
          <w:szCs w:val="24"/>
        </w:rPr>
        <w:t>em</w:t>
      </w:r>
      <w:r w:rsidRPr="00E804CA">
        <w:rPr>
          <w:szCs w:val="24"/>
        </w:rPr>
        <w:t xml:space="preserve"> </w:t>
      </w:r>
      <w:r>
        <w:rPr>
          <w:szCs w:val="24"/>
        </w:rPr>
        <w:t>acontecimentos cardiovasculares</w:t>
      </w:r>
      <w:r w:rsidRPr="00E804CA">
        <w:rPr>
          <w:szCs w:val="24"/>
        </w:rPr>
        <w:t xml:space="preserve"> e renais.</w:t>
      </w:r>
    </w:p>
    <w:p w14:paraId="2BF18393" w14:textId="77777777" w:rsidR="00CF7D91" w:rsidRDefault="00CF7D91" w:rsidP="00CF7D91">
      <w:pPr>
        <w:rPr>
          <w:szCs w:val="24"/>
        </w:rPr>
      </w:pPr>
    </w:p>
    <w:p w14:paraId="6B5161C3" w14:textId="77777777" w:rsidR="00CF7D91" w:rsidRDefault="00CF7D91" w:rsidP="00CF7D91">
      <w:pPr>
        <w:rPr>
          <w:i/>
          <w:iCs/>
          <w:szCs w:val="24"/>
          <w:u w:val="single"/>
        </w:rPr>
      </w:pPr>
      <w:r>
        <w:rPr>
          <w:i/>
          <w:iCs/>
          <w:szCs w:val="24"/>
          <w:u w:val="single"/>
        </w:rPr>
        <w:t>Controlo glicémico</w:t>
      </w:r>
    </w:p>
    <w:p w14:paraId="2C205AFF" w14:textId="77777777" w:rsidR="00CF7D91" w:rsidRDefault="00CF7D91" w:rsidP="00CF7D91">
      <w:pPr>
        <w:rPr>
          <w:i/>
          <w:iCs/>
          <w:szCs w:val="24"/>
        </w:rPr>
      </w:pPr>
      <w:r>
        <w:rPr>
          <w:i/>
          <w:iCs/>
          <w:szCs w:val="24"/>
        </w:rPr>
        <w:t>Monoterapia</w:t>
      </w:r>
    </w:p>
    <w:p w14:paraId="704FA480" w14:textId="77777777" w:rsidR="00CF7D91" w:rsidRDefault="00CF7D91" w:rsidP="00CF7D91">
      <w:pPr>
        <w:rPr>
          <w:szCs w:val="24"/>
        </w:rPr>
      </w:pPr>
      <w:r>
        <w:rPr>
          <w:szCs w:val="24"/>
        </w:rPr>
        <w:t xml:space="preserve">Foi realizado um estudo controlado com placebo, em dupla ocultação, com uma duração de 24 semanas (com um período de extensão adicional) para avaliar a segurança e eficácia da monoterapia com Forxiga em indivíduos com controlo inadequado da diabetes </w:t>
      </w:r>
      <w:r w:rsidRPr="009407B3">
        <w:rPr>
          <w:i/>
          <w:szCs w:val="24"/>
        </w:rPr>
        <w:t>mellitus</w:t>
      </w:r>
      <w:r>
        <w:rPr>
          <w:szCs w:val="24"/>
        </w:rPr>
        <w:t xml:space="preserve"> tipo 2. O tratamento uma vez por dia com dapagliflozina resultou em reduções da HbA1c estatisticamente significativas (p &lt; 0,0001) em comparação com placebo (Tabela 2).</w:t>
      </w:r>
    </w:p>
    <w:p w14:paraId="3A66C7B9" w14:textId="77777777" w:rsidR="00CF7D91" w:rsidRDefault="00CF7D91" w:rsidP="00CF7D91">
      <w:pPr>
        <w:rPr>
          <w:szCs w:val="24"/>
        </w:rPr>
      </w:pPr>
    </w:p>
    <w:p w14:paraId="1408DC8D" w14:textId="77777777" w:rsidR="00CF7D91" w:rsidRDefault="00CF7D91" w:rsidP="00CF7D91">
      <w:pPr>
        <w:rPr>
          <w:szCs w:val="24"/>
        </w:rPr>
      </w:pPr>
      <w:r>
        <w:rPr>
          <w:szCs w:val="24"/>
        </w:rPr>
        <w:t xml:space="preserve">No período de extensão, as reduções da HbA1c foram sustentadas até à </w:t>
      </w:r>
      <w:r w:rsidR="004E3F32">
        <w:rPr>
          <w:szCs w:val="24"/>
        </w:rPr>
        <w:t>s</w:t>
      </w:r>
      <w:r>
        <w:rPr>
          <w:szCs w:val="24"/>
        </w:rPr>
        <w:t>emana</w:t>
      </w:r>
      <w:r w:rsidR="00713AA2">
        <w:rPr>
          <w:szCs w:val="24"/>
        </w:rPr>
        <w:t> 102</w:t>
      </w:r>
      <w:r>
        <w:rPr>
          <w:szCs w:val="24"/>
        </w:rPr>
        <w:t xml:space="preserve"> (</w:t>
      </w:r>
      <w:r>
        <w:rPr>
          <w:szCs w:val="24"/>
        </w:rPr>
        <w:noBreakHyphen/>
        <w:t xml:space="preserve">0,61%, e </w:t>
      </w:r>
      <w:r>
        <w:rPr>
          <w:szCs w:val="24"/>
        </w:rPr>
        <w:noBreakHyphen/>
        <w:t>0,17% variação média ajustada desde o início para a dapagliflozina 10 mg e placebo, respetivamente).</w:t>
      </w:r>
    </w:p>
    <w:p w14:paraId="3301C69E" w14:textId="77777777" w:rsidR="00CF7D91" w:rsidRDefault="00CF7D91" w:rsidP="00CF7D91">
      <w:pPr>
        <w:rPr>
          <w:szCs w:val="24"/>
        </w:rPr>
      </w:pPr>
    </w:p>
    <w:p w14:paraId="662D7A7B" w14:textId="77777777" w:rsidR="00CF7D91" w:rsidRPr="00787256" w:rsidRDefault="00CF7D91" w:rsidP="00CF7D91">
      <w:pPr>
        <w:keepNext/>
        <w:keepLines/>
        <w:rPr>
          <w:b/>
        </w:rPr>
      </w:pPr>
      <w:r w:rsidRPr="00787256">
        <w:rPr>
          <w:b/>
        </w:rPr>
        <w:t xml:space="preserve">Tabela 2. Resultados na </w:t>
      </w:r>
      <w:r w:rsidR="004E3F32">
        <w:rPr>
          <w:b/>
        </w:rPr>
        <w:t>s</w:t>
      </w:r>
      <w:r w:rsidRPr="00787256">
        <w:rPr>
          <w:b/>
        </w:rPr>
        <w:t>emana</w:t>
      </w:r>
      <w:r w:rsidR="007E7BA2">
        <w:rPr>
          <w:b/>
        </w:rPr>
        <w:t> </w:t>
      </w:r>
      <w:r w:rsidR="007E7BA2" w:rsidRPr="00787256">
        <w:rPr>
          <w:b/>
        </w:rPr>
        <w:t>24</w:t>
      </w:r>
      <w:r w:rsidRPr="00787256">
        <w:rPr>
          <w:b/>
        </w:rPr>
        <w:t xml:space="preserve"> (LOCF</w:t>
      </w:r>
      <w:r w:rsidRPr="00787256">
        <w:rPr>
          <w:b/>
          <w:vertAlign w:val="superscript"/>
        </w:rPr>
        <w:t>a</w:t>
      </w:r>
      <w:r w:rsidRPr="00787256">
        <w:rPr>
          <w:b/>
        </w:rPr>
        <w:t>) de um estudo de dapagliflozina controlado com placebo em monoterapia</w:t>
      </w:r>
    </w:p>
    <w:tbl>
      <w:tblPr>
        <w:tblW w:w="4961" w:type="pct"/>
        <w:tblInd w:w="-34" w:type="dxa"/>
        <w:tblBorders>
          <w:top w:val="single" w:sz="12" w:space="0" w:color="auto"/>
          <w:bottom w:val="single" w:sz="12" w:space="0" w:color="auto"/>
          <w:insideH w:val="single" w:sz="2" w:space="0" w:color="auto"/>
        </w:tblBorders>
        <w:tblLayout w:type="fixed"/>
        <w:tblLook w:val="0000" w:firstRow="0" w:lastRow="0" w:firstColumn="0" w:lastColumn="0" w:noHBand="0" w:noVBand="0"/>
      </w:tblPr>
      <w:tblGrid>
        <w:gridCol w:w="3403"/>
        <w:gridCol w:w="2694"/>
        <w:gridCol w:w="3118"/>
      </w:tblGrid>
      <w:tr w:rsidR="00CF7D91" w14:paraId="3CCD1C10" w14:textId="77777777" w:rsidTr="009C06B2">
        <w:tc>
          <w:tcPr>
            <w:tcW w:w="1846" w:type="pct"/>
            <w:vAlign w:val="bottom"/>
          </w:tcPr>
          <w:p w14:paraId="79C0ADC7" w14:textId="77777777" w:rsidR="00CF7D91" w:rsidRDefault="00CF7D91" w:rsidP="009C06B2">
            <w:pPr>
              <w:keepNext/>
              <w:keepLines/>
              <w:rPr>
                <w:b/>
                <w:bCs/>
              </w:rPr>
            </w:pPr>
          </w:p>
        </w:tc>
        <w:tc>
          <w:tcPr>
            <w:tcW w:w="3154" w:type="pct"/>
            <w:gridSpan w:val="2"/>
          </w:tcPr>
          <w:p w14:paraId="6FD7971D" w14:textId="77777777" w:rsidR="00CF7D91" w:rsidRDefault="00CF7D91" w:rsidP="009C06B2">
            <w:pPr>
              <w:keepNext/>
              <w:keepLines/>
              <w:jc w:val="center"/>
              <w:rPr>
                <w:b/>
                <w:bCs/>
                <w:szCs w:val="22"/>
              </w:rPr>
            </w:pPr>
            <w:r>
              <w:rPr>
                <w:b/>
                <w:bCs/>
                <w:szCs w:val="22"/>
              </w:rPr>
              <w:t>Monoterapia</w:t>
            </w:r>
          </w:p>
        </w:tc>
      </w:tr>
      <w:tr w:rsidR="00CF7D91" w14:paraId="292FE7EA" w14:textId="77777777" w:rsidTr="009C06B2">
        <w:tc>
          <w:tcPr>
            <w:tcW w:w="1846" w:type="pct"/>
            <w:vAlign w:val="bottom"/>
          </w:tcPr>
          <w:p w14:paraId="23BA5447" w14:textId="77777777" w:rsidR="00CF7D91" w:rsidRDefault="00CF7D91" w:rsidP="009C06B2">
            <w:pPr>
              <w:keepNext/>
              <w:keepLines/>
              <w:rPr>
                <w:b/>
                <w:bCs/>
              </w:rPr>
            </w:pPr>
          </w:p>
        </w:tc>
        <w:tc>
          <w:tcPr>
            <w:tcW w:w="1462" w:type="pct"/>
          </w:tcPr>
          <w:p w14:paraId="3E3FDFB1" w14:textId="77777777" w:rsidR="00CF7D91" w:rsidRDefault="00CF7D91" w:rsidP="009C06B2">
            <w:pPr>
              <w:keepNext/>
              <w:keepLines/>
              <w:jc w:val="center"/>
              <w:rPr>
                <w:b/>
                <w:bCs/>
                <w:szCs w:val="22"/>
              </w:rPr>
            </w:pPr>
            <w:r>
              <w:rPr>
                <w:b/>
                <w:bCs/>
                <w:szCs w:val="22"/>
              </w:rPr>
              <w:t>Dapagliflozina</w:t>
            </w:r>
          </w:p>
          <w:p w14:paraId="3375501C" w14:textId="77777777" w:rsidR="00CF7D91" w:rsidRDefault="00CF7D91" w:rsidP="009C06B2">
            <w:pPr>
              <w:keepNext/>
              <w:keepLines/>
              <w:jc w:val="center"/>
              <w:rPr>
                <w:b/>
                <w:bCs/>
                <w:szCs w:val="22"/>
              </w:rPr>
            </w:pPr>
            <w:r>
              <w:rPr>
                <w:b/>
                <w:bCs/>
                <w:szCs w:val="22"/>
              </w:rPr>
              <w:t>10 mg</w:t>
            </w:r>
          </w:p>
        </w:tc>
        <w:tc>
          <w:tcPr>
            <w:tcW w:w="1692" w:type="pct"/>
          </w:tcPr>
          <w:p w14:paraId="368F0E9A" w14:textId="77777777" w:rsidR="00CF7D91" w:rsidRDefault="00CF7D91" w:rsidP="009C06B2">
            <w:pPr>
              <w:keepNext/>
              <w:keepLines/>
              <w:autoSpaceDE w:val="0"/>
              <w:autoSpaceDN w:val="0"/>
              <w:adjustRightInd w:val="0"/>
              <w:jc w:val="center"/>
              <w:rPr>
                <w:b/>
                <w:bCs/>
                <w:szCs w:val="22"/>
              </w:rPr>
            </w:pPr>
            <w:r>
              <w:rPr>
                <w:b/>
                <w:bCs/>
                <w:szCs w:val="22"/>
              </w:rPr>
              <w:t>Placebo</w:t>
            </w:r>
          </w:p>
        </w:tc>
      </w:tr>
      <w:tr w:rsidR="00CF7D91" w14:paraId="25F44F88" w14:textId="77777777" w:rsidTr="009C06B2">
        <w:tc>
          <w:tcPr>
            <w:tcW w:w="1846" w:type="pct"/>
          </w:tcPr>
          <w:p w14:paraId="2DE0B7CD" w14:textId="77777777" w:rsidR="00CF7D91" w:rsidRDefault="00CF7D91" w:rsidP="009C06B2">
            <w:pPr>
              <w:keepNext/>
              <w:keepLines/>
              <w:autoSpaceDE w:val="0"/>
              <w:autoSpaceDN w:val="0"/>
              <w:adjustRightInd w:val="0"/>
              <w:ind w:left="142" w:hanging="142"/>
              <w:rPr>
                <w:b/>
                <w:bCs/>
                <w:szCs w:val="22"/>
              </w:rPr>
            </w:pPr>
            <w:r>
              <w:rPr>
                <w:b/>
                <w:bCs/>
                <w:szCs w:val="22"/>
              </w:rPr>
              <w:t>N</w:t>
            </w:r>
            <w:r>
              <w:rPr>
                <w:b/>
                <w:bCs/>
                <w:szCs w:val="22"/>
                <w:vertAlign w:val="superscript"/>
              </w:rPr>
              <w:t>b</w:t>
            </w:r>
          </w:p>
        </w:tc>
        <w:tc>
          <w:tcPr>
            <w:tcW w:w="1462" w:type="pct"/>
          </w:tcPr>
          <w:p w14:paraId="20F80B5E" w14:textId="77777777" w:rsidR="00CF7D91" w:rsidRDefault="00CF7D91" w:rsidP="009C06B2">
            <w:pPr>
              <w:keepNext/>
              <w:keepLines/>
              <w:autoSpaceDE w:val="0"/>
              <w:autoSpaceDN w:val="0"/>
              <w:adjustRightInd w:val="0"/>
              <w:jc w:val="center"/>
              <w:rPr>
                <w:szCs w:val="22"/>
              </w:rPr>
            </w:pPr>
            <w:r>
              <w:rPr>
                <w:szCs w:val="22"/>
              </w:rPr>
              <w:t>70</w:t>
            </w:r>
          </w:p>
        </w:tc>
        <w:tc>
          <w:tcPr>
            <w:tcW w:w="1692" w:type="pct"/>
          </w:tcPr>
          <w:p w14:paraId="66D8CB18" w14:textId="77777777" w:rsidR="00CF7D91" w:rsidRDefault="00CF7D91" w:rsidP="009C06B2">
            <w:pPr>
              <w:keepNext/>
              <w:keepLines/>
              <w:autoSpaceDE w:val="0"/>
              <w:autoSpaceDN w:val="0"/>
              <w:adjustRightInd w:val="0"/>
              <w:jc w:val="center"/>
              <w:rPr>
                <w:szCs w:val="22"/>
              </w:rPr>
            </w:pPr>
            <w:r>
              <w:rPr>
                <w:szCs w:val="22"/>
              </w:rPr>
              <w:t>75</w:t>
            </w:r>
          </w:p>
        </w:tc>
      </w:tr>
      <w:tr w:rsidR="00CF7D91" w14:paraId="784E0298" w14:textId="77777777" w:rsidTr="009C06B2">
        <w:tc>
          <w:tcPr>
            <w:tcW w:w="1846" w:type="pct"/>
          </w:tcPr>
          <w:p w14:paraId="289BD8E4" w14:textId="77777777" w:rsidR="00CF7D91" w:rsidRDefault="00CF7D91" w:rsidP="009C06B2">
            <w:pPr>
              <w:keepNext/>
              <w:keepLines/>
              <w:rPr>
                <w:b/>
                <w:bCs/>
              </w:rPr>
            </w:pPr>
            <w:r>
              <w:rPr>
                <w:b/>
                <w:bCs/>
              </w:rPr>
              <w:t>HbA1c (%)</w:t>
            </w:r>
          </w:p>
          <w:p w14:paraId="7DDC7D6A" w14:textId="77777777" w:rsidR="00CF7D91" w:rsidRDefault="00CF7D91" w:rsidP="009C06B2">
            <w:pPr>
              <w:keepNext/>
              <w:keepLines/>
            </w:pPr>
            <w:r>
              <w:rPr>
                <w:b/>
                <w:bCs/>
              </w:rPr>
              <w:t>Inicial (média)</w:t>
            </w:r>
          </w:p>
          <w:p w14:paraId="0EC43C81" w14:textId="77777777" w:rsidR="00CF7D91" w:rsidRDefault="00CF7D91" w:rsidP="009C06B2">
            <w:pPr>
              <w:keepNext/>
              <w:keepLines/>
              <w:ind w:firstLine="176"/>
            </w:pPr>
            <w:r>
              <w:t>Variação desde o início</w:t>
            </w:r>
            <w:r>
              <w:rPr>
                <w:vertAlign w:val="superscript"/>
              </w:rPr>
              <w:t>c</w:t>
            </w:r>
          </w:p>
          <w:p w14:paraId="1951D10B" w14:textId="77777777" w:rsidR="00CF7D91" w:rsidRDefault="00CF7D91" w:rsidP="009C06B2">
            <w:pPr>
              <w:keepNext/>
              <w:keepLines/>
              <w:ind w:left="176"/>
            </w:pPr>
            <w:r>
              <w:t>Diferença do placebo</w:t>
            </w:r>
            <w:r>
              <w:rPr>
                <w:vertAlign w:val="superscript"/>
              </w:rPr>
              <w:t>c</w:t>
            </w:r>
          </w:p>
          <w:p w14:paraId="72CD64F7" w14:textId="77777777" w:rsidR="00CF7D91" w:rsidRDefault="00CF7D91" w:rsidP="009C06B2">
            <w:pPr>
              <w:keepNext/>
              <w:keepLines/>
            </w:pPr>
            <w:r>
              <w:t xml:space="preserve">    (IC 95%)</w:t>
            </w:r>
          </w:p>
        </w:tc>
        <w:tc>
          <w:tcPr>
            <w:tcW w:w="1462" w:type="pct"/>
          </w:tcPr>
          <w:p w14:paraId="4CA74CFE" w14:textId="77777777" w:rsidR="00CF7D91" w:rsidRDefault="00CF7D91" w:rsidP="009C06B2">
            <w:pPr>
              <w:keepNext/>
              <w:keepLines/>
              <w:autoSpaceDE w:val="0"/>
              <w:autoSpaceDN w:val="0"/>
              <w:adjustRightInd w:val="0"/>
              <w:jc w:val="center"/>
              <w:rPr>
                <w:szCs w:val="22"/>
              </w:rPr>
            </w:pPr>
          </w:p>
          <w:p w14:paraId="49419074" w14:textId="77777777" w:rsidR="00CF7D91" w:rsidRDefault="00CF7D91" w:rsidP="009C06B2">
            <w:pPr>
              <w:keepNext/>
              <w:keepLines/>
              <w:autoSpaceDE w:val="0"/>
              <w:autoSpaceDN w:val="0"/>
              <w:adjustRightInd w:val="0"/>
              <w:ind w:firstLine="142"/>
              <w:jc w:val="center"/>
              <w:rPr>
                <w:szCs w:val="22"/>
              </w:rPr>
            </w:pPr>
            <w:r>
              <w:rPr>
                <w:szCs w:val="22"/>
              </w:rPr>
              <w:t>8,01</w:t>
            </w:r>
          </w:p>
          <w:p w14:paraId="734F865B" w14:textId="77777777" w:rsidR="00CF7D91" w:rsidRDefault="00CF7D91" w:rsidP="009C06B2">
            <w:pPr>
              <w:keepNext/>
              <w:keepLines/>
              <w:autoSpaceDE w:val="0"/>
              <w:autoSpaceDN w:val="0"/>
              <w:adjustRightInd w:val="0"/>
              <w:jc w:val="center"/>
              <w:rPr>
                <w:szCs w:val="22"/>
              </w:rPr>
            </w:pPr>
            <w:r>
              <w:rPr>
                <w:szCs w:val="22"/>
              </w:rPr>
              <w:noBreakHyphen/>
              <w:t>0,89</w:t>
            </w:r>
          </w:p>
          <w:p w14:paraId="4CE2578E" w14:textId="77777777" w:rsidR="00CF7D91" w:rsidRDefault="00CF7D91" w:rsidP="009C06B2">
            <w:pPr>
              <w:keepNext/>
              <w:keepLines/>
              <w:autoSpaceDE w:val="0"/>
              <w:autoSpaceDN w:val="0"/>
              <w:adjustRightInd w:val="0"/>
              <w:ind w:firstLine="142"/>
              <w:jc w:val="center"/>
              <w:rPr>
                <w:szCs w:val="22"/>
              </w:rPr>
            </w:pPr>
            <w:r>
              <w:rPr>
                <w:szCs w:val="22"/>
              </w:rPr>
              <w:noBreakHyphen/>
              <w:t>0,66</w:t>
            </w:r>
            <w:r>
              <w:rPr>
                <w:szCs w:val="22"/>
                <w:vertAlign w:val="superscript"/>
              </w:rPr>
              <w:t>*</w:t>
            </w:r>
          </w:p>
          <w:p w14:paraId="2245BE3A"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0,96; </w:t>
            </w:r>
            <w:r>
              <w:rPr>
                <w:szCs w:val="22"/>
              </w:rPr>
              <w:noBreakHyphen/>
              <w:t>0,36)</w:t>
            </w:r>
          </w:p>
        </w:tc>
        <w:tc>
          <w:tcPr>
            <w:tcW w:w="1692" w:type="pct"/>
          </w:tcPr>
          <w:p w14:paraId="689F702A" w14:textId="77777777" w:rsidR="00CF7D91" w:rsidRDefault="00CF7D91" w:rsidP="009C06B2">
            <w:pPr>
              <w:keepNext/>
              <w:keepLines/>
              <w:autoSpaceDE w:val="0"/>
              <w:autoSpaceDN w:val="0"/>
              <w:adjustRightInd w:val="0"/>
              <w:jc w:val="center"/>
              <w:rPr>
                <w:szCs w:val="22"/>
              </w:rPr>
            </w:pPr>
          </w:p>
          <w:p w14:paraId="479EE4D5" w14:textId="77777777" w:rsidR="00CF7D91" w:rsidRDefault="00CF7D91" w:rsidP="009C06B2">
            <w:pPr>
              <w:keepNext/>
              <w:keepLines/>
              <w:autoSpaceDE w:val="0"/>
              <w:autoSpaceDN w:val="0"/>
              <w:adjustRightInd w:val="0"/>
              <w:jc w:val="center"/>
              <w:rPr>
                <w:szCs w:val="22"/>
              </w:rPr>
            </w:pPr>
            <w:r>
              <w:rPr>
                <w:szCs w:val="22"/>
              </w:rPr>
              <w:t>7,79</w:t>
            </w:r>
          </w:p>
          <w:p w14:paraId="35BD9699" w14:textId="77777777" w:rsidR="00CF7D91" w:rsidRDefault="00CF7D91" w:rsidP="009C06B2">
            <w:pPr>
              <w:keepNext/>
              <w:keepLines/>
              <w:autoSpaceDE w:val="0"/>
              <w:autoSpaceDN w:val="0"/>
              <w:adjustRightInd w:val="0"/>
              <w:jc w:val="center"/>
              <w:rPr>
                <w:szCs w:val="22"/>
              </w:rPr>
            </w:pPr>
            <w:r>
              <w:rPr>
                <w:szCs w:val="22"/>
              </w:rPr>
              <w:noBreakHyphen/>
              <w:t>0,23</w:t>
            </w:r>
          </w:p>
          <w:p w14:paraId="45472F8B" w14:textId="77777777" w:rsidR="00CF7D91" w:rsidRDefault="00CF7D91" w:rsidP="009C06B2">
            <w:pPr>
              <w:keepNext/>
              <w:keepLines/>
              <w:autoSpaceDE w:val="0"/>
              <w:autoSpaceDN w:val="0"/>
              <w:adjustRightInd w:val="0"/>
              <w:jc w:val="center"/>
              <w:rPr>
                <w:szCs w:val="22"/>
              </w:rPr>
            </w:pPr>
          </w:p>
          <w:p w14:paraId="56F7B7AB" w14:textId="77777777" w:rsidR="00CF7D91" w:rsidRDefault="00CF7D91" w:rsidP="009C06B2">
            <w:pPr>
              <w:keepNext/>
              <w:keepLines/>
              <w:autoSpaceDE w:val="0"/>
              <w:autoSpaceDN w:val="0"/>
              <w:adjustRightInd w:val="0"/>
              <w:jc w:val="center"/>
              <w:rPr>
                <w:szCs w:val="22"/>
              </w:rPr>
            </w:pPr>
          </w:p>
        </w:tc>
      </w:tr>
      <w:tr w:rsidR="00CF7D91" w14:paraId="61FFDD0E" w14:textId="77777777" w:rsidTr="009C06B2">
        <w:tc>
          <w:tcPr>
            <w:tcW w:w="1846" w:type="pct"/>
          </w:tcPr>
          <w:p w14:paraId="63C67B80" w14:textId="77777777" w:rsidR="00CF7D91" w:rsidRDefault="00CF7D91" w:rsidP="009C06B2">
            <w:pPr>
              <w:keepNext/>
              <w:keepLines/>
              <w:autoSpaceDE w:val="0"/>
              <w:autoSpaceDN w:val="0"/>
              <w:adjustRightInd w:val="0"/>
              <w:ind w:left="142" w:hanging="142"/>
              <w:rPr>
                <w:b/>
                <w:bCs/>
                <w:szCs w:val="22"/>
              </w:rPr>
            </w:pPr>
            <w:r>
              <w:rPr>
                <w:b/>
                <w:bCs/>
                <w:szCs w:val="22"/>
              </w:rPr>
              <w:t>Indivíduos (%) atingiram:</w:t>
            </w:r>
          </w:p>
          <w:p w14:paraId="507CC81F" w14:textId="77777777" w:rsidR="00CF7D91" w:rsidRDefault="00CF7D91" w:rsidP="009C06B2">
            <w:pPr>
              <w:keepNext/>
              <w:keepLines/>
              <w:autoSpaceDE w:val="0"/>
              <w:autoSpaceDN w:val="0"/>
              <w:adjustRightInd w:val="0"/>
              <w:ind w:left="142" w:hanging="142"/>
              <w:jc w:val="both"/>
              <w:rPr>
                <w:b/>
                <w:bCs/>
                <w:szCs w:val="22"/>
              </w:rPr>
            </w:pPr>
            <w:r>
              <w:rPr>
                <w:b/>
                <w:bCs/>
                <w:szCs w:val="22"/>
              </w:rPr>
              <w:t>HbA1c &lt; 7%</w:t>
            </w:r>
          </w:p>
          <w:p w14:paraId="5E16394F" w14:textId="77777777" w:rsidR="00CF7D91" w:rsidRDefault="00CF7D91" w:rsidP="009C06B2">
            <w:pPr>
              <w:keepNext/>
              <w:keepLines/>
              <w:ind w:left="284" w:hanging="142"/>
            </w:pPr>
            <w:r>
              <w:t>Ajuste inicial</w:t>
            </w:r>
          </w:p>
        </w:tc>
        <w:tc>
          <w:tcPr>
            <w:tcW w:w="1462" w:type="pct"/>
          </w:tcPr>
          <w:p w14:paraId="15A162B2" w14:textId="77777777" w:rsidR="00CF7D91" w:rsidRDefault="00CF7D91" w:rsidP="009C06B2">
            <w:pPr>
              <w:keepNext/>
              <w:keepLines/>
              <w:autoSpaceDE w:val="0"/>
              <w:autoSpaceDN w:val="0"/>
              <w:adjustRightInd w:val="0"/>
              <w:jc w:val="center"/>
              <w:rPr>
                <w:szCs w:val="22"/>
              </w:rPr>
            </w:pPr>
          </w:p>
          <w:p w14:paraId="6B53F5B7" w14:textId="77777777" w:rsidR="00CF7D91" w:rsidRDefault="00CF7D91" w:rsidP="009C06B2">
            <w:pPr>
              <w:keepNext/>
              <w:keepLines/>
              <w:autoSpaceDE w:val="0"/>
              <w:autoSpaceDN w:val="0"/>
              <w:adjustRightInd w:val="0"/>
              <w:jc w:val="center"/>
              <w:rPr>
                <w:szCs w:val="22"/>
              </w:rPr>
            </w:pPr>
          </w:p>
          <w:p w14:paraId="0F067062" w14:textId="77777777" w:rsidR="00CF7D91" w:rsidRDefault="00CF7D91" w:rsidP="009C06B2">
            <w:pPr>
              <w:keepNext/>
              <w:keepLines/>
              <w:autoSpaceDE w:val="0"/>
              <w:autoSpaceDN w:val="0"/>
              <w:adjustRightInd w:val="0"/>
              <w:jc w:val="center"/>
              <w:rPr>
                <w:szCs w:val="22"/>
              </w:rPr>
            </w:pPr>
            <w:r>
              <w:rPr>
                <w:szCs w:val="22"/>
              </w:rPr>
              <w:t>50,8</w:t>
            </w:r>
            <w:r>
              <w:rPr>
                <w:szCs w:val="22"/>
                <w:vertAlign w:val="superscript"/>
              </w:rPr>
              <w:t>§</w:t>
            </w:r>
          </w:p>
        </w:tc>
        <w:tc>
          <w:tcPr>
            <w:tcW w:w="1692" w:type="pct"/>
          </w:tcPr>
          <w:p w14:paraId="05121FAB" w14:textId="77777777" w:rsidR="00CF7D91" w:rsidRDefault="00CF7D91" w:rsidP="009C06B2">
            <w:pPr>
              <w:keepNext/>
              <w:keepLines/>
              <w:autoSpaceDE w:val="0"/>
              <w:autoSpaceDN w:val="0"/>
              <w:adjustRightInd w:val="0"/>
              <w:jc w:val="center"/>
              <w:rPr>
                <w:szCs w:val="22"/>
              </w:rPr>
            </w:pPr>
          </w:p>
          <w:p w14:paraId="2355A236" w14:textId="77777777" w:rsidR="00CF7D91" w:rsidRDefault="00CF7D91" w:rsidP="009C06B2">
            <w:pPr>
              <w:keepNext/>
              <w:keepLines/>
              <w:autoSpaceDE w:val="0"/>
              <w:autoSpaceDN w:val="0"/>
              <w:adjustRightInd w:val="0"/>
              <w:jc w:val="center"/>
              <w:rPr>
                <w:szCs w:val="22"/>
              </w:rPr>
            </w:pPr>
          </w:p>
          <w:p w14:paraId="273CC936" w14:textId="77777777" w:rsidR="00CF7D91" w:rsidRDefault="00CF7D91" w:rsidP="009C06B2">
            <w:pPr>
              <w:keepNext/>
              <w:keepLines/>
              <w:autoSpaceDE w:val="0"/>
              <w:autoSpaceDN w:val="0"/>
              <w:adjustRightInd w:val="0"/>
              <w:jc w:val="center"/>
              <w:rPr>
                <w:szCs w:val="22"/>
              </w:rPr>
            </w:pPr>
            <w:r>
              <w:rPr>
                <w:szCs w:val="22"/>
              </w:rPr>
              <w:t>31,6</w:t>
            </w:r>
          </w:p>
        </w:tc>
      </w:tr>
      <w:tr w:rsidR="00CF7D91" w14:paraId="470993D2" w14:textId="77777777" w:rsidTr="009C06B2">
        <w:tc>
          <w:tcPr>
            <w:tcW w:w="1846" w:type="pct"/>
          </w:tcPr>
          <w:p w14:paraId="2FD04405" w14:textId="77777777" w:rsidR="00CF7D91" w:rsidRDefault="00CF7D91" w:rsidP="009C06B2">
            <w:pPr>
              <w:keepNext/>
              <w:keepLines/>
              <w:rPr>
                <w:b/>
                <w:bCs/>
              </w:rPr>
            </w:pPr>
            <w:r>
              <w:rPr>
                <w:b/>
                <w:bCs/>
              </w:rPr>
              <w:t>Peso corporal (kg)</w:t>
            </w:r>
          </w:p>
          <w:p w14:paraId="63CE36CD" w14:textId="77777777" w:rsidR="00CF7D91" w:rsidRDefault="00CF7D91" w:rsidP="009C06B2">
            <w:pPr>
              <w:keepNext/>
              <w:keepLines/>
              <w:ind w:left="284" w:hanging="142"/>
            </w:pPr>
            <w:r>
              <w:t>Inicial (média)</w:t>
            </w:r>
          </w:p>
          <w:p w14:paraId="79193F25" w14:textId="77777777" w:rsidR="00CF7D91" w:rsidRDefault="00CF7D91" w:rsidP="009C06B2">
            <w:pPr>
              <w:keepNext/>
              <w:keepLines/>
              <w:ind w:left="284" w:hanging="142"/>
            </w:pPr>
            <w:r>
              <w:t>Variação desde o início</w:t>
            </w:r>
            <w:r>
              <w:rPr>
                <w:vertAlign w:val="superscript"/>
              </w:rPr>
              <w:t>c</w:t>
            </w:r>
          </w:p>
          <w:p w14:paraId="58986520" w14:textId="77777777" w:rsidR="00CF7D91" w:rsidRDefault="00CF7D91" w:rsidP="009C06B2">
            <w:pPr>
              <w:keepNext/>
              <w:keepLines/>
              <w:ind w:firstLine="176"/>
              <w:rPr>
                <w:vertAlign w:val="superscript"/>
              </w:rPr>
            </w:pPr>
            <w:r>
              <w:t>Diferença do placebo</w:t>
            </w:r>
            <w:r>
              <w:rPr>
                <w:vertAlign w:val="superscript"/>
              </w:rPr>
              <w:t>c</w:t>
            </w:r>
          </w:p>
          <w:p w14:paraId="696C7209" w14:textId="77777777" w:rsidR="00CF7D91" w:rsidRDefault="00CF7D91" w:rsidP="009C06B2">
            <w:pPr>
              <w:keepNext/>
              <w:keepLines/>
              <w:ind w:left="284" w:hanging="142"/>
            </w:pPr>
            <w:r>
              <w:t>(IC 95%)</w:t>
            </w:r>
          </w:p>
        </w:tc>
        <w:tc>
          <w:tcPr>
            <w:tcW w:w="1462" w:type="pct"/>
          </w:tcPr>
          <w:p w14:paraId="005FB551" w14:textId="77777777" w:rsidR="00CF7D91" w:rsidRDefault="00CF7D91" w:rsidP="009C06B2">
            <w:pPr>
              <w:keepNext/>
              <w:keepLines/>
              <w:autoSpaceDE w:val="0"/>
              <w:autoSpaceDN w:val="0"/>
              <w:adjustRightInd w:val="0"/>
              <w:jc w:val="center"/>
              <w:rPr>
                <w:szCs w:val="22"/>
              </w:rPr>
            </w:pPr>
          </w:p>
          <w:p w14:paraId="72BB8312" w14:textId="77777777" w:rsidR="00CF7D91" w:rsidRDefault="00CF7D91" w:rsidP="009C06B2">
            <w:pPr>
              <w:keepNext/>
              <w:keepLines/>
              <w:autoSpaceDE w:val="0"/>
              <w:autoSpaceDN w:val="0"/>
              <w:adjustRightInd w:val="0"/>
              <w:jc w:val="center"/>
              <w:rPr>
                <w:szCs w:val="22"/>
              </w:rPr>
            </w:pPr>
            <w:r>
              <w:rPr>
                <w:szCs w:val="22"/>
              </w:rPr>
              <w:t>94,13</w:t>
            </w:r>
          </w:p>
          <w:p w14:paraId="1EA02E8C" w14:textId="77777777" w:rsidR="00CF7D91" w:rsidRDefault="00CF7D91" w:rsidP="009C06B2">
            <w:pPr>
              <w:keepNext/>
              <w:keepLines/>
              <w:autoSpaceDE w:val="0"/>
              <w:autoSpaceDN w:val="0"/>
              <w:adjustRightInd w:val="0"/>
              <w:jc w:val="center"/>
              <w:rPr>
                <w:szCs w:val="22"/>
              </w:rPr>
            </w:pPr>
            <w:r>
              <w:rPr>
                <w:szCs w:val="22"/>
              </w:rPr>
              <w:noBreakHyphen/>
              <w:t>3,16</w:t>
            </w:r>
          </w:p>
          <w:p w14:paraId="02266D08" w14:textId="77777777" w:rsidR="00CF7D91" w:rsidRDefault="00CF7D91" w:rsidP="009C06B2">
            <w:pPr>
              <w:keepNext/>
              <w:keepLines/>
              <w:autoSpaceDE w:val="0"/>
              <w:autoSpaceDN w:val="0"/>
              <w:adjustRightInd w:val="0"/>
              <w:jc w:val="center"/>
              <w:rPr>
                <w:szCs w:val="22"/>
              </w:rPr>
            </w:pPr>
            <w:r>
              <w:rPr>
                <w:szCs w:val="22"/>
              </w:rPr>
              <w:noBreakHyphen/>
              <w:t>0,97</w:t>
            </w:r>
          </w:p>
          <w:p w14:paraId="173179EA" w14:textId="77777777" w:rsidR="00CF7D91" w:rsidRDefault="00CF7D91" w:rsidP="009C06B2">
            <w:pPr>
              <w:keepNext/>
              <w:keepLines/>
              <w:autoSpaceDE w:val="0"/>
              <w:autoSpaceDN w:val="0"/>
              <w:adjustRightInd w:val="0"/>
              <w:jc w:val="center"/>
              <w:rPr>
                <w:szCs w:val="22"/>
              </w:rPr>
            </w:pPr>
            <w:r>
              <w:rPr>
                <w:szCs w:val="22"/>
              </w:rPr>
              <w:t>(</w:t>
            </w:r>
            <w:r>
              <w:rPr>
                <w:szCs w:val="22"/>
              </w:rPr>
              <w:noBreakHyphen/>
              <w:t>2,20; 0,25)</w:t>
            </w:r>
          </w:p>
        </w:tc>
        <w:tc>
          <w:tcPr>
            <w:tcW w:w="1692" w:type="pct"/>
          </w:tcPr>
          <w:p w14:paraId="601ECDB7" w14:textId="77777777" w:rsidR="00CF7D91" w:rsidRDefault="00CF7D91" w:rsidP="009C06B2">
            <w:pPr>
              <w:keepNext/>
              <w:keepLines/>
              <w:autoSpaceDE w:val="0"/>
              <w:autoSpaceDN w:val="0"/>
              <w:adjustRightInd w:val="0"/>
              <w:jc w:val="center"/>
              <w:rPr>
                <w:szCs w:val="22"/>
              </w:rPr>
            </w:pPr>
          </w:p>
          <w:p w14:paraId="18C6CFCE" w14:textId="77777777" w:rsidR="00CF7D91" w:rsidRDefault="00CF7D91" w:rsidP="009C06B2">
            <w:pPr>
              <w:keepNext/>
              <w:keepLines/>
              <w:autoSpaceDE w:val="0"/>
              <w:autoSpaceDN w:val="0"/>
              <w:adjustRightInd w:val="0"/>
              <w:jc w:val="center"/>
              <w:rPr>
                <w:szCs w:val="22"/>
              </w:rPr>
            </w:pPr>
            <w:r>
              <w:rPr>
                <w:szCs w:val="22"/>
              </w:rPr>
              <w:t>88,77</w:t>
            </w:r>
          </w:p>
          <w:p w14:paraId="1E1EE203" w14:textId="77777777" w:rsidR="00CF7D91" w:rsidRDefault="00CF7D91" w:rsidP="009C06B2">
            <w:pPr>
              <w:keepNext/>
              <w:keepLines/>
              <w:autoSpaceDE w:val="0"/>
              <w:autoSpaceDN w:val="0"/>
              <w:adjustRightInd w:val="0"/>
              <w:jc w:val="center"/>
              <w:rPr>
                <w:szCs w:val="22"/>
              </w:rPr>
            </w:pPr>
            <w:r>
              <w:rPr>
                <w:szCs w:val="22"/>
              </w:rPr>
              <w:noBreakHyphen/>
              <w:t>2,19</w:t>
            </w:r>
          </w:p>
          <w:p w14:paraId="21D14E34" w14:textId="77777777" w:rsidR="00CF7D91" w:rsidRDefault="00CF7D91" w:rsidP="009C06B2">
            <w:pPr>
              <w:keepNext/>
              <w:keepLines/>
              <w:autoSpaceDE w:val="0"/>
              <w:autoSpaceDN w:val="0"/>
              <w:adjustRightInd w:val="0"/>
              <w:jc w:val="center"/>
              <w:rPr>
                <w:szCs w:val="22"/>
              </w:rPr>
            </w:pPr>
          </w:p>
          <w:p w14:paraId="75B1F4CF" w14:textId="77777777" w:rsidR="00CF7D91" w:rsidRDefault="00CF7D91" w:rsidP="009C06B2">
            <w:pPr>
              <w:keepNext/>
              <w:keepLines/>
              <w:autoSpaceDE w:val="0"/>
              <w:autoSpaceDN w:val="0"/>
              <w:adjustRightInd w:val="0"/>
              <w:jc w:val="center"/>
              <w:rPr>
                <w:szCs w:val="22"/>
              </w:rPr>
            </w:pPr>
          </w:p>
        </w:tc>
      </w:tr>
    </w:tbl>
    <w:p w14:paraId="5578CB69" w14:textId="77777777" w:rsidR="00CF7D91" w:rsidRDefault="00CF7D91" w:rsidP="00CF7D91">
      <w:pPr>
        <w:keepNext/>
        <w:keepLines/>
        <w:autoSpaceDE w:val="0"/>
        <w:autoSpaceDN w:val="0"/>
        <w:adjustRightInd w:val="0"/>
        <w:rPr>
          <w:sz w:val="20"/>
          <w:szCs w:val="22"/>
        </w:rPr>
      </w:pPr>
      <w:r>
        <w:rPr>
          <w:sz w:val="20"/>
          <w:szCs w:val="22"/>
          <w:vertAlign w:val="superscript"/>
        </w:rPr>
        <w:t>a</w:t>
      </w:r>
      <w:r>
        <w:rPr>
          <w:sz w:val="20"/>
          <w:szCs w:val="22"/>
        </w:rPr>
        <w:t>LOCF: Última observação (anterior ao resgate para doentes resgatados) efetuada</w:t>
      </w:r>
    </w:p>
    <w:p w14:paraId="1620591C" w14:textId="77777777" w:rsidR="00CF7D91" w:rsidRDefault="00CF7D91" w:rsidP="00CF7D91">
      <w:pPr>
        <w:keepNext/>
        <w:keepLines/>
        <w:autoSpaceDE w:val="0"/>
        <w:autoSpaceDN w:val="0"/>
        <w:adjustRightInd w:val="0"/>
        <w:rPr>
          <w:sz w:val="20"/>
          <w:szCs w:val="22"/>
        </w:rPr>
      </w:pPr>
      <w:r>
        <w:rPr>
          <w:sz w:val="20"/>
          <w:szCs w:val="22"/>
          <w:vertAlign w:val="superscript"/>
        </w:rPr>
        <w:t>b</w:t>
      </w:r>
      <w:r>
        <w:rPr>
          <w:sz w:val="20"/>
          <w:szCs w:val="22"/>
        </w:rPr>
        <w:t xml:space="preserve">Todos os indivíduos aleatorizados que tomaram pelo menos uma dose de medicamento em estudo durante o período de curta duração em dupla ocultação </w:t>
      </w:r>
    </w:p>
    <w:p w14:paraId="7207321A" w14:textId="77777777" w:rsidR="00CF7D91" w:rsidRDefault="00CF7D91" w:rsidP="00CF7D91">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w:t>
      </w:r>
    </w:p>
    <w:p w14:paraId="191A12B9" w14:textId="77777777" w:rsidR="00CF7D91" w:rsidRDefault="00CF7D91" w:rsidP="00CF7D91">
      <w:pPr>
        <w:keepNext/>
        <w:keepLines/>
        <w:autoSpaceDE w:val="0"/>
        <w:autoSpaceDN w:val="0"/>
        <w:adjustRightInd w:val="0"/>
        <w:rPr>
          <w:sz w:val="20"/>
          <w:szCs w:val="22"/>
        </w:rPr>
      </w:pPr>
      <w:r>
        <w:rPr>
          <w:sz w:val="20"/>
          <w:szCs w:val="22"/>
          <w:vertAlign w:val="superscript"/>
        </w:rPr>
        <w:t>*</w:t>
      </w:r>
      <w:r>
        <w:rPr>
          <w:sz w:val="20"/>
          <w:szCs w:val="22"/>
        </w:rPr>
        <w:t>valor</w:t>
      </w:r>
      <w:r>
        <w:rPr>
          <w:sz w:val="20"/>
          <w:szCs w:val="22"/>
        </w:rPr>
        <w:noBreakHyphen/>
        <w:t xml:space="preserve">p &lt; 0,0001 </w:t>
      </w:r>
      <w:r>
        <w:rPr>
          <w:i/>
          <w:sz w:val="20"/>
          <w:szCs w:val="22"/>
        </w:rPr>
        <w:t>versus</w:t>
      </w:r>
      <w:r>
        <w:rPr>
          <w:sz w:val="20"/>
          <w:szCs w:val="22"/>
        </w:rPr>
        <w:t xml:space="preserve"> placebo</w:t>
      </w:r>
    </w:p>
    <w:p w14:paraId="184CFFAD" w14:textId="77777777" w:rsidR="00CF7D91" w:rsidRDefault="00CF7D91" w:rsidP="00CF7D91">
      <w:pPr>
        <w:keepNext/>
        <w:keepLines/>
        <w:rPr>
          <w:i/>
          <w:iCs/>
          <w:szCs w:val="24"/>
          <w:u w:val="single"/>
        </w:rPr>
      </w:pPr>
      <w:r>
        <w:rPr>
          <w:szCs w:val="22"/>
          <w:vertAlign w:val="superscript"/>
        </w:rPr>
        <w:t>§</w:t>
      </w:r>
      <w:r>
        <w:rPr>
          <w:sz w:val="20"/>
        </w:rPr>
        <w:t>Não avaliado para significância estatística como resultado do procedimento de teste sequencial para os objetivos secundários finais</w:t>
      </w:r>
    </w:p>
    <w:p w14:paraId="5CF959BA" w14:textId="77777777" w:rsidR="00CF7D91" w:rsidRDefault="00CF7D91" w:rsidP="00CF7D91">
      <w:pPr>
        <w:rPr>
          <w:i/>
          <w:iCs/>
          <w:szCs w:val="24"/>
          <w:u w:val="single"/>
        </w:rPr>
      </w:pPr>
    </w:p>
    <w:p w14:paraId="64F41227" w14:textId="77777777" w:rsidR="00CF7D91" w:rsidRPr="0078236F" w:rsidRDefault="00CF7D91" w:rsidP="00CF7D91">
      <w:pPr>
        <w:rPr>
          <w:i/>
          <w:szCs w:val="24"/>
        </w:rPr>
      </w:pPr>
      <w:r>
        <w:rPr>
          <w:i/>
          <w:szCs w:val="24"/>
        </w:rPr>
        <w:t>Terapêutica</w:t>
      </w:r>
      <w:r w:rsidRPr="007F15B7">
        <w:rPr>
          <w:i/>
          <w:szCs w:val="24"/>
        </w:rPr>
        <w:t xml:space="preserve"> de associação adjuvante</w:t>
      </w:r>
    </w:p>
    <w:p w14:paraId="02695D5B" w14:textId="77777777" w:rsidR="00CF7D91" w:rsidRDefault="00CF7D91" w:rsidP="00CF7D91">
      <w:pPr>
        <w:rPr>
          <w:szCs w:val="24"/>
        </w:rPr>
      </w:pPr>
      <w:r>
        <w:rPr>
          <w:szCs w:val="24"/>
        </w:rPr>
        <w:t>Num estudo de não</w:t>
      </w:r>
      <w:r>
        <w:rPr>
          <w:szCs w:val="24"/>
        </w:rPr>
        <w:noBreakHyphen/>
        <w:t xml:space="preserve">inferioridade, controlado com ativo, de 52 semanas (com períodos de extensão de 52 e 104 semanas), Forxiga foi avaliado como terapêutica adjuvante à metformina em comparação com a sulfonilureia (glipizida) como terapêutica adjuvante à metformina em indivíduos com controlo glicémico inadequado (HbA1c &gt; 6,5% e ≤ 10%). Os resultados demonstraram uma redução média semelhante da HbA1c desde o início até à </w:t>
      </w:r>
      <w:r w:rsidR="00A82572">
        <w:rPr>
          <w:szCs w:val="24"/>
        </w:rPr>
        <w:t>s</w:t>
      </w:r>
      <w:r>
        <w:rPr>
          <w:szCs w:val="24"/>
        </w:rPr>
        <w:t>emana</w:t>
      </w:r>
      <w:r w:rsidR="003314B3">
        <w:rPr>
          <w:szCs w:val="24"/>
        </w:rPr>
        <w:t> 52</w:t>
      </w:r>
      <w:r>
        <w:rPr>
          <w:szCs w:val="24"/>
        </w:rPr>
        <w:t>, em comparação com a glipizida, demonstrando não</w:t>
      </w:r>
      <w:r>
        <w:rPr>
          <w:szCs w:val="24"/>
        </w:rPr>
        <w:noBreakHyphen/>
        <w:t xml:space="preserve">inferioridade (Tabela 3). Na </w:t>
      </w:r>
      <w:r w:rsidR="00A82572">
        <w:rPr>
          <w:szCs w:val="24"/>
        </w:rPr>
        <w:t>s</w:t>
      </w:r>
      <w:r>
        <w:rPr>
          <w:szCs w:val="24"/>
        </w:rPr>
        <w:t>emana</w:t>
      </w:r>
      <w:r w:rsidR="003314B3">
        <w:rPr>
          <w:szCs w:val="24"/>
        </w:rPr>
        <w:t> 104</w:t>
      </w:r>
      <w:r>
        <w:rPr>
          <w:szCs w:val="24"/>
        </w:rPr>
        <w:t xml:space="preserve">, a variação média ajustada desde o início da HbA1c foi </w:t>
      </w:r>
      <w:r>
        <w:rPr>
          <w:szCs w:val="24"/>
        </w:rPr>
        <w:lastRenderedPageBreak/>
        <w:t xml:space="preserve">de </w:t>
      </w:r>
      <w:r>
        <w:rPr>
          <w:szCs w:val="24"/>
        </w:rPr>
        <w:noBreakHyphen/>
        <w:t xml:space="preserve">0,32% para dapagliflozina e </w:t>
      </w:r>
      <w:r>
        <w:rPr>
          <w:szCs w:val="24"/>
        </w:rPr>
        <w:noBreakHyphen/>
        <w:t xml:space="preserve">0,14% para a glipizida. Na </w:t>
      </w:r>
      <w:r w:rsidR="00A82572">
        <w:rPr>
          <w:szCs w:val="24"/>
        </w:rPr>
        <w:t>s</w:t>
      </w:r>
      <w:r>
        <w:rPr>
          <w:szCs w:val="24"/>
        </w:rPr>
        <w:t>emana</w:t>
      </w:r>
      <w:r w:rsidR="003314B3">
        <w:rPr>
          <w:szCs w:val="24"/>
        </w:rPr>
        <w:t> 208</w:t>
      </w:r>
      <w:r>
        <w:rPr>
          <w:szCs w:val="24"/>
        </w:rPr>
        <w:t xml:space="preserve">, a variação média ajustada desde o valor inicial de HbA1c foi de –0,10% para dapagliflozina e 0,20% para glipizida. Nas 52, 104 e 208 semanas, uma proporção significativamente menor de indivíduos no grupo tratado com dapagliflozina (3,5%, 4,3% e 5,0%, respetivamente) experimentou pelo menos um acontecimento de hipoglicemia em comparação com o grupo tratado com glipizida (40,8%, 47,0% e 50,0%, respetivamente). A proporção de indivíduos que permaneceram no estudo na </w:t>
      </w:r>
      <w:r w:rsidR="004E3F32">
        <w:rPr>
          <w:szCs w:val="24"/>
        </w:rPr>
        <w:t>s</w:t>
      </w:r>
      <w:r>
        <w:rPr>
          <w:szCs w:val="24"/>
        </w:rPr>
        <w:t>emana</w:t>
      </w:r>
      <w:r w:rsidR="003314B3">
        <w:rPr>
          <w:szCs w:val="24"/>
        </w:rPr>
        <w:t> 104 </w:t>
      </w:r>
      <w:r>
        <w:rPr>
          <w:szCs w:val="24"/>
        </w:rPr>
        <w:t xml:space="preserve">e </w:t>
      </w:r>
      <w:r w:rsidR="004E3F32">
        <w:rPr>
          <w:szCs w:val="24"/>
        </w:rPr>
        <w:t>s</w:t>
      </w:r>
      <w:r>
        <w:rPr>
          <w:szCs w:val="24"/>
        </w:rPr>
        <w:t>emana</w:t>
      </w:r>
      <w:r w:rsidR="003314B3">
        <w:rPr>
          <w:szCs w:val="24"/>
        </w:rPr>
        <w:t> 208 </w:t>
      </w:r>
      <w:r>
        <w:rPr>
          <w:szCs w:val="24"/>
        </w:rPr>
        <w:t>foi 56,2% e 39,7% para o grupo tratado com dapagliflozina e 50,0% e 34,6% para o grupo tratado com glipizida.</w:t>
      </w:r>
    </w:p>
    <w:p w14:paraId="1F2F10DA" w14:textId="77777777" w:rsidR="00CF7D91" w:rsidRDefault="00CF7D91" w:rsidP="00CF7D91"/>
    <w:p w14:paraId="6BA635CA" w14:textId="77777777" w:rsidR="00CF7D91" w:rsidRPr="00787256" w:rsidRDefault="00CF7D91" w:rsidP="00CF7D91">
      <w:pPr>
        <w:keepNext/>
        <w:keepLines/>
        <w:rPr>
          <w:b/>
          <w:szCs w:val="24"/>
        </w:rPr>
      </w:pPr>
      <w:r w:rsidRPr="00787256">
        <w:rPr>
          <w:b/>
        </w:rPr>
        <w:t xml:space="preserve">Tabela 3. Resultados na </w:t>
      </w:r>
      <w:r w:rsidR="004E3F32">
        <w:rPr>
          <w:b/>
        </w:rPr>
        <w:t>s</w:t>
      </w:r>
      <w:r w:rsidRPr="00787256">
        <w:rPr>
          <w:b/>
        </w:rPr>
        <w:t>emana</w:t>
      </w:r>
      <w:r w:rsidR="003314B3">
        <w:rPr>
          <w:b/>
        </w:rPr>
        <w:t> </w:t>
      </w:r>
      <w:r w:rsidR="003314B3" w:rsidRPr="00787256">
        <w:rPr>
          <w:b/>
        </w:rPr>
        <w:t>52 </w:t>
      </w:r>
      <w:r w:rsidRPr="00787256">
        <w:rPr>
          <w:b/>
        </w:rPr>
        <w:t>(LOCF</w:t>
      </w:r>
      <w:r w:rsidRPr="00787256">
        <w:rPr>
          <w:b/>
          <w:vertAlign w:val="superscript"/>
        </w:rPr>
        <w:t>a</w:t>
      </w:r>
      <w:r w:rsidRPr="00787256">
        <w:rPr>
          <w:b/>
        </w:rPr>
        <w:t>) num estudo controlado com ativo comparando dapagliflozina à glipizida em associação à metformina</w:t>
      </w:r>
    </w:p>
    <w:tbl>
      <w:tblPr>
        <w:tblW w:w="4942" w:type="pct"/>
        <w:tblBorders>
          <w:top w:val="single" w:sz="12" w:space="0" w:color="auto"/>
          <w:bottom w:val="single" w:sz="12" w:space="0" w:color="auto"/>
          <w:insideH w:val="single" w:sz="2" w:space="0" w:color="auto"/>
        </w:tblBorders>
        <w:tblLayout w:type="fixed"/>
        <w:tblLook w:val="0000" w:firstRow="0" w:lastRow="0" w:firstColumn="0" w:lastColumn="0" w:noHBand="0" w:noVBand="0"/>
      </w:tblPr>
      <w:tblGrid>
        <w:gridCol w:w="4360"/>
        <w:gridCol w:w="2269"/>
        <w:gridCol w:w="2550"/>
      </w:tblGrid>
      <w:tr w:rsidR="00CF7D91" w14:paraId="03AAE1FF" w14:textId="77777777" w:rsidTr="009C06B2">
        <w:trPr>
          <w:cantSplit/>
        </w:trPr>
        <w:tc>
          <w:tcPr>
            <w:tcW w:w="2375" w:type="pct"/>
            <w:tcBorders>
              <w:top w:val="single" w:sz="12" w:space="0" w:color="auto"/>
              <w:bottom w:val="single" w:sz="4" w:space="0" w:color="auto"/>
            </w:tcBorders>
            <w:vAlign w:val="bottom"/>
          </w:tcPr>
          <w:p w14:paraId="626A78DF" w14:textId="77777777" w:rsidR="00CF7D91" w:rsidRDefault="00CF7D91" w:rsidP="009C06B2">
            <w:pPr>
              <w:keepNext/>
              <w:keepLines/>
              <w:rPr>
                <w:b/>
                <w:bCs/>
              </w:rPr>
            </w:pPr>
            <w:r>
              <w:rPr>
                <w:b/>
                <w:bCs/>
              </w:rPr>
              <w:t>Parâmetro</w:t>
            </w:r>
          </w:p>
        </w:tc>
        <w:tc>
          <w:tcPr>
            <w:tcW w:w="1236" w:type="pct"/>
            <w:tcBorders>
              <w:top w:val="single" w:sz="12" w:space="0" w:color="auto"/>
              <w:bottom w:val="single" w:sz="4" w:space="0" w:color="auto"/>
            </w:tcBorders>
          </w:tcPr>
          <w:p w14:paraId="29ABF1D5" w14:textId="77777777" w:rsidR="00CF7D91" w:rsidRDefault="00CF7D91" w:rsidP="009C06B2">
            <w:pPr>
              <w:keepNext/>
              <w:keepLines/>
              <w:jc w:val="center"/>
              <w:rPr>
                <w:b/>
                <w:bCs/>
              </w:rPr>
            </w:pPr>
            <w:r>
              <w:rPr>
                <w:b/>
                <w:bCs/>
              </w:rPr>
              <w:t>Dapagliflozina</w:t>
            </w:r>
          </w:p>
          <w:p w14:paraId="446944A8" w14:textId="77777777" w:rsidR="00CF7D91" w:rsidRDefault="00CF7D91" w:rsidP="009C06B2">
            <w:pPr>
              <w:keepNext/>
              <w:keepLines/>
              <w:jc w:val="center"/>
              <w:rPr>
                <w:b/>
                <w:bCs/>
              </w:rPr>
            </w:pPr>
            <w:r>
              <w:rPr>
                <w:b/>
                <w:bCs/>
              </w:rPr>
              <w:t>+ metformina</w:t>
            </w:r>
          </w:p>
        </w:tc>
        <w:tc>
          <w:tcPr>
            <w:tcW w:w="1389" w:type="pct"/>
            <w:tcBorders>
              <w:top w:val="single" w:sz="12" w:space="0" w:color="auto"/>
              <w:bottom w:val="single" w:sz="4" w:space="0" w:color="auto"/>
            </w:tcBorders>
          </w:tcPr>
          <w:p w14:paraId="157BB76D" w14:textId="77777777" w:rsidR="00CF7D91" w:rsidRDefault="00CF7D91" w:rsidP="009C06B2">
            <w:pPr>
              <w:keepNext/>
              <w:keepLines/>
              <w:jc w:val="center"/>
              <w:rPr>
                <w:b/>
                <w:bCs/>
              </w:rPr>
            </w:pPr>
            <w:r>
              <w:rPr>
                <w:b/>
                <w:bCs/>
              </w:rPr>
              <w:t>Glipizida</w:t>
            </w:r>
          </w:p>
          <w:p w14:paraId="463894A2" w14:textId="77777777" w:rsidR="00CF7D91" w:rsidRDefault="00CF7D91" w:rsidP="009C06B2">
            <w:pPr>
              <w:keepNext/>
              <w:keepLines/>
              <w:jc w:val="center"/>
              <w:rPr>
                <w:b/>
                <w:bCs/>
              </w:rPr>
            </w:pPr>
            <w:r>
              <w:rPr>
                <w:b/>
                <w:bCs/>
              </w:rPr>
              <w:t>+ metformina</w:t>
            </w:r>
          </w:p>
        </w:tc>
      </w:tr>
      <w:tr w:rsidR="00CF7D91" w14:paraId="78DDF0EA" w14:textId="77777777" w:rsidTr="009C06B2">
        <w:trPr>
          <w:cantSplit/>
        </w:trPr>
        <w:tc>
          <w:tcPr>
            <w:tcW w:w="2375" w:type="pct"/>
            <w:tcBorders>
              <w:top w:val="single" w:sz="4" w:space="0" w:color="auto"/>
              <w:bottom w:val="single" w:sz="4" w:space="0" w:color="auto"/>
            </w:tcBorders>
          </w:tcPr>
          <w:p w14:paraId="4DACB0A1" w14:textId="77777777" w:rsidR="00CF7D91" w:rsidRDefault="00CF7D91" w:rsidP="009C06B2">
            <w:pPr>
              <w:keepNext/>
              <w:keepLines/>
              <w:autoSpaceDE w:val="0"/>
              <w:autoSpaceDN w:val="0"/>
              <w:adjustRightInd w:val="0"/>
              <w:ind w:firstLine="142"/>
              <w:jc w:val="both"/>
              <w:rPr>
                <w:b/>
                <w:bCs/>
                <w:szCs w:val="22"/>
              </w:rPr>
            </w:pPr>
            <w:r>
              <w:rPr>
                <w:b/>
                <w:bCs/>
                <w:szCs w:val="22"/>
              </w:rPr>
              <w:t>N</w:t>
            </w:r>
            <w:r>
              <w:rPr>
                <w:szCs w:val="22"/>
                <w:vertAlign w:val="superscript"/>
              </w:rPr>
              <w:t>b</w:t>
            </w:r>
          </w:p>
        </w:tc>
        <w:tc>
          <w:tcPr>
            <w:tcW w:w="1236" w:type="pct"/>
            <w:tcBorders>
              <w:top w:val="single" w:sz="4" w:space="0" w:color="auto"/>
              <w:bottom w:val="single" w:sz="4" w:space="0" w:color="auto"/>
            </w:tcBorders>
          </w:tcPr>
          <w:p w14:paraId="7500E4C8" w14:textId="77777777" w:rsidR="00CF7D91" w:rsidRDefault="00CF7D91" w:rsidP="009C06B2">
            <w:pPr>
              <w:keepNext/>
              <w:keepLines/>
              <w:autoSpaceDE w:val="0"/>
              <w:autoSpaceDN w:val="0"/>
              <w:adjustRightInd w:val="0"/>
              <w:ind w:firstLine="142"/>
              <w:jc w:val="center"/>
              <w:rPr>
                <w:szCs w:val="22"/>
              </w:rPr>
            </w:pPr>
            <w:r>
              <w:rPr>
                <w:szCs w:val="22"/>
              </w:rPr>
              <w:t>400</w:t>
            </w:r>
          </w:p>
        </w:tc>
        <w:tc>
          <w:tcPr>
            <w:tcW w:w="1389" w:type="pct"/>
            <w:tcBorders>
              <w:top w:val="single" w:sz="4" w:space="0" w:color="auto"/>
              <w:bottom w:val="single" w:sz="4" w:space="0" w:color="auto"/>
            </w:tcBorders>
          </w:tcPr>
          <w:p w14:paraId="3E55B3C2" w14:textId="77777777" w:rsidR="00CF7D91" w:rsidRDefault="00CF7D91" w:rsidP="009C06B2">
            <w:pPr>
              <w:keepNext/>
              <w:keepLines/>
              <w:autoSpaceDE w:val="0"/>
              <w:autoSpaceDN w:val="0"/>
              <w:adjustRightInd w:val="0"/>
              <w:ind w:firstLine="142"/>
              <w:jc w:val="center"/>
              <w:rPr>
                <w:szCs w:val="22"/>
              </w:rPr>
            </w:pPr>
            <w:r>
              <w:rPr>
                <w:szCs w:val="22"/>
              </w:rPr>
              <w:t>401</w:t>
            </w:r>
          </w:p>
        </w:tc>
      </w:tr>
      <w:tr w:rsidR="00CF7D91" w14:paraId="5EB3C681" w14:textId="77777777" w:rsidTr="009C06B2">
        <w:trPr>
          <w:cantSplit/>
          <w:trHeight w:val="785"/>
        </w:trPr>
        <w:tc>
          <w:tcPr>
            <w:tcW w:w="2375" w:type="pct"/>
            <w:tcBorders>
              <w:top w:val="single" w:sz="4" w:space="0" w:color="auto"/>
              <w:bottom w:val="single" w:sz="4" w:space="0" w:color="auto"/>
            </w:tcBorders>
          </w:tcPr>
          <w:p w14:paraId="7570403C" w14:textId="77777777" w:rsidR="00CF7D91" w:rsidRDefault="00CF7D91" w:rsidP="009C06B2">
            <w:pPr>
              <w:keepNext/>
              <w:keepLines/>
              <w:autoSpaceDE w:val="0"/>
              <w:autoSpaceDN w:val="0"/>
              <w:adjustRightInd w:val="0"/>
              <w:ind w:left="142" w:hanging="142"/>
              <w:rPr>
                <w:b/>
                <w:bCs/>
                <w:szCs w:val="22"/>
              </w:rPr>
            </w:pPr>
            <w:r>
              <w:rPr>
                <w:b/>
                <w:bCs/>
                <w:szCs w:val="22"/>
              </w:rPr>
              <w:t>HbA1c (%)</w:t>
            </w:r>
          </w:p>
          <w:p w14:paraId="6E5D281E" w14:textId="77777777" w:rsidR="00CF7D91" w:rsidRDefault="00CF7D91" w:rsidP="009C06B2">
            <w:pPr>
              <w:keepNext/>
              <w:keepLines/>
              <w:autoSpaceDE w:val="0"/>
              <w:autoSpaceDN w:val="0"/>
              <w:adjustRightInd w:val="0"/>
              <w:ind w:left="142"/>
              <w:rPr>
                <w:szCs w:val="22"/>
              </w:rPr>
            </w:pPr>
            <w:r>
              <w:rPr>
                <w:szCs w:val="22"/>
              </w:rPr>
              <w:t>Inicial (média)</w:t>
            </w:r>
          </w:p>
          <w:p w14:paraId="06D8FD84" w14:textId="77777777" w:rsidR="00CF7D91" w:rsidRDefault="00CF7D91" w:rsidP="009C06B2">
            <w:pPr>
              <w:keepNext/>
              <w:keepLines/>
              <w:autoSpaceDE w:val="0"/>
              <w:autoSpaceDN w:val="0"/>
              <w:adjustRightInd w:val="0"/>
              <w:ind w:left="142"/>
              <w:rPr>
                <w:szCs w:val="22"/>
              </w:rPr>
            </w:pPr>
            <w:r>
              <w:rPr>
                <w:szCs w:val="22"/>
              </w:rPr>
              <w:t>Variação desde o início</w:t>
            </w:r>
            <w:r>
              <w:rPr>
                <w:szCs w:val="22"/>
                <w:vertAlign w:val="superscript"/>
              </w:rPr>
              <w:t>c</w:t>
            </w:r>
          </w:p>
          <w:p w14:paraId="4D8252BF" w14:textId="77777777" w:rsidR="00CF7D91" w:rsidRDefault="00CF7D91" w:rsidP="009C06B2">
            <w:pPr>
              <w:keepNext/>
              <w:keepLines/>
              <w:autoSpaceDE w:val="0"/>
              <w:autoSpaceDN w:val="0"/>
              <w:adjustRightInd w:val="0"/>
              <w:ind w:left="142"/>
              <w:rPr>
                <w:szCs w:val="22"/>
              </w:rPr>
            </w:pPr>
            <w:r>
              <w:rPr>
                <w:szCs w:val="22"/>
              </w:rPr>
              <w:t>Diferença da glipizida + metformina</w:t>
            </w:r>
            <w:r>
              <w:rPr>
                <w:szCs w:val="22"/>
                <w:vertAlign w:val="superscript"/>
              </w:rPr>
              <w:t>c</w:t>
            </w:r>
          </w:p>
          <w:p w14:paraId="1BAD4028" w14:textId="77777777" w:rsidR="00CF7D91" w:rsidRDefault="00CF7D91" w:rsidP="009C06B2">
            <w:pPr>
              <w:keepNext/>
              <w:keepLines/>
              <w:autoSpaceDE w:val="0"/>
              <w:autoSpaceDN w:val="0"/>
              <w:adjustRightInd w:val="0"/>
              <w:ind w:firstLine="142"/>
            </w:pPr>
            <w:r>
              <w:rPr>
                <w:szCs w:val="22"/>
              </w:rPr>
              <w:t xml:space="preserve">    (IC 95%)</w:t>
            </w:r>
          </w:p>
        </w:tc>
        <w:tc>
          <w:tcPr>
            <w:tcW w:w="1236" w:type="pct"/>
            <w:tcBorders>
              <w:top w:val="single" w:sz="4" w:space="0" w:color="auto"/>
              <w:bottom w:val="single" w:sz="4" w:space="0" w:color="auto"/>
            </w:tcBorders>
          </w:tcPr>
          <w:p w14:paraId="6082FF0B" w14:textId="77777777" w:rsidR="00CF7D91" w:rsidRDefault="00CF7D91" w:rsidP="009C06B2">
            <w:pPr>
              <w:keepNext/>
              <w:keepLines/>
              <w:autoSpaceDE w:val="0"/>
              <w:autoSpaceDN w:val="0"/>
              <w:adjustRightInd w:val="0"/>
              <w:ind w:firstLine="142"/>
              <w:jc w:val="center"/>
              <w:rPr>
                <w:szCs w:val="22"/>
              </w:rPr>
            </w:pPr>
          </w:p>
          <w:p w14:paraId="1C7F31E6" w14:textId="77777777" w:rsidR="00CF7D91" w:rsidRDefault="00CF7D91" w:rsidP="009C06B2">
            <w:pPr>
              <w:keepNext/>
              <w:keepLines/>
              <w:autoSpaceDE w:val="0"/>
              <w:autoSpaceDN w:val="0"/>
              <w:adjustRightInd w:val="0"/>
              <w:ind w:firstLine="142"/>
              <w:jc w:val="center"/>
              <w:rPr>
                <w:szCs w:val="22"/>
              </w:rPr>
            </w:pPr>
            <w:r>
              <w:rPr>
                <w:szCs w:val="22"/>
              </w:rPr>
              <w:t>7,69</w:t>
            </w:r>
          </w:p>
          <w:p w14:paraId="56AA036B" w14:textId="77777777" w:rsidR="00CF7D91" w:rsidRDefault="00CF7D91" w:rsidP="009C06B2">
            <w:pPr>
              <w:keepNext/>
              <w:keepLines/>
              <w:autoSpaceDE w:val="0"/>
              <w:autoSpaceDN w:val="0"/>
              <w:adjustRightInd w:val="0"/>
              <w:ind w:firstLine="142"/>
              <w:jc w:val="center"/>
              <w:rPr>
                <w:szCs w:val="22"/>
              </w:rPr>
            </w:pPr>
            <w:r>
              <w:rPr>
                <w:szCs w:val="22"/>
              </w:rPr>
              <w:noBreakHyphen/>
              <w:t>0,52</w:t>
            </w:r>
          </w:p>
          <w:p w14:paraId="535208EB" w14:textId="77777777" w:rsidR="00CF7D91" w:rsidRDefault="00CF7D91" w:rsidP="009C06B2">
            <w:pPr>
              <w:keepNext/>
              <w:keepLines/>
              <w:autoSpaceDE w:val="0"/>
              <w:autoSpaceDN w:val="0"/>
              <w:adjustRightInd w:val="0"/>
              <w:ind w:firstLine="142"/>
              <w:jc w:val="center"/>
              <w:rPr>
                <w:szCs w:val="22"/>
              </w:rPr>
            </w:pPr>
            <w:r>
              <w:rPr>
                <w:szCs w:val="22"/>
              </w:rPr>
              <w:t>0,00</w:t>
            </w:r>
            <w:r>
              <w:rPr>
                <w:szCs w:val="22"/>
                <w:vertAlign w:val="superscript"/>
              </w:rPr>
              <w:t>d</w:t>
            </w:r>
          </w:p>
          <w:p w14:paraId="0D2D128A" w14:textId="77777777" w:rsidR="00CF7D91" w:rsidRDefault="00CF7D91" w:rsidP="009C06B2">
            <w:pPr>
              <w:keepNext/>
              <w:keepLines/>
              <w:autoSpaceDE w:val="0"/>
              <w:autoSpaceDN w:val="0"/>
              <w:adjustRightInd w:val="0"/>
              <w:ind w:firstLine="142"/>
              <w:jc w:val="center"/>
              <w:rPr>
                <w:szCs w:val="22"/>
              </w:rPr>
            </w:pPr>
            <w:r>
              <w:rPr>
                <w:szCs w:val="22"/>
              </w:rPr>
              <w:t>(</w:t>
            </w:r>
            <w:r>
              <w:rPr>
                <w:szCs w:val="22"/>
              </w:rPr>
              <w:noBreakHyphen/>
              <w:t>0,11; 0,11)</w:t>
            </w:r>
          </w:p>
        </w:tc>
        <w:tc>
          <w:tcPr>
            <w:tcW w:w="1389" w:type="pct"/>
            <w:tcBorders>
              <w:top w:val="single" w:sz="4" w:space="0" w:color="auto"/>
              <w:bottom w:val="single" w:sz="4" w:space="0" w:color="auto"/>
            </w:tcBorders>
          </w:tcPr>
          <w:p w14:paraId="152CF294" w14:textId="77777777" w:rsidR="00CF7D91" w:rsidRDefault="00CF7D91" w:rsidP="009C06B2">
            <w:pPr>
              <w:keepNext/>
              <w:keepLines/>
              <w:autoSpaceDE w:val="0"/>
              <w:autoSpaceDN w:val="0"/>
              <w:adjustRightInd w:val="0"/>
              <w:ind w:firstLine="142"/>
              <w:jc w:val="center"/>
              <w:rPr>
                <w:szCs w:val="22"/>
              </w:rPr>
            </w:pPr>
          </w:p>
          <w:p w14:paraId="7862E550" w14:textId="77777777" w:rsidR="00CF7D91" w:rsidRDefault="00CF7D91" w:rsidP="009C06B2">
            <w:pPr>
              <w:keepNext/>
              <w:keepLines/>
              <w:autoSpaceDE w:val="0"/>
              <w:autoSpaceDN w:val="0"/>
              <w:adjustRightInd w:val="0"/>
              <w:ind w:firstLine="142"/>
              <w:jc w:val="center"/>
              <w:rPr>
                <w:szCs w:val="22"/>
              </w:rPr>
            </w:pPr>
            <w:r>
              <w:rPr>
                <w:szCs w:val="22"/>
              </w:rPr>
              <w:t>7,74</w:t>
            </w:r>
          </w:p>
          <w:p w14:paraId="05042E32" w14:textId="77777777" w:rsidR="00CF7D91" w:rsidRDefault="00CF7D91" w:rsidP="009C06B2">
            <w:pPr>
              <w:keepNext/>
              <w:keepLines/>
              <w:autoSpaceDE w:val="0"/>
              <w:autoSpaceDN w:val="0"/>
              <w:adjustRightInd w:val="0"/>
              <w:ind w:firstLine="142"/>
              <w:jc w:val="center"/>
              <w:rPr>
                <w:szCs w:val="22"/>
              </w:rPr>
            </w:pPr>
            <w:r>
              <w:rPr>
                <w:szCs w:val="22"/>
              </w:rPr>
              <w:noBreakHyphen/>
              <w:t>0,52</w:t>
            </w:r>
          </w:p>
          <w:p w14:paraId="0C6CD8A8" w14:textId="77777777" w:rsidR="00CF7D91" w:rsidRDefault="00CF7D91" w:rsidP="009C06B2">
            <w:pPr>
              <w:keepNext/>
              <w:keepLines/>
              <w:autoSpaceDE w:val="0"/>
              <w:autoSpaceDN w:val="0"/>
              <w:adjustRightInd w:val="0"/>
              <w:ind w:firstLine="142"/>
              <w:jc w:val="center"/>
              <w:rPr>
                <w:szCs w:val="22"/>
              </w:rPr>
            </w:pPr>
          </w:p>
          <w:p w14:paraId="46C06A1D" w14:textId="77777777" w:rsidR="00CF7D91" w:rsidRDefault="00CF7D91" w:rsidP="009C06B2">
            <w:pPr>
              <w:keepNext/>
              <w:keepLines/>
              <w:autoSpaceDE w:val="0"/>
              <w:autoSpaceDN w:val="0"/>
              <w:adjustRightInd w:val="0"/>
              <w:jc w:val="center"/>
              <w:rPr>
                <w:szCs w:val="22"/>
              </w:rPr>
            </w:pPr>
          </w:p>
        </w:tc>
      </w:tr>
      <w:tr w:rsidR="00CF7D91" w14:paraId="54BC6EAB" w14:textId="77777777" w:rsidTr="009C06B2">
        <w:trPr>
          <w:cantSplit/>
          <w:trHeight w:val="785"/>
        </w:trPr>
        <w:tc>
          <w:tcPr>
            <w:tcW w:w="2375" w:type="pct"/>
            <w:tcBorders>
              <w:top w:val="single" w:sz="4" w:space="0" w:color="auto"/>
              <w:bottom w:val="single" w:sz="12" w:space="0" w:color="auto"/>
            </w:tcBorders>
          </w:tcPr>
          <w:p w14:paraId="31D33940" w14:textId="77777777" w:rsidR="00CF7D91" w:rsidRDefault="00CF7D91" w:rsidP="009C06B2">
            <w:pPr>
              <w:keepNext/>
              <w:keepLines/>
              <w:autoSpaceDE w:val="0"/>
              <w:autoSpaceDN w:val="0"/>
              <w:adjustRightInd w:val="0"/>
              <w:ind w:left="142" w:hanging="142"/>
              <w:rPr>
                <w:b/>
              </w:rPr>
            </w:pPr>
            <w:r>
              <w:rPr>
                <w:b/>
                <w:bCs/>
                <w:szCs w:val="22"/>
              </w:rPr>
              <w:t>Peso corporal (kg)</w:t>
            </w:r>
          </w:p>
          <w:p w14:paraId="0F4825CB" w14:textId="77777777" w:rsidR="00CF7D91" w:rsidRDefault="00CF7D91" w:rsidP="009C06B2">
            <w:pPr>
              <w:keepNext/>
              <w:keepLines/>
              <w:autoSpaceDE w:val="0"/>
              <w:autoSpaceDN w:val="0"/>
              <w:adjustRightInd w:val="0"/>
              <w:ind w:left="142"/>
              <w:rPr>
                <w:szCs w:val="22"/>
              </w:rPr>
            </w:pPr>
            <w:r>
              <w:rPr>
                <w:szCs w:val="22"/>
              </w:rPr>
              <w:t>Inicial (média)</w:t>
            </w:r>
          </w:p>
          <w:p w14:paraId="5DDE928B" w14:textId="77777777" w:rsidR="00CF7D91" w:rsidRDefault="00CF7D91" w:rsidP="009C06B2">
            <w:pPr>
              <w:keepNext/>
              <w:keepLines/>
              <w:autoSpaceDE w:val="0"/>
              <w:autoSpaceDN w:val="0"/>
              <w:adjustRightInd w:val="0"/>
              <w:ind w:left="142"/>
              <w:rPr>
                <w:szCs w:val="22"/>
              </w:rPr>
            </w:pPr>
            <w:r>
              <w:rPr>
                <w:szCs w:val="22"/>
              </w:rPr>
              <w:t>Variação desde o início</w:t>
            </w:r>
            <w:r>
              <w:rPr>
                <w:szCs w:val="22"/>
                <w:vertAlign w:val="superscript"/>
              </w:rPr>
              <w:t>c</w:t>
            </w:r>
          </w:p>
          <w:p w14:paraId="3EA8C85F" w14:textId="77777777" w:rsidR="00CF7D91" w:rsidRDefault="00CF7D91" w:rsidP="009C06B2">
            <w:pPr>
              <w:keepNext/>
              <w:keepLines/>
              <w:autoSpaceDE w:val="0"/>
              <w:autoSpaceDN w:val="0"/>
              <w:adjustRightInd w:val="0"/>
              <w:ind w:left="142"/>
              <w:rPr>
                <w:szCs w:val="22"/>
              </w:rPr>
            </w:pPr>
            <w:r>
              <w:rPr>
                <w:szCs w:val="22"/>
              </w:rPr>
              <w:t>Diferença da glipizida + metformina</w:t>
            </w:r>
            <w:r>
              <w:rPr>
                <w:szCs w:val="22"/>
                <w:vertAlign w:val="superscript"/>
              </w:rPr>
              <w:t>c</w:t>
            </w:r>
          </w:p>
          <w:p w14:paraId="6C1BB13C" w14:textId="77777777" w:rsidR="00CF7D91" w:rsidRDefault="00CF7D91" w:rsidP="009C06B2">
            <w:pPr>
              <w:keepNext/>
              <w:keepLines/>
              <w:autoSpaceDE w:val="0"/>
              <w:autoSpaceDN w:val="0"/>
              <w:adjustRightInd w:val="0"/>
              <w:ind w:firstLine="142"/>
              <w:rPr>
                <w:b/>
                <w:bCs/>
                <w:szCs w:val="22"/>
              </w:rPr>
            </w:pPr>
            <w:r>
              <w:rPr>
                <w:szCs w:val="22"/>
              </w:rPr>
              <w:t xml:space="preserve">    (IC 95%)</w:t>
            </w:r>
          </w:p>
        </w:tc>
        <w:tc>
          <w:tcPr>
            <w:tcW w:w="1236" w:type="pct"/>
            <w:tcBorders>
              <w:top w:val="single" w:sz="4" w:space="0" w:color="auto"/>
              <w:bottom w:val="single" w:sz="12" w:space="0" w:color="auto"/>
            </w:tcBorders>
          </w:tcPr>
          <w:p w14:paraId="7D6B4AFF" w14:textId="77777777" w:rsidR="00CF7D91" w:rsidRDefault="00CF7D91" w:rsidP="009C06B2">
            <w:pPr>
              <w:keepNext/>
              <w:keepLines/>
              <w:autoSpaceDE w:val="0"/>
              <w:autoSpaceDN w:val="0"/>
              <w:adjustRightInd w:val="0"/>
              <w:ind w:firstLine="142"/>
              <w:jc w:val="center"/>
              <w:rPr>
                <w:bCs/>
                <w:szCs w:val="22"/>
              </w:rPr>
            </w:pPr>
          </w:p>
          <w:p w14:paraId="182910C0" w14:textId="77777777" w:rsidR="00CF7D91" w:rsidRDefault="00CF7D91" w:rsidP="009C06B2">
            <w:pPr>
              <w:keepNext/>
              <w:keepLines/>
              <w:autoSpaceDE w:val="0"/>
              <w:autoSpaceDN w:val="0"/>
              <w:adjustRightInd w:val="0"/>
              <w:ind w:firstLine="142"/>
              <w:jc w:val="center"/>
              <w:rPr>
                <w:szCs w:val="22"/>
              </w:rPr>
            </w:pPr>
            <w:r>
              <w:rPr>
                <w:szCs w:val="22"/>
              </w:rPr>
              <w:t>88,44</w:t>
            </w:r>
          </w:p>
          <w:p w14:paraId="7A744FD1" w14:textId="77777777" w:rsidR="00CF7D91" w:rsidRDefault="00CF7D91" w:rsidP="009C06B2">
            <w:pPr>
              <w:keepNext/>
              <w:keepLines/>
              <w:autoSpaceDE w:val="0"/>
              <w:autoSpaceDN w:val="0"/>
              <w:adjustRightInd w:val="0"/>
              <w:ind w:firstLine="142"/>
              <w:jc w:val="center"/>
              <w:rPr>
                <w:szCs w:val="22"/>
              </w:rPr>
            </w:pPr>
            <w:r>
              <w:rPr>
                <w:szCs w:val="22"/>
              </w:rPr>
              <w:noBreakHyphen/>
              <w:t>3,22</w:t>
            </w:r>
          </w:p>
          <w:p w14:paraId="5B26FC5C" w14:textId="77777777" w:rsidR="00CF7D91" w:rsidRDefault="00CF7D91" w:rsidP="009C06B2">
            <w:pPr>
              <w:keepNext/>
              <w:keepLines/>
              <w:autoSpaceDE w:val="0"/>
              <w:autoSpaceDN w:val="0"/>
              <w:adjustRightInd w:val="0"/>
              <w:ind w:firstLine="142"/>
              <w:jc w:val="center"/>
              <w:rPr>
                <w:szCs w:val="22"/>
              </w:rPr>
            </w:pPr>
            <w:r>
              <w:rPr>
                <w:szCs w:val="22"/>
              </w:rPr>
              <w:noBreakHyphen/>
              <w:t>4,65</w:t>
            </w:r>
            <w:r>
              <w:rPr>
                <w:szCs w:val="22"/>
                <w:vertAlign w:val="superscript"/>
              </w:rPr>
              <w:t>*</w:t>
            </w:r>
          </w:p>
          <w:p w14:paraId="01AC43F2" w14:textId="77777777" w:rsidR="00CF7D91" w:rsidRDefault="00CF7D91" w:rsidP="009C06B2">
            <w:pPr>
              <w:keepNext/>
              <w:keepLines/>
              <w:autoSpaceDE w:val="0"/>
              <w:autoSpaceDN w:val="0"/>
              <w:adjustRightInd w:val="0"/>
              <w:ind w:firstLine="176"/>
              <w:jc w:val="center"/>
              <w:rPr>
                <w:b/>
                <w:szCs w:val="22"/>
              </w:rPr>
            </w:pPr>
            <w:r>
              <w:rPr>
                <w:szCs w:val="22"/>
              </w:rPr>
              <w:t>(</w:t>
            </w:r>
            <w:r>
              <w:rPr>
                <w:szCs w:val="22"/>
              </w:rPr>
              <w:noBreakHyphen/>
              <w:t xml:space="preserve">5,14; </w:t>
            </w:r>
            <w:r>
              <w:rPr>
                <w:szCs w:val="22"/>
              </w:rPr>
              <w:noBreakHyphen/>
              <w:t>4,17)</w:t>
            </w:r>
          </w:p>
        </w:tc>
        <w:tc>
          <w:tcPr>
            <w:tcW w:w="1389" w:type="pct"/>
            <w:tcBorders>
              <w:top w:val="single" w:sz="4" w:space="0" w:color="auto"/>
              <w:bottom w:val="single" w:sz="12" w:space="0" w:color="auto"/>
            </w:tcBorders>
          </w:tcPr>
          <w:p w14:paraId="48B74B51" w14:textId="77777777" w:rsidR="00CF7D91" w:rsidRDefault="00CF7D91" w:rsidP="009C06B2">
            <w:pPr>
              <w:keepNext/>
              <w:keepLines/>
              <w:autoSpaceDE w:val="0"/>
              <w:autoSpaceDN w:val="0"/>
              <w:adjustRightInd w:val="0"/>
              <w:ind w:firstLine="142"/>
              <w:jc w:val="center"/>
              <w:rPr>
                <w:szCs w:val="22"/>
              </w:rPr>
            </w:pPr>
          </w:p>
          <w:p w14:paraId="3AD1494E" w14:textId="77777777" w:rsidR="00CF7D91" w:rsidRDefault="00CF7D91" w:rsidP="009C06B2">
            <w:pPr>
              <w:keepNext/>
              <w:keepLines/>
              <w:autoSpaceDE w:val="0"/>
              <w:autoSpaceDN w:val="0"/>
              <w:adjustRightInd w:val="0"/>
              <w:ind w:firstLine="142"/>
              <w:jc w:val="center"/>
              <w:rPr>
                <w:szCs w:val="22"/>
              </w:rPr>
            </w:pPr>
            <w:r>
              <w:rPr>
                <w:szCs w:val="22"/>
              </w:rPr>
              <w:t>87,60</w:t>
            </w:r>
          </w:p>
          <w:p w14:paraId="09F60EE1" w14:textId="77777777" w:rsidR="00CF7D91" w:rsidRDefault="00CF7D91" w:rsidP="009C06B2">
            <w:pPr>
              <w:keepNext/>
              <w:keepLines/>
              <w:autoSpaceDE w:val="0"/>
              <w:autoSpaceDN w:val="0"/>
              <w:adjustRightInd w:val="0"/>
              <w:jc w:val="center"/>
              <w:rPr>
                <w:szCs w:val="22"/>
              </w:rPr>
            </w:pPr>
            <w:r>
              <w:rPr>
                <w:szCs w:val="22"/>
              </w:rPr>
              <w:t>1,44</w:t>
            </w:r>
          </w:p>
          <w:p w14:paraId="3FA5838A" w14:textId="77777777" w:rsidR="00CF7D91" w:rsidRDefault="00CF7D91" w:rsidP="009C06B2">
            <w:pPr>
              <w:keepNext/>
              <w:keepLines/>
              <w:autoSpaceDE w:val="0"/>
              <w:autoSpaceDN w:val="0"/>
              <w:adjustRightInd w:val="0"/>
              <w:jc w:val="center"/>
              <w:rPr>
                <w:szCs w:val="22"/>
              </w:rPr>
            </w:pPr>
          </w:p>
          <w:p w14:paraId="4BB408A5" w14:textId="77777777" w:rsidR="00CF7D91" w:rsidRDefault="00CF7D91" w:rsidP="009C06B2">
            <w:pPr>
              <w:keepNext/>
              <w:keepLines/>
              <w:autoSpaceDE w:val="0"/>
              <w:autoSpaceDN w:val="0"/>
              <w:adjustRightInd w:val="0"/>
              <w:jc w:val="center"/>
              <w:rPr>
                <w:szCs w:val="22"/>
              </w:rPr>
            </w:pPr>
          </w:p>
        </w:tc>
      </w:tr>
      <w:tr w:rsidR="00CF7D91" w14:paraId="228643C0" w14:textId="77777777" w:rsidTr="009C06B2">
        <w:trPr>
          <w:cantSplit/>
        </w:trPr>
        <w:tc>
          <w:tcPr>
            <w:tcW w:w="5000" w:type="pct"/>
            <w:gridSpan w:val="3"/>
            <w:tcBorders>
              <w:top w:val="single" w:sz="12" w:space="0" w:color="auto"/>
              <w:bottom w:val="nil"/>
            </w:tcBorders>
          </w:tcPr>
          <w:p w14:paraId="5BEE6FF5" w14:textId="77777777" w:rsidR="00CF7D91" w:rsidRDefault="00CF7D91" w:rsidP="009C06B2">
            <w:pPr>
              <w:keepNext/>
              <w:keepLines/>
              <w:autoSpaceDE w:val="0"/>
              <w:autoSpaceDN w:val="0"/>
              <w:adjustRightInd w:val="0"/>
              <w:rPr>
                <w:sz w:val="20"/>
                <w:szCs w:val="22"/>
              </w:rPr>
            </w:pPr>
            <w:r>
              <w:rPr>
                <w:sz w:val="20"/>
                <w:szCs w:val="22"/>
                <w:vertAlign w:val="superscript"/>
              </w:rPr>
              <w:t>a</w:t>
            </w:r>
            <w:r>
              <w:rPr>
                <w:sz w:val="20"/>
                <w:szCs w:val="22"/>
              </w:rPr>
              <w:t>LOCF: Última observação efetuada</w:t>
            </w:r>
          </w:p>
          <w:p w14:paraId="654A0209" w14:textId="77777777" w:rsidR="00CF7D91" w:rsidRDefault="00CF7D91" w:rsidP="009C06B2">
            <w:pPr>
              <w:keepNext/>
              <w:keepLines/>
              <w:autoSpaceDE w:val="0"/>
              <w:autoSpaceDN w:val="0"/>
              <w:adjustRightInd w:val="0"/>
              <w:rPr>
                <w:sz w:val="20"/>
                <w:szCs w:val="22"/>
              </w:rPr>
            </w:pPr>
            <w:r>
              <w:rPr>
                <w:sz w:val="20"/>
                <w:szCs w:val="22"/>
                <w:vertAlign w:val="superscript"/>
              </w:rPr>
              <w:t>b</w:t>
            </w:r>
            <w:r>
              <w:rPr>
                <w:sz w:val="20"/>
                <w:szCs w:val="22"/>
              </w:rPr>
              <w:t>Indivíduos aleatorizados e tratados, com avaliação de eficácia no início e pelo menos 1 avaliação pós</w:t>
            </w:r>
            <w:r>
              <w:rPr>
                <w:sz w:val="20"/>
                <w:szCs w:val="22"/>
              </w:rPr>
              <w:noBreakHyphen/>
              <w:t>início</w:t>
            </w:r>
          </w:p>
          <w:p w14:paraId="633D1305" w14:textId="77777777" w:rsidR="00CF7D91" w:rsidRDefault="00CF7D91" w:rsidP="009C06B2">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w:t>
            </w:r>
          </w:p>
          <w:p w14:paraId="390F9B68" w14:textId="77777777" w:rsidR="00CF7D91" w:rsidRDefault="00CF7D91" w:rsidP="009C06B2">
            <w:pPr>
              <w:keepNext/>
              <w:keepLines/>
              <w:autoSpaceDE w:val="0"/>
              <w:autoSpaceDN w:val="0"/>
              <w:adjustRightInd w:val="0"/>
              <w:rPr>
                <w:sz w:val="20"/>
                <w:szCs w:val="22"/>
              </w:rPr>
            </w:pPr>
            <w:r>
              <w:rPr>
                <w:sz w:val="20"/>
                <w:szCs w:val="22"/>
                <w:vertAlign w:val="superscript"/>
              </w:rPr>
              <w:t>d</w:t>
            </w:r>
            <w:r>
              <w:rPr>
                <w:sz w:val="20"/>
                <w:szCs w:val="22"/>
              </w:rPr>
              <w:t>Não</w:t>
            </w:r>
            <w:r>
              <w:rPr>
                <w:sz w:val="20"/>
                <w:szCs w:val="22"/>
              </w:rPr>
              <w:noBreakHyphen/>
              <w:t>inferior à glipizida + metformina</w:t>
            </w:r>
          </w:p>
          <w:p w14:paraId="26C9B089" w14:textId="77777777" w:rsidR="00CF7D91" w:rsidRDefault="00CF7D91" w:rsidP="009C06B2">
            <w:pPr>
              <w:keepNext/>
              <w:keepLines/>
              <w:autoSpaceDE w:val="0"/>
              <w:autoSpaceDN w:val="0"/>
              <w:adjustRightInd w:val="0"/>
              <w:rPr>
                <w:szCs w:val="22"/>
              </w:rPr>
            </w:pPr>
            <w:r>
              <w:rPr>
                <w:sz w:val="20"/>
                <w:szCs w:val="22"/>
                <w:vertAlign w:val="superscript"/>
              </w:rPr>
              <w:t>*</w:t>
            </w:r>
            <w:r>
              <w:rPr>
                <w:sz w:val="20"/>
                <w:szCs w:val="22"/>
              </w:rPr>
              <w:t>valor</w:t>
            </w:r>
            <w:r>
              <w:rPr>
                <w:sz w:val="20"/>
                <w:szCs w:val="22"/>
              </w:rPr>
              <w:noBreakHyphen/>
              <w:t>p &lt; 0,0001</w:t>
            </w:r>
          </w:p>
        </w:tc>
      </w:tr>
    </w:tbl>
    <w:p w14:paraId="13E1D746" w14:textId="77777777" w:rsidR="00CF7D91" w:rsidRDefault="00CF7D91" w:rsidP="00CF7D91">
      <w:pPr>
        <w:rPr>
          <w:szCs w:val="24"/>
        </w:rPr>
      </w:pPr>
    </w:p>
    <w:p w14:paraId="5A0C4696" w14:textId="77777777" w:rsidR="00CF7D91" w:rsidRDefault="00CF7D91" w:rsidP="00CF7D91">
      <w:pPr>
        <w:rPr>
          <w:szCs w:val="24"/>
        </w:rPr>
      </w:pPr>
      <w:r>
        <w:rPr>
          <w:szCs w:val="24"/>
        </w:rPr>
        <w:t>Dapagliflozina em terapêutica adjuvante à metformina, glimepirida, metformina e uma sulfonilureia, sitagliptina (com ou sem metformina) ou insulina resultou às 24 semanas em reduções estatisticamente significativas da HbA1c em comparação com indivíduos tratados com placebo (p &lt; 0,0001; Tabelas 4, 5 e 6).</w:t>
      </w:r>
    </w:p>
    <w:p w14:paraId="23FCBE23" w14:textId="77777777" w:rsidR="00CF7D91" w:rsidRDefault="00CF7D91" w:rsidP="00CF7D91">
      <w:pPr>
        <w:rPr>
          <w:szCs w:val="24"/>
        </w:rPr>
      </w:pPr>
    </w:p>
    <w:p w14:paraId="32170FCB" w14:textId="77777777" w:rsidR="00CF7D91" w:rsidRDefault="00CF7D91" w:rsidP="00CF7D91">
      <w:pPr>
        <w:rPr>
          <w:szCs w:val="24"/>
        </w:rPr>
      </w:pPr>
      <w:r>
        <w:rPr>
          <w:szCs w:val="24"/>
        </w:rPr>
        <w:t xml:space="preserve">As reduções na HbA1c observadas na </w:t>
      </w:r>
      <w:r w:rsidR="004E3F32">
        <w:rPr>
          <w:szCs w:val="24"/>
        </w:rPr>
        <w:t>s</w:t>
      </w:r>
      <w:r>
        <w:rPr>
          <w:szCs w:val="24"/>
        </w:rPr>
        <w:t>emana</w:t>
      </w:r>
      <w:r w:rsidR="00332B83">
        <w:rPr>
          <w:szCs w:val="24"/>
        </w:rPr>
        <w:t> 24</w:t>
      </w:r>
      <w:r>
        <w:rPr>
          <w:szCs w:val="24"/>
        </w:rPr>
        <w:t xml:space="preserve"> foram sustentadas nos estudos de associação combinada (glimepirida e insulina) com dados da 48</w:t>
      </w:r>
      <w:r>
        <w:rPr>
          <w:szCs w:val="24"/>
        </w:rPr>
        <w:noBreakHyphen/>
        <w:t>semana (glimepirida) e com dados até à</w:t>
      </w:r>
      <w:r w:rsidR="00221BE8">
        <w:rPr>
          <w:szCs w:val="24"/>
        </w:rPr>
        <w:t>s</w:t>
      </w:r>
      <w:r>
        <w:rPr>
          <w:szCs w:val="24"/>
        </w:rPr>
        <w:t xml:space="preserve"> 104</w:t>
      </w:r>
      <w:r>
        <w:rPr>
          <w:szCs w:val="24"/>
        </w:rPr>
        <w:noBreakHyphen/>
        <w:t>semana</w:t>
      </w:r>
      <w:r w:rsidR="00332B83">
        <w:rPr>
          <w:szCs w:val="24"/>
        </w:rPr>
        <w:t>s</w:t>
      </w:r>
      <w:r>
        <w:rPr>
          <w:szCs w:val="24"/>
        </w:rPr>
        <w:t xml:space="preserve"> (insulina). Na </w:t>
      </w:r>
      <w:r w:rsidR="006E7574">
        <w:rPr>
          <w:szCs w:val="24"/>
        </w:rPr>
        <w:t>s</w:t>
      </w:r>
      <w:r>
        <w:rPr>
          <w:szCs w:val="24"/>
        </w:rPr>
        <w:t>emana</w:t>
      </w:r>
      <w:r w:rsidR="00332B83">
        <w:rPr>
          <w:szCs w:val="24"/>
        </w:rPr>
        <w:t> 48</w:t>
      </w:r>
      <w:r>
        <w:rPr>
          <w:szCs w:val="24"/>
        </w:rPr>
        <w:t xml:space="preserve">, quando associada à sitagliptina (com ou sem metformina), a variação média ajustada desde o início para a dapagliflozina 10 mg e placebo foi de </w:t>
      </w:r>
      <w:r>
        <w:rPr>
          <w:szCs w:val="24"/>
        </w:rPr>
        <w:noBreakHyphen/>
        <w:t>0,30% e 0,38%, respetivamente. Para o estudo de associação à metformina, as reduções da HbA1c foram sustentadas até à </w:t>
      </w:r>
      <w:r w:rsidR="004E3F32">
        <w:rPr>
          <w:szCs w:val="24"/>
        </w:rPr>
        <w:t>s</w:t>
      </w:r>
      <w:r>
        <w:rPr>
          <w:szCs w:val="24"/>
        </w:rPr>
        <w:t>emana</w:t>
      </w:r>
      <w:r w:rsidR="00332B83">
        <w:rPr>
          <w:szCs w:val="24"/>
        </w:rPr>
        <w:t> 102</w:t>
      </w:r>
      <w:r>
        <w:rPr>
          <w:szCs w:val="24"/>
        </w:rPr>
        <w:t xml:space="preserve"> (</w:t>
      </w:r>
      <w:r>
        <w:rPr>
          <w:szCs w:val="24"/>
        </w:rPr>
        <w:noBreakHyphen/>
        <w:t>0,78% e 0,02% variação média ajustada desde o início para 10 mg e placebo, respetivamente). Na </w:t>
      </w:r>
      <w:r w:rsidR="004E3F32">
        <w:rPr>
          <w:szCs w:val="24"/>
        </w:rPr>
        <w:t>s</w:t>
      </w:r>
      <w:r>
        <w:rPr>
          <w:szCs w:val="24"/>
        </w:rPr>
        <w:t>emana</w:t>
      </w:r>
      <w:r w:rsidR="00332B83">
        <w:rPr>
          <w:szCs w:val="24"/>
        </w:rPr>
        <w:t xml:space="preserve"> 104 </w:t>
      </w:r>
      <w:r>
        <w:rPr>
          <w:szCs w:val="24"/>
        </w:rPr>
        <w:t xml:space="preserve">para a insulina (com ou sem adição de medicamentos hipoglicemiantes orais), as reduções da HbA1c foram de </w:t>
      </w:r>
      <w:r>
        <w:rPr>
          <w:szCs w:val="24"/>
        </w:rPr>
        <w:noBreakHyphen/>
        <w:t xml:space="preserve">0,71% e </w:t>
      </w:r>
      <w:r>
        <w:rPr>
          <w:szCs w:val="24"/>
        </w:rPr>
        <w:noBreakHyphen/>
        <w:t xml:space="preserve">0,06% da variação média ajustada desde o início para a dapagliflozina 10 mg e placebo, respetivamente. Nas </w:t>
      </w:r>
      <w:r w:rsidR="00A82572">
        <w:rPr>
          <w:szCs w:val="24"/>
        </w:rPr>
        <w:t>s</w:t>
      </w:r>
      <w:r w:rsidRPr="00A82572">
        <w:rPr>
          <w:szCs w:val="24"/>
        </w:rPr>
        <w:t>emanas</w:t>
      </w:r>
      <w:r>
        <w:rPr>
          <w:szCs w:val="24"/>
        </w:rPr>
        <w:t xml:space="preserve"> 48 e 104, a dose de insulina permaneceu estável comparativamente ao início em indivíduos tratados com dapagliflozina 10 mg com uma dose média de 76 UI/dia. No grupo placebo houve um aumento médio de 10,5 UI/dia e 18,3 UI/dia desde o início (dose média de 84 e 92 UI/dia) nas </w:t>
      </w:r>
      <w:r w:rsidR="004E3F32">
        <w:rPr>
          <w:szCs w:val="24"/>
        </w:rPr>
        <w:t>s</w:t>
      </w:r>
      <w:r>
        <w:rPr>
          <w:szCs w:val="24"/>
        </w:rPr>
        <w:t xml:space="preserve">emanas 48 e 104, respetivamente. A proporção de indivíduos que permaneceram no estudo na </w:t>
      </w:r>
      <w:r w:rsidR="004E3F32">
        <w:rPr>
          <w:szCs w:val="24"/>
        </w:rPr>
        <w:t>s</w:t>
      </w:r>
      <w:r>
        <w:rPr>
          <w:szCs w:val="24"/>
        </w:rPr>
        <w:t>emana</w:t>
      </w:r>
      <w:r w:rsidR="00332B83">
        <w:rPr>
          <w:szCs w:val="24"/>
        </w:rPr>
        <w:t> 104 </w:t>
      </w:r>
      <w:r>
        <w:rPr>
          <w:szCs w:val="24"/>
        </w:rPr>
        <w:t>foi de 72,4% para o grupo de tratamento com dapagliflozina 10 mg e 54,8% para o grupo placebo.</w:t>
      </w:r>
    </w:p>
    <w:p w14:paraId="39C5B8BC" w14:textId="77777777" w:rsidR="00CF7D91" w:rsidRDefault="00CF7D91" w:rsidP="00CF7D91"/>
    <w:p w14:paraId="714CE3E7" w14:textId="77777777" w:rsidR="00CF7D91" w:rsidRPr="00787256" w:rsidRDefault="00CF7D91" w:rsidP="00CF7D91">
      <w:pPr>
        <w:keepNext/>
        <w:keepLines/>
        <w:rPr>
          <w:b/>
          <w:szCs w:val="24"/>
        </w:rPr>
      </w:pPr>
      <w:r w:rsidRPr="00787256">
        <w:rPr>
          <w:b/>
        </w:rPr>
        <w:lastRenderedPageBreak/>
        <w:t>Tabela 4. Resultados da semana</w:t>
      </w:r>
      <w:r w:rsidR="005F14DD">
        <w:rPr>
          <w:b/>
        </w:rPr>
        <w:t> </w:t>
      </w:r>
      <w:r w:rsidR="005F14DD" w:rsidRPr="00787256">
        <w:rPr>
          <w:b/>
        </w:rPr>
        <w:t>24</w:t>
      </w:r>
      <w:r w:rsidRPr="00787256">
        <w:rPr>
          <w:b/>
        </w:rPr>
        <w:t xml:space="preserve"> (LOCF</w:t>
      </w:r>
      <w:r w:rsidRPr="00787256">
        <w:rPr>
          <w:b/>
          <w:vertAlign w:val="superscript"/>
        </w:rPr>
        <w:t>a</w:t>
      </w:r>
      <w:r w:rsidRPr="00787256">
        <w:rPr>
          <w:b/>
        </w:rPr>
        <w:t>) de estudos controlados com placebo da dapagliflozina em associação combinada com metformina ou sitagliptina (com ou sem metformina)</w:t>
      </w:r>
    </w:p>
    <w:tbl>
      <w:tblPr>
        <w:tblW w:w="4884" w:type="pct"/>
        <w:tblInd w:w="108"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268"/>
        <w:gridCol w:w="1843"/>
        <w:gridCol w:w="1559"/>
        <w:gridCol w:w="1985"/>
        <w:gridCol w:w="1417"/>
      </w:tblGrid>
      <w:tr w:rsidR="00CF7D91" w14:paraId="5308E9C4" w14:textId="77777777" w:rsidTr="009C06B2">
        <w:trPr>
          <w:cantSplit/>
          <w:trHeight w:val="145"/>
          <w:tblHeader/>
        </w:trPr>
        <w:tc>
          <w:tcPr>
            <w:tcW w:w="1250" w:type="pct"/>
            <w:tcBorders>
              <w:top w:val="single" w:sz="12" w:space="0" w:color="auto"/>
              <w:left w:val="nil"/>
              <w:bottom w:val="single" w:sz="2" w:space="0" w:color="auto"/>
              <w:right w:val="nil"/>
            </w:tcBorders>
          </w:tcPr>
          <w:p w14:paraId="2DD00C6E" w14:textId="77777777" w:rsidR="00CF7D91" w:rsidRDefault="00CF7D91" w:rsidP="009C06B2">
            <w:pPr>
              <w:keepNext/>
              <w:keepLines/>
              <w:rPr>
                <w:b/>
                <w:bCs/>
                <w:szCs w:val="22"/>
              </w:rPr>
            </w:pPr>
          </w:p>
        </w:tc>
        <w:tc>
          <w:tcPr>
            <w:tcW w:w="3750" w:type="pct"/>
            <w:gridSpan w:val="4"/>
            <w:tcBorders>
              <w:top w:val="single" w:sz="12" w:space="0" w:color="auto"/>
              <w:left w:val="nil"/>
              <w:bottom w:val="single" w:sz="2" w:space="0" w:color="auto"/>
              <w:right w:val="nil"/>
            </w:tcBorders>
          </w:tcPr>
          <w:p w14:paraId="2179A703" w14:textId="77777777" w:rsidR="00CF7D91" w:rsidRDefault="00CF7D91" w:rsidP="009C06B2">
            <w:pPr>
              <w:keepNext/>
              <w:keepLines/>
              <w:jc w:val="center"/>
              <w:rPr>
                <w:b/>
                <w:bCs/>
                <w:szCs w:val="22"/>
              </w:rPr>
            </w:pPr>
            <w:r>
              <w:rPr>
                <w:b/>
                <w:bCs/>
                <w:szCs w:val="22"/>
              </w:rPr>
              <w:t>Associação combinada</w:t>
            </w:r>
          </w:p>
        </w:tc>
      </w:tr>
      <w:tr w:rsidR="00CF7D91" w14:paraId="5100DF06" w14:textId="77777777" w:rsidTr="009C06B2">
        <w:trPr>
          <w:cantSplit/>
          <w:trHeight w:val="145"/>
          <w:tblHeader/>
        </w:trPr>
        <w:tc>
          <w:tcPr>
            <w:tcW w:w="1250" w:type="pct"/>
            <w:tcBorders>
              <w:top w:val="single" w:sz="2" w:space="0" w:color="auto"/>
              <w:left w:val="nil"/>
              <w:bottom w:val="single" w:sz="2" w:space="0" w:color="auto"/>
              <w:right w:val="nil"/>
            </w:tcBorders>
          </w:tcPr>
          <w:p w14:paraId="17FCEF94" w14:textId="77777777" w:rsidR="00CF7D91" w:rsidRDefault="00CF7D91" w:rsidP="009C06B2">
            <w:pPr>
              <w:keepNext/>
              <w:keepLines/>
              <w:rPr>
                <w:bCs/>
                <w:szCs w:val="22"/>
              </w:rPr>
            </w:pPr>
          </w:p>
        </w:tc>
        <w:tc>
          <w:tcPr>
            <w:tcW w:w="1875" w:type="pct"/>
            <w:gridSpan w:val="2"/>
            <w:tcBorders>
              <w:top w:val="single" w:sz="2" w:space="0" w:color="auto"/>
              <w:left w:val="nil"/>
              <w:bottom w:val="single" w:sz="2" w:space="0" w:color="auto"/>
              <w:right w:val="nil"/>
            </w:tcBorders>
          </w:tcPr>
          <w:p w14:paraId="5D7FBF67" w14:textId="77777777" w:rsidR="00CF7D91" w:rsidRDefault="00CF7D91" w:rsidP="009C06B2">
            <w:pPr>
              <w:keepNext/>
              <w:keepLines/>
              <w:jc w:val="center"/>
              <w:rPr>
                <w:bCs/>
                <w:szCs w:val="22"/>
              </w:rPr>
            </w:pPr>
            <w:r>
              <w:rPr>
                <w:b/>
                <w:bCs/>
                <w:szCs w:val="22"/>
              </w:rPr>
              <w:t>Metformina</w:t>
            </w:r>
            <w:r>
              <w:rPr>
                <w:szCs w:val="22"/>
                <w:vertAlign w:val="superscript"/>
              </w:rPr>
              <w:t>1</w:t>
            </w:r>
          </w:p>
        </w:tc>
        <w:tc>
          <w:tcPr>
            <w:tcW w:w="1875" w:type="pct"/>
            <w:gridSpan w:val="2"/>
            <w:tcBorders>
              <w:top w:val="single" w:sz="2" w:space="0" w:color="auto"/>
              <w:left w:val="nil"/>
              <w:bottom w:val="single" w:sz="2" w:space="0" w:color="auto"/>
              <w:right w:val="nil"/>
            </w:tcBorders>
          </w:tcPr>
          <w:p w14:paraId="08DECCEE" w14:textId="77777777" w:rsidR="00CF7D91" w:rsidRDefault="00CF7D91" w:rsidP="009C06B2">
            <w:pPr>
              <w:keepNext/>
              <w:keepLines/>
              <w:jc w:val="center"/>
              <w:rPr>
                <w:b/>
                <w:bCs/>
                <w:szCs w:val="22"/>
              </w:rPr>
            </w:pPr>
            <w:r>
              <w:rPr>
                <w:b/>
                <w:bCs/>
                <w:szCs w:val="22"/>
              </w:rPr>
              <w:t>Inibidor DPP</w:t>
            </w:r>
            <w:r>
              <w:rPr>
                <w:b/>
                <w:bCs/>
                <w:szCs w:val="22"/>
              </w:rPr>
              <w:noBreakHyphen/>
              <w:t>4</w:t>
            </w:r>
          </w:p>
          <w:p w14:paraId="66687943" w14:textId="77777777" w:rsidR="00CF7D91" w:rsidRDefault="00CF7D91" w:rsidP="009C06B2">
            <w:pPr>
              <w:keepNext/>
              <w:keepLines/>
              <w:jc w:val="center"/>
              <w:rPr>
                <w:b/>
                <w:bCs/>
                <w:szCs w:val="22"/>
                <w:vertAlign w:val="superscript"/>
              </w:rPr>
            </w:pPr>
            <w:r>
              <w:rPr>
                <w:b/>
                <w:bCs/>
                <w:szCs w:val="22"/>
              </w:rPr>
              <w:t>(sitagliptina</w:t>
            </w:r>
            <w:r>
              <w:rPr>
                <w:szCs w:val="22"/>
                <w:vertAlign w:val="superscript"/>
              </w:rPr>
              <w:t>2</w:t>
            </w:r>
            <w:r>
              <w:rPr>
                <w:b/>
                <w:bCs/>
                <w:szCs w:val="22"/>
              </w:rPr>
              <w:t xml:space="preserve">) ± </w:t>
            </w:r>
            <w:r w:rsidR="001F1601">
              <w:rPr>
                <w:b/>
                <w:bCs/>
                <w:szCs w:val="22"/>
              </w:rPr>
              <w:t>m</w:t>
            </w:r>
            <w:r>
              <w:rPr>
                <w:b/>
                <w:bCs/>
                <w:szCs w:val="22"/>
              </w:rPr>
              <w:t>etformina</w:t>
            </w:r>
            <w:r>
              <w:rPr>
                <w:szCs w:val="22"/>
                <w:vertAlign w:val="superscript"/>
              </w:rPr>
              <w:t>1</w:t>
            </w:r>
          </w:p>
        </w:tc>
      </w:tr>
      <w:tr w:rsidR="00CF7D91" w14:paraId="1EEDFD39" w14:textId="77777777" w:rsidTr="009C06B2">
        <w:trPr>
          <w:trHeight w:val="145"/>
          <w:tblHeader/>
        </w:trPr>
        <w:tc>
          <w:tcPr>
            <w:tcW w:w="1250" w:type="pct"/>
            <w:tcBorders>
              <w:top w:val="single" w:sz="2" w:space="0" w:color="auto"/>
              <w:left w:val="nil"/>
              <w:bottom w:val="single" w:sz="2" w:space="0" w:color="auto"/>
              <w:right w:val="nil"/>
            </w:tcBorders>
          </w:tcPr>
          <w:p w14:paraId="2978C14C" w14:textId="77777777" w:rsidR="00CF7D91" w:rsidRDefault="00CF7D91" w:rsidP="009C06B2">
            <w:pPr>
              <w:keepNext/>
              <w:keepLines/>
              <w:rPr>
                <w:szCs w:val="22"/>
              </w:rPr>
            </w:pPr>
          </w:p>
        </w:tc>
        <w:tc>
          <w:tcPr>
            <w:tcW w:w="1016" w:type="pct"/>
            <w:tcBorders>
              <w:top w:val="single" w:sz="2" w:space="0" w:color="auto"/>
              <w:left w:val="nil"/>
              <w:bottom w:val="single" w:sz="2" w:space="0" w:color="auto"/>
              <w:right w:val="nil"/>
            </w:tcBorders>
          </w:tcPr>
          <w:p w14:paraId="189C4B77" w14:textId="77777777" w:rsidR="00CF7D91" w:rsidRDefault="00CF7D91" w:rsidP="009C06B2">
            <w:pPr>
              <w:keepNext/>
              <w:keepLines/>
              <w:tabs>
                <w:tab w:val="left" w:pos="0"/>
              </w:tabs>
              <w:jc w:val="center"/>
              <w:rPr>
                <w:b/>
                <w:bCs/>
                <w:szCs w:val="22"/>
              </w:rPr>
            </w:pPr>
            <w:r>
              <w:rPr>
                <w:b/>
                <w:bCs/>
                <w:szCs w:val="22"/>
              </w:rPr>
              <w:t>Dapagliflozina</w:t>
            </w:r>
          </w:p>
          <w:p w14:paraId="3F07D951" w14:textId="77777777" w:rsidR="00CF7D91" w:rsidRDefault="00CF7D91" w:rsidP="009C06B2">
            <w:pPr>
              <w:keepNext/>
              <w:keepLines/>
              <w:jc w:val="center"/>
              <w:rPr>
                <w:szCs w:val="22"/>
              </w:rPr>
            </w:pPr>
            <w:r>
              <w:rPr>
                <w:b/>
                <w:bCs/>
                <w:szCs w:val="22"/>
              </w:rPr>
              <w:t>10 mg</w:t>
            </w:r>
          </w:p>
        </w:tc>
        <w:tc>
          <w:tcPr>
            <w:tcW w:w="859" w:type="pct"/>
            <w:tcBorders>
              <w:top w:val="single" w:sz="2" w:space="0" w:color="auto"/>
              <w:left w:val="nil"/>
              <w:bottom w:val="single" w:sz="2" w:space="0" w:color="auto"/>
              <w:right w:val="nil"/>
            </w:tcBorders>
          </w:tcPr>
          <w:p w14:paraId="2B28BE09" w14:textId="77777777" w:rsidR="00CF7D91" w:rsidRDefault="00CF7D91" w:rsidP="009C06B2">
            <w:pPr>
              <w:keepNext/>
              <w:keepLines/>
              <w:jc w:val="center"/>
              <w:rPr>
                <w:b/>
                <w:bCs/>
                <w:szCs w:val="22"/>
              </w:rPr>
            </w:pPr>
            <w:r>
              <w:rPr>
                <w:b/>
                <w:bCs/>
                <w:szCs w:val="22"/>
              </w:rPr>
              <w:t>Placebo</w:t>
            </w:r>
          </w:p>
          <w:p w14:paraId="550F2F4B" w14:textId="77777777" w:rsidR="00CF7D91" w:rsidRDefault="00CF7D91" w:rsidP="009C06B2">
            <w:pPr>
              <w:keepNext/>
              <w:keepLines/>
              <w:jc w:val="center"/>
              <w:rPr>
                <w:szCs w:val="22"/>
              </w:rPr>
            </w:pPr>
          </w:p>
        </w:tc>
        <w:tc>
          <w:tcPr>
            <w:tcW w:w="1094" w:type="pct"/>
            <w:tcBorders>
              <w:top w:val="single" w:sz="2" w:space="0" w:color="auto"/>
              <w:left w:val="nil"/>
              <w:bottom w:val="single" w:sz="2" w:space="0" w:color="auto"/>
              <w:right w:val="nil"/>
            </w:tcBorders>
          </w:tcPr>
          <w:p w14:paraId="429629C9" w14:textId="77777777" w:rsidR="00CF7D91" w:rsidRDefault="00CF7D91" w:rsidP="009C06B2">
            <w:pPr>
              <w:keepNext/>
              <w:keepLines/>
              <w:autoSpaceDE w:val="0"/>
              <w:autoSpaceDN w:val="0"/>
              <w:adjustRightInd w:val="0"/>
              <w:jc w:val="center"/>
              <w:rPr>
                <w:b/>
                <w:bCs/>
                <w:szCs w:val="22"/>
                <w:lang w:val="sv-SE"/>
              </w:rPr>
            </w:pPr>
            <w:r>
              <w:rPr>
                <w:b/>
                <w:bCs/>
                <w:szCs w:val="22"/>
                <w:lang w:val="sv-SE"/>
              </w:rPr>
              <w:t>Dapagliflozina</w:t>
            </w:r>
          </w:p>
          <w:p w14:paraId="15CDE02F" w14:textId="77777777" w:rsidR="00CF7D91" w:rsidRDefault="00CF7D91" w:rsidP="009C06B2">
            <w:pPr>
              <w:keepNext/>
              <w:keepLines/>
              <w:autoSpaceDE w:val="0"/>
              <w:autoSpaceDN w:val="0"/>
              <w:adjustRightInd w:val="0"/>
              <w:jc w:val="center"/>
              <w:rPr>
                <w:b/>
                <w:bCs/>
                <w:szCs w:val="22"/>
                <w:lang w:val="sv-SE"/>
              </w:rPr>
            </w:pPr>
            <w:r>
              <w:rPr>
                <w:b/>
                <w:bCs/>
                <w:szCs w:val="22"/>
                <w:lang w:val="sv-SE"/>
              </w:rPr>
              <w:t>10 mg</w:t>
            </w:r>
          </w:p>
        </w:tc>
        <w:tc>
          <w:tcPr>
            <w:tcW w:w="781" w:type="pct"/>
            <w:tcBorders>
              <w:top w:val="single" w:sz="2" w:space="0" w:color="auto"/>
              <w:left w:val="nil"/>
              <w:bottom w:val="single" w:sz="2" w:space="0" w:color="auto"/>
              <w:right w:val="nil"/>
            </w:tcBorders>
          </w:tcPr>
          <w:p w14:paraId="161E2E96" w14:textId="77777777" w:rsidR="00CF7D91" w:rsidRDefault="00CF7D91" w:rsidP="009C06B2">
            <w:pPr>
              <w:keepNext/>
              <w:keepLines/>
              <w:autoSpaceDE w:val="0"/>
              <w:autoSpaceDN w:val="0"/>
              <w:adjustRightInd w:val="0"/>
              <w:jc w:val="center"/>
              <w:rPr>
                <w:b/>
                <w:bCs/>
                <w:szCs w:val="22"/>
                <w:lang w:val="sv-SE"/>
              </w:rPr>
            </w:pPr>
            <w:r>
              <w:rPr>
                <w:b/>
                <w:bCs/>
                <w:szCs w:val="22"/>
                <w:lang w:val="sv-SE"/>
              </w:rPr>
              <w:t>Placebo</w:t>
            </w:r>
          </w:p>
        </w:tc>
      </w:tr>
      <w:tr w:rsidR="00CF7D91" w14:paraId="1070BF85" w14:textId="77777777" w:rsidTr="009C06B2">
        <w:trPr>
          <w:trHeight w:val="145"/>
          <w:tblHeader/>
        </w:trPr>
        <w:tc>
          <w:tcPr>
            <w:tcW w:w="1250" w:type="pct"/>
            <w:tcBorders>
              <w:top w:val="single" w:sz="2" w:space="0" w:color="auto"/>
              <w:left w:val="nil"/>
              <w:bottom w:val="single" w:sz="2" w:space="0" w:color="auto"/>
              <w:right w:val="nil"/>
            </w:tcBorders>
          </w:tcPr>
          <w:p w14:paraId="2B18272F" w14:textId="77777777" w:rsidR="00CF7D91" w:rsidRDefault="00CF7D91" w:rsidP="009C06B2">
            <w:pPr>
              <w:keepNext/>
              <w:keepLines/>
              <w:rPr>
                <w:b/>
                <w:bCs/>
                <w:szCs w:val="22"/>
                <w:lang w:val="sv-SE"/>
              </w:rPr>
            </w:pPr>
            <w:r>
              <w:rPr>
                <w:b/>
                <w:bCs/>
                <w:szCs w:val="22"/>
                <w:lang w:val="sv-SE"/>
              </w:rPr>
              <w:t>N</w:t>
            </w:r>
            <w:r>
              <w:rPr>
                <w:szCs w:val="22"/>
                <w:vertAlign w:val="superscript"/>
                <w:lang w:val="sv-SE"/>
              </w:rPr>
              <w:t>b</w:t>
            </w:r>
          </w:p>
        </w:tc>
        <w:tc>
          <w:tcPr>
            <w:tcW w:w="1016" w:type="pct"/>
            <w:tcBorders>
              <w:top w:val="single" w:sz="2" w:space="0" w:color="auto"/>
              <w:left w:val="nil"/>
              <w:bottom w:val="single" w:sz="2" w:space="0" w:color="auto"/>
              <w:right w:val="nil"/>
            </w:tcBorders>
          </w:tcPr>
          <w:p w14:paraId="58A407BF" w14:textId="77777777" w:rsidR="00CF7D91" w:rsidRDefault="00CF7D91" w:rsidP="009C06B2">
            <w:pPr>
              <w:keepNext/>
              <w:keepLines/>
              <w:jc w:val="center"/>
              <w:rPr>
                <w:b/>
                <w:bCs/>
                <w:szCs w:val="22"/>
                <w:lang w:val="sv-SE"/>
              </w:rPr>
            </w:pPr>
            <w:r>
              <w:rPr>
                <w:szCs w:val="22"/>
                <w:lang w:val="sv-SE"/>
              </w:rPr>
              <w:t>135</w:t>
            </w:r>
          </w:p>
        </w:tc>
        <w:tc>
          <w:tcPr>
            <w:tcW w:w="859" w:type="pct"/>
            <w:tcBorders>
              <w:top w:val="single" w:sz="2" w:space="0" w:color="auto"/>
              <w:left w:val="nil"/>
              <w:bottom w:val="single" w:sz="2" w:space="0" w:color="auto"/>
              <w:right w:val="nil"/>
            </w:tcBorders>
          </w:tcPr>
          <w:p w14:paraId="27CA03C7" w14:textId="77777777" w:rsidR="00CF7D91" w:rsidRDefault="00CF7D91" w:rsidP="009C06B2">
            <w:pPr>
              <w:keepNext/>
              <w:keepLines/>
              <w:jc w:val="center"/>
              <w:rPr>
                <w:b/>
                <w:bCs/>
                <w:szCs w:val="22"/>
                <w:lang w:val="sv-SE"/>
              </w:rPr>
            </w:pPr>
            <w:r>
              <w:rPr>
                <w:szCs w:val="22"/>
                <w:lang w:val="sv-SE"/>
              </w:rPr>
              <w:t>137</w:t>
            </w:r>
          </w:p>
        </w:tc>
        <w:tc>
          <w:tcPr>
            <w:tcW w:w="1094" w:type="pct"/>
            <w:tcBorders>
              <w:top w:val="single" w:sz="2" w:space="0" w:color="auto"/>
              <w:left w:val="nil"/>
              <w:bottom w:val="single" w:sz="2" w:space="0" w:color="auto"/>
              <w:right w:val="nil"/>
            </w:tcBorders>
          </w:tcPr>
          <w:p w14:paraId="0BFFB786" w14:textId="77777777" w:rsidR="00CF7D91" w:rsidRDefault="00CF7D91" w:rsidP="009C06B2">
            <w:pPr>
              <w:keepNext/>
              <w:keepLines/>
              <w:autoSpaceDE w:val="0"/>
              <w:autoSpaceDN w:val="0"/>
              <w:adjustRightInd w:val="0"/>
              <w:jc w:val="center"/>
              <w:rPr>
                <w:szCs w:val="22"/>
              </w:rPr>
            </w:pPr>
            <w:r>
              <w:rPr>
                <w:szCs w:val="22"/>
              </w:rPr>
              <w:t>223</w:t>
            </w:r>
          </w:p>
        </w:tc>
        <w:tc>
          <w:tcPr>
            <w:tcW w:w="781" w:type="pct"/>
            <w:tcBorders>
              <w:top w:val="single" w:sz="2" w:space="0" w:color="auto"/>
              <w:left w:val="nil"/>
              <w:bottom w:val="single" w:sz="2" w:space="0" w:color="auto"/>
              <w:right w:val="nil"/>
            </w:tcBorders>
          </w:tcPr>
          <w:p w14:paraId="6C303511" w14:textId="77777777" w:rsidR="00CF7D91" w:rsidRDefault="00CF7D91" w:rsidP="009C06B2">
            <w:pPr>
              <w:keepNext/>
              <w:keepLines/>
              <w:autoSpaceDE w:val="0"/>
              <w:autoSpaceDN w:val="0"/>
              <w:adjustRightInd w:val="0"/>
              <w:jc w:val="center"/>
              <w:rPr>
                <w:szCs w:val="22"/>
              </w:rPr>
            </w:pPr>
            <w:r>
              <w:rPr>
                <w:szCs w:val="22"/>
              </w:rPr>
              <w:t>224</w:t>
            </w:r>
          </w:p>
        </w:tc>
      </w:tr>
      <w:tr w:rsidR="00CF7D91" w14:paraId="47803449" w14:textId="77777777" w:rsidTr="009C06B2">
        <w:trPr>
          <w:cantSplit/>
          <w:trHeight w:val="962"/>
          <w:tblHeader/>
        </w:trPr>
        <w:tc>
          <w:tcPr>
            <w:tcW w:w="1250" w:type="pct"/>
            <w:tcBorders>
              <w:top w:val="single" w:sz="2" w:space="0" w:color="auto"/>
              <w:left w:val="nil"/>
              <w:bottom w:val="single" w:sz="2" w:space="0" w:color="auto"/>
              <w:right w:val="nil"/>
            </w:tcBorders>
          </w:tcPr>
          <w:p w14:paraId="50700BFC" w14:textId="77777777" w:rsidR="00CF7D91" w:rsidRDefault="00CF7D91" w:rsidP="009C06B2">
            <w:pPr>
              <w:keepNext/>
              <w:keepLines/>
              <w:rPr>
                <w:b/>
                <w:bCs/>
                <w:szCs w:val="22"/>
              </w:rPr>
            </w:pPr>
            <w:r>
              <w:rPr>
                <w:b/>
                <w:bCs/>
                <w:szCs w:val="22"/>
              </w:rPr>
              <w:t>HbA1c (%)</w:t>
            </w:r>
          </w:p>
          <w:p w14:paraId="7588A500" w14:textId="77777777" w:rsidR="00CF7D91" w:rsidRDefault="00CF7D91" w:rsidP="009C06B2">
            <w:pPr>
              <w:keepNext/>
              <w:keepLines/>
              <w:ind w:left="142"/>
              <w:rPr>
                <w:szCs w:val="22"/>
              </w:rPr>
            </w:pPr>
            <w:r>
              <w:rPr>
                <w:szCs w:val="22"/>
              </w:rPr>
              <w:t>Inicial (média)</w:t>
            </w:r>
          </w:p>
          <w:p w14:paraId="162EE4C4" w14:textId="77777777" w:rsidR="00CF7D91" w:rsidRDefault="00CF7D91" w:rsidP="009C06B2">
            <w:pPr>
              <w:keepNext/>
              <w:keepLines/>
              <w:ind w:right="-168" w:firstLine="142"/>
              <w:rPr>
                <w:szCs w:val="22"/>
              </w:rPr>
            </w:pPr>
            <w:r>
              <w:rPr>
                <w:szCs w:val="22"/>
              </w:rPr>
              <w:t>Variação desde o</w:t>
            </w:r>
          </w:p>
          <w:p w14:paraId="200AFF1C" w14:textId="77777777" w:rsidR="00CF7D91" w:rsidRDefault="00CF7D91" w:rsidP="009C06B2">
            <w:pPr>
              <w:keepNext/>
              <w:keepLines/>
              <w:ind w:right="-168" w:firstLine="142"/>
              <w:rPr>
                <w:szCs w:val="22"/>
              </w:rPr>
            </w:pPr>
            <w:r>
              <w:rPr>
                <w:szCs w:val="22"/>
              </w:rPr>
              <w:t xml:space="preserve">  início</w:t>
            </w:r>
            <w:r>
              <w:rPr>
                <w:szCs w:val="22"/>
                <w:vertAlign w:val="superscript"/>
              </w:rPr>
              <w:t>c</w:t>
            </w:r>
          </w:p>
          <w:p w14:paraId="60E988B9" w14:textId="77777777" w:rsidR="00CF7D91" w:rsidRDefault="00CF7D91" w:rsidP="009C06B2">
            <w:pPr>
              <w:keepNext/>
              <w:keepLines/>
              <w:ind w:firstLine="142"/>
              <w:rPr>
                <w:szCs w:val="22"/>
              </w:rPr>
            </w:pPr>
            <w:r>
              <w:rPr>
                <w:szCs w:val="22"/>
              </w:rPr>
              <w:t>Diferença do</w:t>
            </w:r>
          </w:p>
          <w:p w14:paraId="7A2EF9D8" w14:textId="77777777" w:rsidR="00CF7D91" w:rsidRDefault="00CF7D91" w:rsidP="009C06B2">
            <w:pPr>
              <w:keepNext/>
              <w:keepLines/>
              <w:ind w:firstLine="142"/>
              <w:rPr>
                <w:szCs w:val="22"/>
              </w:rPr>
            </w:pPr>
            <w:r>
              <w:rPr>
                <w:szCs w:val="22"/>
              </w:rPr>
              <w:t xml:space="preserve">  placebo</w:t>
            </w:r>
            <w:r>
              <w:rPr>
                <w:szCs w:val="22"/>
                <w:vertAlign w:val="superscript"/>
              </w:rPr>
              <w:t>c</w:t>
            </w:r>
          </w:p>
          <w:p w14:paraId="7733CF19" w14:textId="77777777" w:rsidR="00CF7D91" w:rsidRDefault="00CF7D91" w:rsidP="009C06B2">
            <w:pPr>
              <w:keepNext/>
              <w:keepLines/>
              <w:rPr>
                <w:b/>
                <w:bCs/>
                <w:szCs w:val="22"/>
              </w:rPr>
            </w:pPr>
            <w:r>
              <w:rPr>
                <w:szCs w:val="22"/>
              </w:rPr>
              <w:t xml:space="preserve">    (IC 95%)</w:t>
            </w:r>
          </w:p>
        </w:tc>
        <w:tc>
          <w:tcPr>
            <w:tcW w:w="1016" w:type="pct"/>
            <w:tcBorders>
              <w:top w:val="single" w:sz="2" w:space="0" w:color="auto"/>
              <w:left w:val="nil"/>
              <w:bottom w:val="single" w:sz="2" w:space="0" w:color="auto"/>
              <w:right w:val="nil"/>
            </w:tcBorders>
          </w:tcPr>
          <w:p w14:paraId="199CE733" w14:textId="77777777" w:rsidR="00CF7D91" w:rsidRDefault="00CF7D91" w:rsidP="009C06B2">
            <w:pPr>
              <w:keepNext/>
              <w:keepLines/>
              <w:autoSpaceDE w:val="0"/>
              <w:autoSpaceDN w:val="0"/>
              <w:adjustRightInd w:val="0"/>
              <w:jc w:val="center"/>
              <w:rPr>
                <w:szCs w:val="22"/>
              </w:rPr>
            </w:pPr>
          </w:p>
          <w:p w14:paraId="335E3F68" w14:textId="77777777" w:rsidR="00CF7D91" w:rsidRDefault="00CF7D91" w:rsidP="009C06B2">
            <w:pPr>
              <w:keepNext/>
              <w:keepLines/>
              <w:autoSpaceDE w:val="0"/>
              <w:autoSpaceDN w:val="0"/>
              <w:adjustRightInd w:val="0"/>
              <w:jc w:val="center"/>
              <w:rPr>
                <w:szCs w:val="22"/>
              </w:rPr>
            </w:pPr>
            <w:r>
              <w:rPr>
                <w:szCs w:val="22"/>
              </w:rPr>
              <w:t>7,92</w:t>
            </w:r>
          </w:p>
          <w:p w14:paraId="41B3553E" w14:textId="77777777" w:rsidR="00CF7D91" w:rsidRDefault="00CF7D91" w:rsidP="009C06B2">
            <w:pPr>
              <w:keepNext/>
              <w:keepLines/>
              <w:autoSpaceDE w:val="0"/>
              <w:autoSpaceDN w:val="0"/>
              <w:adjustRightInd w:val="0"/>
              <w:jc w:val="center"/>
              <w:rPr>
                <w:szCs w:val="22"/>
              </w:rPr>
            </w:pPr>
          </w:p>
          <w:p w14:paraId="17DA0AE9" w14:textId="77777777" w:rsidR="00CF7D91" w:rsidRDefault="00CF7D91" w:rsidP="009C06B2">
            <w:pPr>
              <w:keepNext/>
              <w:keepLines/>
              <w:autoSpaceDE w:val="0"/>
              <w:autoSpaceDN w:val="0"/>
              <w:adjustRightInd w:val="0"/>
              <w:jc w:val="center"/>
              <w:rPr>
                <w:szCs w:val="22"/>
              </w:rPr>
            </w:pPr>
            <w:r>
              <w:rPr>
                <w:szCs w:val="22"/>
              </w:rPr>
              <w:noBreakHyphen/>
              <w:t>0,84</w:t>
            </w:r>
          </w:p>
          <w:p w14:paraId="22E148E4" w14:textId="77777777" w:rsidR="00CF7D91" w:rsidRDefault="00CF7D91" w:rsidP="009C06B2">
            <w:pPr>
              <w:keepNext/>
              <w:keepLines/>
              <w:autoSpaceDE w:val="0"/>
              <w:autoSpaceDN w:val="0"/>
              <w:adjustRightInd w:val="0"/>
              <w:jc w:val="center"/>
              <w:rPr>
                <w:szCs w:val="22"/>
              </w:rPr>
            </w:pPr>
          </w:p>
          <w:p w14:paraId="37B607CE" w14:textId="77777777" w:rsidR="00CF7D91" w:rsidRDefault="00CF7D91" w:rsidP="009C06B2">
            <w:pPr>
              <w:keepNext/>
              <w:keepLines/>
              <w:autoSpaceDE w:val="0"/>
              <w:autoSpaceDN w:val="0"/>
              <w:adjustRightInd w:val="0"/>
              <w:ind w:firstLine="142"/>
              <w:jc w:val="center"/>
              <w:rPr>
                <w:szCs w:val="22"/>
              </w:rPr>
            </w:pPr>
            <w:r>
              <w:rPr>
                <w:szCs w:val="22"/>
              </w:rPr>
              <w:noBreakHyphen/>
              <w:t>0,54</w:t>
            </w:r>
            <w:r>
              <w:rPr>
                <w:szCs w:val="22"/>
                <w:vertAlign w:val="superscript"/>
              </w:rPr>
              <w:t>*</w:t>
            </w:r>
          </w:p>
          <w:p w14:paraId="5D562D6B" w14:textId="77777777" w:rsidR="00CF7D91" w:rsidRDefault="00CF7D91" w:rsidP="009C06B2">
            <w:pPr>
              <w:keepNext/>
              <w:keepLines/>
              <w:jc w:val="center"/>
              <w:rPr>
                <w:b/>
                <w:bCs/>
                <w:szCs w:val="22"/>
              </w:rPr>
            </w:pPr>
            <w:r>
              <w:rPr>
                <w:szCs w:val="22"/>
              </w:rPr>
              <w:t>(</w:t>
            </w:r>
            <w:r>
              <w:rPr>
                <w:szCs w:val="22"/>
              </w:rPr>
              <w:noBreakHyphen/>
              <w:t xml:space="preserve">0,74; </w:t>
            </w:r>
            <w:r>
              <w:rPr>
                <w:szCs w:val="22"/>
              </w:rPr>
              <w:noBreakHyphen/>
              <w:t>0,34)</w:t>
            </w:r>
          </w:p>
        </w:tc>
        <w:tc>
          <w:tcPr>
            <w:tcW w:w="859" w:type="pct"/>
            <w:tcBorders>
              <w:top w:val="single" w:sz="2" w:space="0" w:color="auto"/>
              <w:left w:val="nil"/>
              <w:bottom w:val="single" w:sz="2" w:space="0" w:color="auto"/>
              <w:right w:val="nil"/>
            </w:tcBorders>
          </w:tcPr>
          <w:p w14:paraId="4E195BEE" w14:textId="77777777" w:rsidR="00CF7D91" w:rsidRDefault="00CF7D91" w:rsidP="009C06B2">
            <w:pPr>
              <w:keepNext/>
              <w:keepLines/>
              <w:autoSpaceDE w:val="0"/>
              <w:autoSpaceDN w:val="0"/>
              <w:adjustRightInd w:val="0"/>
              <w:jc w:val="center"/>
              <w:rPr>
                <w:szCs w:val="22"/>
              </w:rPr>
            </w:pPr>
          </w:p>
          <w:p w14:paraId="3DE88F2E" w14:textId="77777777" w:rsidR="00CF7D91" w:rsidRDefault="00CF7D91" w:rsidP="009C06B2">
            <w:pPr>
              <w:keepNext/>
              <w:keepLines/>
              <w:autoSpaceDE w:val="0"/>
              <w:autoSpaceDN w:val="0"/>
              <w:adjustRightInd w:val="0"/>
              <w:jc w:val="center"/>
              <w:rPr>
                <w:szCs w:val="22"/>
              </w:rPr>
            </w:pPr>
            <w:r>
              <w:rPr>
                <w:szCs w:val="22"/>
              </w:rPr>
              <w:t>8,11</w:t>
            </w:r>
          </w:p>
          <w:p w14:paraId="1DC9A9C3" w14:textId="77777777" w:rsidR="00CF7D91" w:rsidRDefault="00CF7D91" w:rsidP="009C06B2">
            <w:pPr>
              <w:keepNext/>
              <w:keepLines/>
              <w:autoSpaceDE w:val="0"/>
              <w:autoSpaceDN w:val="0"/>
              <w:adjustRightInd w:val="0"/>
              <w:jc w:val="center"/>
              <w:rPr>
                <w:szCs w:val="22"/>
              </w:rPr>
            </w:pPr>
          </w:p>
          <w:p w14:paraId="5C824D58" w14:textId="77777777" w:rsidR="00CF7D91" w:rsidRDefault="00CF7D91" w:rsidP="009C06B2">
            <w:pPr>
              <w:keepNext/>
              <w:keepLines/>
              <w:ind w:firstLine="142"/>
              <w:jc w:val="center"/>
              <w:rPr>
                <w:szCs w:val="22"/>
              </w:rPr>
            </w:pPr>
            <w:r>
              <w:rPr>
                <w:szCs w:val="22"/>
              </w:rPr>
              <w:noBreakHyphen/>
              <w:t>0,30</w:t>
            </w:r>
          </w:p>
        </w:tc>
        <w:tc>
          <w:tcPr>
            <w:tcW w:w="1094" w:type="pct"/>
            <w:tcBorders>
              <w:top w:val="single" w:sz="2" w:space="0" w:color="auto"/>
              <w:left w:val="nil"/>
              <w:bottom w:val="single" w:sz="2" w:space="0" w:color="auto"/>
              <w:right w:val="nil"/>
            </w:tcBorders>
          </w:tcPr>
          <w:p w14:paraId="0DDE08F5" w14:textId="77777777" w:rsidR="00CF7D91" w:rsidRDefault="00CF7D91" w:rsidP="009C06B2">
            <w:pPr>
              <w:keepNext/>
              <w:keepLines/>
              <w:autoSpaceDE w:val="0"/>
              <w:autoSpaceDN w:val="0"/>
              <w:adjustRightInd w:val="0"/>
              <w:jc w:val="center"/>
              <w:rPr>
                <w:szCs w:val="22"/>
              </w:rPr>
            </w:pPr>
          </w:p>
          <w:p w14:paraId="1A0A4645" w14:textId="77777777" w:rsidR="00CF7D91" w:rsidRDefault="00CF7D91" w:rsidP="009C06B2">
            <w:pPr>
              <w:keepNext/>
              <w:keepLines/>
              <w:autoSpaceDE w:val="0"/>
              <w:autoSpaceDN w:val="0"/>
              <w:adjustRightInd w:val="0"/>
              <w:jc w:val="center"/>
              <w:rPr>
                <w:szCs w:val="22"/>
              </w:rPr>
            </w:pPr>
            <w:r>
              <w:rPr>
                <w:szCs w:val="22"/>
              </w:rPr>
              <w:t>7,90</w:t>
            </w:r>
          </w:p>
          <w:p w14:paraId="17367F70" w14:textId="77777777" w:rsidR="00CF7D91" w:rsidRDefault="00CF7D91" w:rsidP="009C06B2">
            <w:pPr>
              <w:keepNext/>
              <w:keepLines/>
              <w:autoSpaceDE w:val="0"/>
              <w:autoSpaceDN w:val="0"/>
              <w:adjustRightInd w:val="0"/>
              <w:jc w:val="center"/>
              <w:rPr>
                <w:szCs w:val="22"/>
              </w:rPr>
            </w:pPr>
          </w:p>
          <w:p w14:paraId="20C3B246" w14:textId="77777777" w:rsidR="00CF7D91" w:rsidRDefault="00CF7D91" w:rsidP="009C06B2">
            <w:pPr>
              <w:keepNext/>
              <w:keepLines/>
              <w:autoSpaceDE w:val="0"/>
              <w:autoSpaceDN w:val="0"/>
              <w:adjustRightInd w:val="0"/>
              <w:jc w:val="center"/>
              <w:rPr>
                <w:szCs w:val="22"/>
              </w:rPr>
            </w:pPr>
            <w:r>
              <w:rPr>
                <w:szCs w:val="22"/>
              </w:rPr>
              <w:noBreakHyphen/>
              <w:t>0,45</w:t>
            </w:r>
          </w:p>
          <w:p w14:paraId="0E9ADEF4" w14:textId="77777777" w:rsidR="00CF7D91" w:rsidRDefault="00CF7D91" w:rsidP="009C06B2">
            <w:pPr>
              <w:keepNext/>
              <w:keepLines/>
              <w:autoSpaceDE w:val="0"/>
              <w:autoSpaceDN w:val="0"/>
              <w:adjustRightInd w:val="0"/>
              <w:jc w:val="center"/>
              <w:rPr>
                <w:szCs w:val="22"/>
              </w:rPr>
            </w:pPr>
          </w:p>
          <w:p w14:paraId="666800F8" w14:textId="77777777" w:rsidR="00CF7D91" w:rsidRDefault="00CF7D91" w:rsidP="009C06B2">
            <w:pPr>
              <w:keepNext/>
              <w:keepLines/>
              <w:autoSpaceDE w:val="0"/>
              <w:autoSpaceDN w:val="0"/>
              <w:adjustRightInd w:val="0"/>
              <w:jc w:val="center"/>
              <w:rPr>
                <w:szCs w:val="22"/>
                <w:vertAlign w:val="superscript"/>
              </w:rPr>
            </w:pPr>
            <w:r>
              <w:rPr>
                <w:szCs w:val="22"/>
              </w:rPr>
              <w:noBreakHyphen/>
              <w:t>0,48</w:t>
            </w:r>
            <w:r>
              <w:rPr>
                <w:szCs w:val="22"/>
                <w:vertAlign w:val="superscript"/>
              </w:rPr>
              <w:t>*</w:t>
            </w:r>
          </w:p>
          <w:p w14:paraId="3EFA0B20"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0,62; </w:t>
            </w:r>
            <w:r>
              <w:rPr>
                <w:szCs w:val="22"/>
              </w:rPr>
              <w:noBreakHyphen/>
              <w:t>0,34)</w:t>
            </w:r>
          </w:p>
        </w:tc>
        <w:tc>
          <w:tcPr>
            <w:tcW w:w="781" w:type="pct"/>
            <w:tcBorders>
              <w:top w:val="single" w:sz="2" w:space="0" w:color="auto"/>
              <w:left w:val="nil"/>
              <w:bottom w:val="single" w:sz="2" w:space="0" w:color="auto"/>
              <w:right w:val="nil"/>
            </w:tcBorders>
          </w:tcPr>
          <w:p w14:paraId="1989AD15" w14:textId="77777777" w:rsidR="00CF7D91" w:rsidRDefault="00CF7D91" w:rsidP="009C06B2">
            <w:pPr>
              <w:keepNext/>
              <w:keepLines/>
              <w:autoSpaceDE w:val="0"/>
              <w:autoSpaceDN w:val="0"/>
              <w:adjustRightInd w:val="0"/>
              <w:jc w:val="center"/>
              <w:rPr>
                <w:szCs w:val="22"/>
              </w:rPr>
            </w:pPr>
          </w:p>
          <w:p w14:paraId="51C1CC07" w14:textId="77777777" w:rsidR="00CF7D91" w:rsidRDefault="00CF7D91" w:rsidP="009C06B2">
            <w:pPr>
              <w:keepNext/>
              <w:keepLines/>
              <w:autoSpaceDE w:val="0"/>
              <w:autoSpaceDN w:val="0"/>
              <w:adjustRightInd w:val="0"/>
              <w:jc w:val="center"/>
              <w:rPr>
                <w:szCs w:val="22"/>
              </w:rPr>
            </w:pPr>
            <w:r>
              <w:rPr>
                <w:szCs w:val="22"/>
              </w:rPr>
              <w:t>7,97</w:t>
            </w:r>
          </w:p>
          <w:p w14:paraId="12BD1ABD" w14:textId="77777777" w:rsidR="00CF7D91" w:rsidRDefault="00CF7D91" w:rsidP="009C06B2">
            <w:pPr>
              <w:keepNext/>
              <w:keepLines/>
              <w:autoSpaceDE w:val="0"/>
              <w:autoSpaceDN w:val="0"/>
              <w:adjustRightInd w:val="0"/>
              <w:jc w:val="center"/>
              <w:rPr>
                <w:szCs w:val="22"/>
              </w:rPr>
            </w:pPr>
          </w:p>
          <w:p w14:paraId="7BB7713D" w14:textId="77777777" w:rsidR="00CF7D91" w:rsidRDefault="00CF7D91" w:rsidP="009C06B2">
            <w:pPr>
              <w:keepNext/>
              <w:keepLines/>
              <w:autoSpaceDE w:val="0"/>
              <w:autoSpaceDN w:val="0"/>
              <w:adjustRightInd w:val="0"/>
              <w:jc w:val="center"/>
              <w:rPr>
                <w:szCs w:val="22"/>
              </w:rPr>
            </w:pPr>
            <w:r>
              <w:rPr>
                <w:szCs w:val="22"/>
              </w:rPr>
              <w:t>0,04</w:t>
            </w:r>
          </w:p>
        </w:tc>
      </w:tr>
      <w:tr w:rsidR="00CF7D91" w14:paraId="325CED0A" w14:textId="77777777" w:rsidTr="009C06B2">
        <w:trPr>
          <w:cantSplit/>
          <w:trHeight w:val="722"/>
          <w:tblHeader/>
        </w:trPr>
        <w:tc>
          <w:tcPr>
            <w:tcW w:w="1250" w:type="pct"/>
            <w:tcBorders>
              <w:top w:val="single" w:sz="2" w:space="0" w:color="auto"/>
              <w:left w:val="nil"/>
              <w:bottom w:val="single" w:sz="2" w:space="0" w:color="auto"/>
              <w:right w:val="nil"/>
            </w:tcBorders>
          </w:tcPr>
          <w:p w14:paraId="1C62A991" w14:textId="77777777" w:rsidR="00CF7D91" w:rsidRDefault="00CF7D91" w:rsidP="009C06B2">
            <w:pPr>
              <w:keepNext/>
              <w:keepLines/>
              <w:rPr>
                <w:b/>
                <w:bCs/>
                <w:szCs w:val="22"/>
              </w:rPr>
            </w:pPr>
            <w:r>
              <w:rPr>
                <w:b/>
                <w:bCs/>
                <w:szCs w:val="22"/>
              </w:rPr>
              <w:t>Indivíduos (%) atingiram:</w:t>
            </w:r>
          </w:p>
          <w:p w14:paraId="100FD960" w14:textId="77777777" w:rsidR="00CF7D91" w:rsidRDefault="00CF7D91" w:rsidP="009C06B2">
            <w:pPr>
              <w:keepNext/>
              <w:keepLines/>
              <w:autoSpaceDE w:val="0"/>
              <w:autoSpaceDN w:val="0"/>
              <w:adjustRightInd w:val="0"/>
              <w:jc w:val="both"/>
              <w:rPr>
                <w:b/>
                <w:bCs/>
                <w:szCs w:val="22"/>
              </w:rPr>
            </w:pPr>
            <w:r>
              <w:rPr>
                <w:b/>
                <w:bCs/>
                <w:szCs w:val="22"/>
              </w:rPr>
              <w:t>HbA1c &lt; 7%</w:t>
            </w:r>
          </w:p>
          <w:p w14:paraId="4B12E61B" w14:textId="77777777" w:rsidR="00CF7D91" w:rsidRDefault="00CF7D91" w:rsidP="009C06B2">
            <w:pPr>
              <w:keepNext/>
              <w:keepLines/>
              <w:rPr>
                <w:b/>
                <w:bCs/>
                <w:szCs w:val="22"/>
              </w:rPr>
            </w:pPr>
            <w:r>
              <w:rPr>
                <w:szCs w:val="22"/>
              </w:rPr>
              <w:t>Ajustada para início</w:t>
            </w:r>
          </w:p>
        </w:tc>
        <w:tc>
          <w:tcPr>
            <w:tcW w:w="1016" w:type="pct"/>
            <w:tcBorders>
              <w:top w:val="single" w:sz="2" w:space="0" w:color="auto"/>
              <w:left w:val="nil"/>
              <w:bottom w:val="single" w:sz="2" w:space="0" w:color="auto"/>
              <w:right w:val="nil"/>
            </w:tcBorders>
          </w:tcPr>
          <w:p w14:paraId="2F12766C" w14:textId="77777777" w:rsidR="00CF7D91" w:rsidRDefault="00CF7D91" w:rsidP="009C06B2">
            <w:pPr>
              <w:keepNext/>
              <w:keepLines/>
              <w:autoSpaceDE w:val="0"/>
              <w:autoSpaceDN w:val="0"/>
              <w:adjustRightInd w:val="0"/>
              <w:jc w:val="center"/>
              <w:rPr>
                <w:szCs w:val="22"/>
              </w:rPr>
            </w:pPr>
          </w:p>
          <w:p w14:paraId="7255D430" w14:textId="77777777" w:rsidR="00CF7D91" w:rsidRDefault="00CF7D91" w:rsidP="009C06B2">
            <w:pPr>
              <w:keepNext/>
              <w:keepLines/>
              <w:autoSpaceDE w:val="0"/>
              <w:autoSpaceDN w:val="0"/>
              <w:adjustRightInd w:val="0"/>
              <w:jc w:val="center"/>
              <w:rPr>
                <w:szCs w:val="22"/>
              </w:rPr>
            </w:pPr>
          </w:p>
          <w:p w14:paraId="61BA362A" w14:textId="77777777" w:rsidR="00CF7D91" w:rsidRDefault="00CF7D91" w:rsidP="009C06B2">
            <w:pPr>
              <w:keepNext/>
              <w:keepLines/>
              <w:autoSpaceDE w:val="0"/>
              <w:autoSpaceDN w:val="0"/>
              <w:adjustRightInd w:val="0"/>
              <w:jc w:val="center"/>
              <w:rPr>
                <w:szCs w:val="22"/>
              </w:rPr>
            </w:pPr>
          </w:p>
          <w:p w14:paraId="3FBCC57F" w14:textId="77777777" w:rsidR="00CF7D91" w:rsidRDefault="00CF7D91" w:rsidP="009C06B2">
            <w:pPr>
              <w:keepNext/>
              <w:keepLines/>
              <w:jc w:val="center"/>
              <w:rPr>
                <w:b/>
                <w:bCs/>
                <w:szCs w:val="22"/>
              </w:rPr>
            </w:pPr>
            <w:r>
              <w:rPr>
                <w:szCs w:val="22"/>
              </w:rPr>
              <w:t>40,6</w:t>
            </w:r>
            <w:r>
              <w:rPr>
                <w:szCs w:val="22"/>
                <w:vertAlign w:val="superscript"/>
              </w:rPr>
              <w:t>**</w:t>
            </w:r>
          </w:p>
        </w:tc>
        <w:tc>
          <w:tcPr>
            <w:tcW w:w="859" w:type="pct"/>
            <w:tcBorders>
              <w:top w:val="single" w:sz="2" w:space="0" w:color="auto"/>
              <w:left w:val="nil"/>
              <w:bottom w:val="single" w:sz="2" w:space="0" w:color="auto"/>
              <w:right w:val="nil"/>
            </w:tcBorders>
          </w:tcPr>
          <w:p w14:paraId="47F1639E" w14:textId="77777777" w:rsidR="00CF7D91" w:rsidRDefault="00CF7D91" w:rsidP="009C06B2">
            <w:pPr>
              <w:keepNext/>
              <w:keepLines/>
              <w:autoSpaceDE w:val="0"/>
              <w:autoSpaceDN w:val="0"/>
              <w:adjustRightInd w:val="0"/>
              <w:jc w:val="center"/>
              <w:rPr>
                <w:szCs w:val="22"/>
              </w:rPr>
            </w:pPr>
          </w:p>
          <w:p w14:paraId="12876D02" w14:textId="77777777" w:rsidR="00CF7D91" w:rsidRDefault="00CF7D91" w:rsidP="009C06B2">
            <w:pPr>
              <w:keepNext/>
              <w:keepLines/>
              <w:autoSpaceDE w:val="0"/>
              <w:autoSpaceDN w:val="0"/>
              <w:adjustRightInd w:val="0"/>
              <w:jc w:val="center"/>
              <w:rPr>
                <w:szCs w:val="22"/>
              </w:rPr>
            </w:pPr>
          </w:p>
          <w:p w14:paraId="706D9993" w14:textId="77777777" w:rsidR="00CF7D91" w:rsidRDefault="00CF7D91" w:rsidP="009C06B2">
            <w:pPr>
              <w:keepNext/>
              <w:keepLines/>
              <w:autoSpaceDE w:val="0"/>
              <w:autoSpaceDN w:val="0"/>
              <w:adjustRightInd w:val="0"/>
              <w:jc w:val="center"/>
              <w:rPr>
                <w:szCs w:val="22"/>
              </w:rPr>
            </w:pPr>
          </w:p>
          <w:p w14:paraId="37A990EB" w14:textId="77777777" w:rsidR="00CF7D91" w:rsidRDefault="00CF7D91" w:rsidP="009C06B2">
            <w:pPr>
              <w:keepNext/>
              <w:keepLines/>
              <w:ind w:left="142"/>
              <w:jc w:val="center"/>
              <w:rPr>
                <w:szCs w:val="22"/>
              </w:rPr>
            </w:pPr>
            <w:r>
              <w:rPr>
                <w:szCs w:val="22"/>
              </w:rPr>
              <w:t>25,9</w:t>
            </w:r>
          </w:p>
        </w:tc>
        <w:tc>
          <w:tcPr>
            <w:tcW w:w="1094" w:type="pct"/>
            <w:tcBorders>
              <w:top w:val="single" w:sz="2" w:space="0" w:color="auto"/>
              <w:left w:val="nil"/>
              <w:bottom w:val="single" w:sz="2" w:space="0" w:color="auto"/>
              <w:right w:val="nil"/>
            </w:tcBorders>
          </w:tcPr>
          <w:p w14:paraId="7F294C3A" w14:textId="77777777" w:rsidR="00CF7D91" w:rsidRDefault="00CF7D91" w:rsidP="009C06B2">
            <w:pPr>
              <w:keepNext/>
              <w:keepLines/>
              <w:autoSpaceDE w:val="0"/>
              <w:autoSpaceDN w:val="0"/>
              <w:adjustRightInd w:val="0"/>
              <w:jc w:val="center"/>
              <w:rPr>
                <w:szCs w:val="22"/>
              </w:rPr>
            </w:pPr>
          </w:p>
        </w:tc>
        <w:tc>
          <w:tcPr>
            <w:tcW w:w="781" w:type="pct"/>
            <w:tcBorders>
              <w:top w:val="single" w:sz="2" w:space="0" w:color="auto"/>
              <w:left w:val="nil"/>
              <w:bottom w:val="single" w:sz="2" w:space="0" w:color="auto"/>
              <w:right w:val="nil"/>
            </w:tcBorders>
          </w:tcPr>
          <w:p w14:paraId="6E5E4A7F" w14:textId="77777777" w:rsidR="00CF7D91" w:rsidRDefault="00CF7D91" w:rsidP="009C06B2">
            <w:pPr>
              <w:keepNext/>
              <w:keepLines/>
              <w:autoSpaceDE w:val="0"/>
              <w:autoSpaceDN w:val="0"/>
              <w:adjustRightInd w:val="0"/>
              <w:jc w:val="center"/>
              <w:rPr>
                <w:szCs w:val="22"/>
              </w:rPr>
            </w:pPr>
          </w:p>
        </w:tc>
      </w:tr>
      <w:tr w:rsidR="00CF7D91" w14:paraId="2CF101C3" w14:textId="77777777" w:rsidTr="009C06B2">
        <w:trPr>
          <w:trHeight w:val="145"/>
          <w:tblHeader/>
        </w:trPr>
        <w:tc>
          <w:tcPr>
            <w:tcW w:w="1250" w:type="pct"/>
            <w:tcBorders>
              <w:top w:val="single" w:sz="2" w:space="0" w:color="auto"/>
              <w:left w:val="nil"/>
              <w:bottom w:val="single" w:sz="12" w:space="0" w:color="auto"/>
              <w:right w:val="nil"/>
            </w:tcBorders>
          </w:tcPr>
          <w:p w14:paraId="31FE58B3" w14:textId="77777777" w:rsidR="00CF7D91" w:rsidRDefault="00CF7D91" w:rsidP="009C06B2">
            <w:pPr>
              <w:keepNext/>
              <w:keepLines/>
              <w:autoSpaceDE w:val="0"/>
              <w:autoSpaceDN w:val="0"/>
              <w:adjustRightInd w:val="0"/>
              <w:ind w:left="142" w:hanging="142"/>
              <w:rPr>
                <w:b/>
                <w:bCs/>
                <w:szCs w:val="22"/>
              </w:rPr>
            </w:pPr>
            <w:r>
              <w:rPr>
                <w:b/>
                <w:bCs/>
                <w:szCs w:val="22"/>
              </w:rPr>
              <w:t>Peso corporal (kg)</w:t>
            </w:r>
          </w:p>
          <w:p w14:paraId="059D8A1F" w14:textId="77777777" w:rsidR="00CF7D91" w:rsidRDefault="00CF7D91" w:rsidP="009C06B2">
            <w:pPr>
              <w:keepNext/>
              <w:keepLines/>
              <w:ind w:left="142"/>
              <w:rPr>
                <w:szCs w:val="22"/>
              </w:rPr>
            </w:pPr>
            <w:r>
              <w:rPr>
                <w:szCs w:val="22"/>
              </w:rPr>
              <w:t>Inicial (média)</w:t>
            </w:r>
          </w:p>
          <w:p w14:paraId="07C8787E" w14:textId="77777777" w:rsidR="00CF7D91" w:rsidRDefault="00CF7D91" w:rsidP="009C06B2">
            <w:pPr>
              <w:keepNext/>
              <w:keepLines/>
              <w:ind w:right="-250" w:firstLine="142"/>
              <w:rPr>
                <w:szCs w:val="22"/>
              </w:rPr>
            </w:pPr>
            <w:r>
              <w:rPr>
                <w:szCs w:val="22"/>
              </w:rPr>
              <w:t>Variação desde o</w:t>
            </w:r>
          </w:p>
          <w:p w14:paraId="30C33A37" w14:textId="77777777" w:rsidR="00CF7D91" w:rsidRDefault="00CF7D91" w:rsidP="009C06B2">
            <w:pPr>
              <w:keepNext/>
              <w:keepLines/>
              <w:ind w:right="-250" w:firstLine="142"/>
              <w:rPr>
                <w:szCs w:val="22"/>
              </w:rPr>
            </w:pPr>
            <w:r>
              <w:rPr>
                <w:szCs w:val="22"/>
              </w:rPr>
              <w:t xml:space="preserve">  início</w:t>
            </w:r>
            <w:r>
              <w:rPr>
                <w:szCs w:val="22"/>
                <w:vertAlign w:val="superscript"/>
              </w:rPr>
              <w:t>c</w:t>
            </w:r>
          </w:p>
          <w:p w14:paraId="4C9D0B8C" w14:textId="77777777" w:rsidR="00CF7D91" w:rsidRDefault="00CF7D91" w:rsidP="009C06B2">
            <w:pPr>
              <w:keepNext/>
              <w:keepLines/>
              <w:ind w:firstLine="142"/>
              <w:rPr>
                <w:szCs w:val="22"/>
              </w:rPr>
            </w:pPr>
            <w:r>
              <w:rPr>
                <w:szCs w:val="22"/>
              </w:rPr>
              <w:t>Diferença do</w:t>
            </w:r>
          </w:p>
          <w:p w14:paraId="3FD0E335" w14:textId="77777777" w:rsidR="00CF7D91" w:rsidRDefault="00CF7D91" w:rsidP="009C06B2">
            <w:pPr>
              <w:keepNext/>
              <w:keepLines/>
              <w:ind w:firstLine="142"/>
              <w:rPr>
                <w:szCs w:val="22"/>
              </w:rPr>
            </w:pPr>
            <w:r>
              <w:rPr>
                <w:szCs w:val="22"/>
              </w:rPr>
              <w:t xml:space="preserve">  placebo</w:t>
            </w:r>
            <w:r>
              <w:rPr>
                <w:szCs w:val="22"/>
                <w:vertAlign w:val="superscript"/>
              </w:rPr>
              <w:t>c</w:t>
            </w:r>
          </w:p>
          <w:p w14:paraId="4BA950EE" w14:textId="77777777" w:rsidR="00CF7D91" w:rsidRDefault="00CF7D91" w:rsidP="009C06B2">
            <w:pPr>
              <w:keepNext/>
              <w:keepLines/>
              <w:autoSpaceDE w:val="0"/>
              <w:autoSpaceDN w:val="0"/>
              <w:adjustRightInd w:val="0"/>
              <w:ind w:left="142" w:hanging="142"/>
              <w:rPr>
                <w:b/>
                <w:bCs/>
                <w:szCs w:val="22"/>
              </w:rPr>
            </w:pPr>
            <w:r>
              <w:rPr>
                <w:szCs w:val="22"/>
              </w:rPr>
              <w:t xml:space="preserve">    (IC 95%)</w:t>
            </w:r>
          </w:p>
        </w:tc>
        <w:tc>
          <w:tcPr>
            <w:tcW w:w="1016" w:type="pct"/>
            <w:tcBorders>
              <w:top w:val="single" w:sz="2" w:space="0" w:color="auto"/>
              <w:left w:val="nil"/>
              <w:bottom w:val="single" w:sz="12" w:space="0" w:color="auto"/>
              <w:right w:val="nil"/>
            </w:tcBorders>
          </w:tcPr>
          <w:p w14:paraId="39928AC9" w14:textId="77777777" w:rsidR="00CF7D91" w:rsidRDefault="00CF7D91" w:rsidP="009C06B2">
            <w:pPr>
              <w:keepNext/>
              <w:keepLines/>
              <w:autoSpaceDE w:val="0"/>
              <w:autoSpaceDN w:val="0"/>
              <w:adjustRightInd w:val="0"/>
              <w:jc w:val="center"/>
              <w:rPr>
                <w:szCs w:val="22"/>
              </w:rPr>
            </w:pPr>
          </w:p>
          <w:p w14:paraId="45E31012" w14:textId="77777777" w:rsidR="00CF7D91" w:rsidRDefault="00CF7D91" w:rsidP="009C06B2">
            <w:pPr>
              <w:keepNext/>
              <w:keepLines/>
              <w:autoSpaceDE w:val="0"/>
              <w:autoSpaceDN w:val="0"/>
              <w:adjustRightInd w:val="0"/>
              <w:jc w:val="center"/>
              <w:rPr>
                <w:szCs w:val="22"/>
              </w:rPr>
            </w:pPr>
            <w:r>
              <w:rPr>
                <w:szCs w:val="22"/>
              </w:rPr>
              <w:t>86,28</w:t>
            </w:r>
          </w:p>
          <w:p w14:paraId="32EC4E38" w14:textId="77777777" w:rsidR="00CF7D91" w:rsidRDefault="00CF7D91" w:rsidP="009C06B2">
            <w:pPr>
              <w:keepNext/>
              <w:keepLines/>
              <w:autoSpaceDE w:val="0"/>
              <w:autoSpaceDN w:val="0"/>
              <w:adjustRightInd w:val="0"/>
              <w:jc w:val="center"/>
              <w:rPr>
                <w:szCs w:val="22"/>
              </w:rPr>
            </w:pPr>
          </w:p>
          <w:p w14:paraId="2E817F5B" w14:textId="77777777" w:rsidR="00CF7D91" w:rsidRDefault="00CF7D91" w:rsidP="009C06B2">
            <w:pPr>
              <w:keepNext/>
              <w:keepLines/>
              <w:autoSpaceDE w:val="0"/>
              <w:autoSpaceDN w:val="0"/>
              <w:adjustRightInd w:val="0"/>
              <w:jc w:val="center"/>
              <w:rPr>
                <w:szCs w:val="22"/>
              </w:rPr>
            </w:pPr>
            <w:r>
              <w:rPr>
                <w:szCs w:val="22"/>
              </w:rPr>
              <w:noBreakHyphen/>
              <w:t>2,86</w:t>
            </w:r>
          </w:p>
          <w:p w14:paraId="38FF84B3" w14:textId="77777777" w:rsidR="00CF7D91" w:rsidRDefault="00CF7D91" w:rsidP="009C06B2">
            <w:pPr>
              <w:keepNext/>
              <w:keepLines/>
              <w:autoSpaceDE w:val="0"/>
              <w:autoSpaceDN w:val="0"/>
              <w:adjustRightInd w:val="0"/>
              <w:jc w:val="center"/>
              <w:rPr>
                <w:szCs w:val="22"/>
              </w:rPr>
            </w:pPr>
          </w:p>
          <w:p w14:paraId="3D929B2C" w14:textId="77777777" w:rsidR="00CF7D91" w:rsidRDefault="00CF7D91" w:rsidP="009C06B2">
            <w:pPr>
              <w:keepNext/>
              <w:keepLines/>
              <w:autoSpaceDE w:val="0"/>
              <w:autoSpaceDN w:val="0"/>
              <w:adjustRightInd w:val="0"/>
              <w:jc w:val="center"/>
              <w:rPr>
                <w:szCs w:val="22"/>
              </w:rPr>
            </w:pPr>
            <w:r>
              <w:rPr>
                <w:szCs w:val="22"/>
              </w:rPr>
              <w:noBreakHyphen/>
              <w:t>1,97</w:t>
            </w:r>
            <w:r>
              <w:rPr>
                <w:szCs w:val="22"/>
                <w:vertAlign w:val="superscript"/>
              </w:rPr>
              <w:t>*</w:t>
            </w:r>
          </w:p>
          <w:p w14:paraId="3C57C026" w14:textId="77777777" w:rsidR="00CF7D91" w:rsidRDefault="00CF7D91" w:rsidP="009C06B2">
            <w:pPr>
              <w:keepNext/>
              <w:keepLines/>
              <w:autoSpaceDE w:val="0"/>
              <w:autoSpaceDN w:val="0"/>
              <w:adjustRightInd w:val="0"/>
              <w:ind w:left="142" w:hanging="142"/>
              <w:jc w:val="center"/>
              <w:rPr>
                <w:b/>
                <w:bCs/>
                <w:szCs w:val="22"/>
              </w:rPr>
            </w:pPr>
            <w:r>
              <w:rPr>
                <w:szCs w:val="22"/>
              </w:rPr>
              <w:t>(</w:t>
            </w:r>
            <w:r>
              <w:rPr>
                <w:szCs w:val="22"/>
              </w:rPr>
              <w:noBreakHyphen/>
              <w:t xml:space="preserve">2,63; </w:t>
            </w:r>
            <w:r>
              <w:rPr>
                <w:szCs w:val="22"/>
              </w:rPr>
              <w:noBreakHyphen/>
              <w:t>1,31)</w:t>
            </w:r>
          </w:p>
        </w:tc>
        <w:tc>
          <w:tcPr>
            <w:tcW w:w="859" w:type="pct"/>
            <w:tcBorders>
              <w:top w:val="single" w:sz="2" w:space="0" w:color="auto"/>
              <w:left w:val="nil"/>
              <w:bottom w:val="single" w:sz="12" w:space="0" w:color="auto"/>
              <w:right w:val="nil"/>
            </w:tcBorders>
          </w:tcPr>
          <w:p w14:paraId="0D73517E" w14:textId="77777777" w:rsidR="00CF7D91" w:rsidRDefault="00CF7D91" w:rsidP="009C06B2">
            <w:pPr>
              <w:keepNext/>
              <w:keepLines/>
              <w:autoSpaceDE w:val="0"/>
              <w:autoSpaceDN w:val="0"/>
              <w:adjustRightInd w:val="0"/>
              <w:jc w:val="center"/>
              <w:rPr>
                <w:szCs w:val="22"/>
              </w:rPr>
            </w:pPr>
          </w:p>
          <w:p w14:paraId="1C0A0087" w14:textId="77777777" w:rsidR="00CF7D91" w:rsidRDefault="00CF7D91" w:rsidP="009C06B2">
            <w:pPr>
              <w:keepNext/>
              <w:keepLines/>
              <w:autoSpaceDE w:val="0"/>
              <w:autoSpaceDN w:val="0"/>
              <w:adjustRightInd w:val="0"/>
              <w:jc w:val="center"/>
              <w:rPr>
                <w:szCs w:val="22"/>
              </w:rPr>
            </w:pPr>
            <w:r>
              <w:rPr>
                <w:szCs w:val="22"/>
              </w:rPr>
              <w:t>87,74</w:t>
            </w:r>
          </w:p>
          <w:p w14:paraId="46C305E5" w14:textId="77777777" w:rsidR="00CF7D91" w:rsidRDefault="00CF7D91" w:rsidP="009C06B2">
            <w:pPr>
              <w:keepNext/>
              <w:keepLines/>
              <w:autoSpaceDE w:val="0"/>
              <w:autoSpaceDN w:val="0"/>
              <w:adjustRightInd w:val="0"/>
              <w:jc w:val="center"/>
              <w:rPr>
                <w:szCs w:val="22"/>
              </w:rPr>
            </w:pPr>
          </w:p>
          <w:p w14:paraId="42C60DA4" w14:textId="77777777" w:rsidR="00CF7D91" w:rsidRDefault="00CF7D91" w:rsidP="009C06B2">
            <w:pPr>
              <w:keepNext/>
              <w:keepLines/>
              <w:ind w:firstLine="142"/>
              <w:jc w:val="center"/>
              <w:rPr>
                <w:szCs w:val="22"/>
              </w:rPr>
            </w:pPr>
            <w:r>
              <w:rPr>
                <w:szCs w:val="22"/>
              </w:rPr>
              <w:noBreakHyphen/>
              <w:t>0,89</w:t>
            </w:r>
          </w:p>
        </w:tc>
        <w:tc>
          <w:tcPr>
            <w:tcW w:w="1094" w:type="pct"/>
            <w:tcBorders>
              <w:top w:val="single" w:sz="2" w:space="0" w:color="auto"/>
              <w:left w:val="nil"/>
              <w:bottom w:val="single" w:sz="12" w:space="0" w:color="auto"/>
              <w:right w:val="nil"/>
            </w:tcBorders>
          </w:tcPr>
          <w:p w14:paraId="43061230" w14:textId="77777777" w:rsidR="00CF7D91" w:rsidRDefault="00CF7D91" w:rsidP="009C06B2">
            <w:pPr>
              <w:keepNext/>
              <w:keepLines/>
              <w:autoSpaceDE w:val="0"/>
              <w:autoSpaceDN w:val="0"/>
              <w:adjustRightInd w:val="0"/>
              <w:jc w:val="center"/>
              <w:rPr>
                <w:szCs w:val="22"/>
              </w:rPr>
            </w:pPr>
          </w:p>
          <w:p w14:paraId="5AF48B76" w14:textId="77777777" w:rsidR="00CF7D91" w:rsidRDefault="00CF7D91" w:rsidP="009C06B2">
            <w:pPr>
              <w:keepNext/>
              <w:keepLines/>
              <w:autoSpaceDE w:val="0"/>
              <w:autoSpaceDN w:val="0"/>
              <w:adjustRightInd w:val="0"/>
              <w:jc w:val="center"/>
              <w:rPr>
                <w:szCs w:val="22"/>
              </w:rPr>
            </w:pPr>
            <w:r>
              <w:rPr>
                <w:szCs w:val="22"/>
              </w:rPr>
              <w:t>91,02</w:t>
            </w:r>
          </w:p>
          <w:p w14:paraId="72970767" w14:textId="77777777" w:rsidR="00CF7D91" w:rsidRDefault="00CF7D91" w:rsidP="009C06B2">
            <w:pPr>
              <w:keepNext/>
              <w:keepLines/>
              <w:autoSpaceDE w:val="0"/>
              <w:autoSpaceDN w:val="0"/>
              <w:adjustRightInd w:val="0"/>
              <w:jc w:val="center"/>
              <w:rPr>
                <w:szCs w:val="22"/>
              </w:rPr>
            </w:pPr>
          </w:p>
          <w:p w14:paraId="2703FCF2" w14:textId="77777777" w:rsidR="00CF7D91" w:rsidRDefault="00CF7D91" w:rsidP="009C06B2">
            <w:pPr>
              <w:keepNext/>
              <w:keepLines/>
              <w:autoSpaceDE w:val="0"/>
              <w:autoSpaceDN w:val="0"/>
              <w:adjustRightInd w:val="0"/>
              <w:jc w:val="center"/>
              <w:rPr>
                <w:szCs w:val="22"/>
              </w:rPr>
            </w:pPr>
            <w:r>
              <w:rPr>
                <w:szCs w:val="22"/>
              </w:rPr>
              <w:noBreakHyphen/>
              <w:t>2,14</w:t>
            </w:r>
          </w:p>
          <w:p w14:paraId="5F0B9393" w14:textId="77777777" w:rsidR="00CF7D91" w:rsidRDefault="00CF7D91" w:rsidP="009C06B2">
            <w:pPr>
              <w:keepNext/>
              <w:keepLines/>
              <w:autoSpaceDE w:val="0"/>
              <w:autoSpaceDN w:val="0"/>
              <w:adjustRightInd w:val="0"/>
              <w:jc w:val="center"/>
              <w:rPr>
                <w:szCs w:val="22"/>
              </w:rPr>
            </w:pPr>
          </w:p>
          <w:p w14:paraId="5A294910" w14:textId="77777777" w:rsidR="00CF7D91" w:rsidRDefault="00CF7D91" w:rsidP="009C06B2">
            <w:pPr>
              <w:keepNext/>
              <w:keepLines/>
              <w:autoSpaceDE w:val="0"/>
              <w:autoSpaceDN w:val="0"/>
              <w:adjustRightInd w:val="0"/>
              <w:jc w:val="center"/>
              <w:rPr>
                <w:szCs w:val="22"/>
              </w:rPr>
            </w:pPr>
            <w:r>
              <w:rPr>
                <w:szCs w:val="22"/>
              </w:rPr>
              <w:noBreakHyphen/>
              <w:t>1,89</w:t>
            </w:r>
            <w:r>
              <w:rPr>
                <w:szCs w:val="22"/>
                <w:vertAlign w:val="superscript"/>
              </w:rPr>
              <w:t>*</w:t>
            </w:r>
          </w:p>
          <w:p w14:paraId="7CE4E2C5"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2,37; </w:t>
            </w:r>
            <w:r>
              <w:rPr>
                <w:szCs w:val="22"/>
              </w:rPr>
              <w:noBreakHyphen/>
              <w:t>1,40)</w:t>
            </w:r>
          </w:p>
        </w:tc>
        <w:tc>
          <w:tcPr>
            <w:tcW w:w="781" w:type="pct"/>
            <w:tcBorders>
              <w:top w:val="single" w:sz="2" w:space="0" w:color="auto"/>
              <w:left w:val="nil"/>
              <w:bottom w:val="single" w:sz="12" w:space="0" w:color="auto"/>
              <w:right w:val="nil"/>
            </w:tcBorders>
          </w:tcPr>
          <w:p w14:paraId="73DC9859" w14:textId="77777777" w:rsidR="00CF7D91" w:rsidRDefault="00CF7D91" w:rsidP="009C06B2">
            <w:pPr>
              <w:keepNext/>
              <w:keepLines/>
              <w:autoSpaceDE w:val="0"/>
              <w:autoSpaceDN w:val="0"/>
              <w:adjustRightInd w:val="0"/>
              <w:jc w:val="center"/>
              <w:rPr>
                <w:szCs w:val="22"/>
              </w:rPr>
            </w:pPr>
          </w:p>
          <w:p w14:paraId="70CD870A" w14:textId="77777777" w:rsidR="00CF7D91" w:rsidRDefault="00CF7D91" w:rsidP="009C06B2">
            <w:pPr>
              <w:keepNext/>
              <w:keepLines/>
              <w:autoSpaceDE w:val="0"/>
              <w:autoSpaceDN w:val="0"/>
              <w:adjustRightInd w:val="0"/>
              <w:jc w:val="center"/>
              <w:rPr>
                <w:szCs w:val="22"/>
              </w:rPr>
            </w:pPr>
            <w:r>
              <w:rPr>
                <w:szCs w:val="22"/>
              </w:rPr>
              <w:t>89,23</w:t>
            </w:r>
          </w:p>
          <w:p w14:paraId="17C27C74" w14:textId="77777777" w:rsidR="00CF7D91" w:rsidRDefault="00CF7D91" w:rsidP="009C06B2">
            <w:pPr>
              <w:keepNext/>
              <w:keepLines/>
              <w:autoSpaceDE w:val="0"/>
              <w:autoSpaceDN w:val="0"/>
              <w:adjustRightInd w:val="0"/>
              <w:jc w:val="center"/>
              <w:rPr>
                <w:szCs w:val="22"/>
              </w:rPr>
            </w:pPr>
          </w:p>
          <w:p w14:paraId="1B2D1E52" w14:textId="77777777" w:rsidR="00CF7D91" w:rsidRDefault="00CF7D91" w:rsidP="009C06B2">
            <w:pPr>
              <w:keepNext/>
              <w:keepLines/>
              <w:autoSpaceDE w:val="0"/>
              <w:autoSpaceDN w:val="0"/>
              <w:adjustRightInd w:val="0"/>
              <w:jc w:val="center"/>
              <w:rPr>
                <w:szCs w:val="22"/>
              </w:rPr>
            </w:pPr>
            <w:r>
              <w:rPr>
                <w:szCs w:val="22"/>
              </w:rPr>
              <w:noBreakHyphen/>
              <w:t>0,26</w:t>
            </w:r>
          </w:p>
        </w:tc>
      </w:tr>
      <w:tr w:rsidR="00CF7D91" w14:paraId="6BA069E7" w14:textId="77777777" w:rsidTr="009C06B2">
        <w:trPr>
          <w:cantSplit/>
          <w:trHeight w:val="145"/>
          <w:tblHeader/>
        </w:trPr>
        <w:tc>
          <w:tcPr>
            <w:tcW w:w="5000" w:type="pct"/>
            <w:gridSpan w:val="5"/>
            <w:tcBorders>
              <w:top w:val="single" w:sz="12" w:space="0" w:color="auto"/>
              <w:left w:val="nil"/>
              <w:bottom w:val="nil"/>
              <w:right w:val="nil"/>
            </w:tcBorders>
          </w:tcPr>
          <w:p w14:paraId="34DD64BE" w14:textId="77777777" w:rsidR="007C00AF" w:rsidRDefault="00CF7D91" w:rsidP="009C06B2">
            <w:pPr>
              <w:keepNext/>
              <w:keepLines/>
              <w:autoSpaceDE w:val="0"/>
              <w:autoSpaceDN w:val="0"/>
              <w:adjustRightInd w:val="0"/>
              <w:rPr>
                <w:sz w:val="20"/>
                <w:szCs w:val="22"/>
              </w:rPr>
            </w:pPr>
            <w:r>
              <w:rPr>
                <w:sz w:val="20"/>
                <w:szCs w:val="22"/>
                <w:vertAlign w:val="superscript"/>
              </w:rPr>
              <w:t>1</w:t>
            </w:r>
            <w:r>
              <w:rPr>
                <w:sz w:val="20"/>
                <w:szCs w:val="22"/>
              </w:rPr>
              <w:t>Metformina ≥ 1500 mg/dia;</w:t>
            </w:r>
          </w:p>
          <w:p w14:paraId="2C6E8AC4" w14:textId="77777777" w:rsidR="00CF7D91" w:rsidRDefault="00CF7D91" w:rsidP="009C06B2">
            <w:pPr>
              <w:keepNext/>
              <w:keepLines/>
              <w:autoSpaceDE w:val="0"/>
              <w:autoSpaceDN w:val="0"/>
              <w:adjustRightInd w:val="0"/>
              <w:rPr>
                <w:sz w:val="20"/>
                <w:szCs w:val="22"/>
              </w:rPr>
            </w:pPr>
            <w:r>
              <w:rPr>
                <w:sz w:val="20"/>
                <w:szCs w:val="22"/>
                <w:vertAlign w:val="superscript"/>
              </w:rPr>
              <w:t>2</w:t>
            </w:r>
            <w:r>
              <w:rPr>
                <w:sz w:val="20"/>
                <w:szCs w:val="22"/>
              </w:rPr>
              <w:t>sitagliptina 100 mg/dia</w:t>
            </w:r>
          </w:p>
          <w:p w14:paraId="27CE4E75" w14:textId="77777777" w:rsidR="00CF7D91" w:rsidRDefault="00CF7D91" w:rsidP="009C06B2">
            <w:pPr>
              <w:keepNext/>
              <w:keepLines/>
              <w:autoSpaceDE w:val="0"/>
              <w:autoSpaceDN w:val="0"/>
              <w:adjustRightInd w:val="0"/>
              <w:rPr>
                <w:sz w:val="20"/>
                <w:szCs w:val="22"/>
              </w:rPr>
            </w:pPr>
            <w:r>
              <w:rPr>
                <w:sz w:val="20"/>
                <w:szCs w:val="22"/>
                <w:vertAlign w:val="superscript"/>
              </w:rPr>
              <w:t>a</w:t>
            </w:r>
            <w:r>
              <w:rPr>
                <w:sz w:val="20"/>
                <w:szCs w:val="22"/>
              </w:rPr>
              <w:t>LOCF: Última observação (antes do resgate para indivíduos resgatados) efetuada</w:t>
            </w:r>
          </w:p>
          <w:p w14:paraId="30A49C65" w14:textId="77777777" w:rsidR="00CF7D91" w:rsidRDefault="00CF7D91" w:rsidP="009C06B2">
            <w:pPr>
              <w:keepNext/>
              <w:keepLines/>
              <w:autoSpaceDE w:val="0"/>
              <w:autoSpaceDN w:val="0"/>
              <w:adjustRightInd w:val="0"/>
              <w:ind w:left="162" w:hanging="162"/>
              <w:rPr>
                <w:sz w:val="20"/>
                <w:szCs w:val="22"/>
              </w:rPr>
            </w:pPr>
            <w:r>
              <w:rPr>
                <w:sz w:val="20"/>
                <w:szCs w:val="22"/>
                <w:vertAlign w:val="superscript"/>
              </w:rPr>
              <w:t>b</w:t>
            </w:r>
            <w:r>
              <w:rPr>
                <w:sz w:val="20"/>
                <w:szCs w:val="22"/>
              </w:rPr>
              <w:t>Todos os indivíduos aleatorizados que tomaram pelo menos uma dose de medicamento em estudo durante o período de curta duração em dupla ocultação</w:t>
            </w:r>
          </w:p>
          <w:p w14:paraId="3610A9E1" w14:textId="77777777" w:rsidR="00CF7D91" w:rsidRDefault="00CF7D91" w:rsidP="009C06B2">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w:t>
            </w:r>
          </w:p>
          <w:p w14:paraId="3851F8C0" w14:textId="77777777" w:rsidR="00CF7D91" w:rsidRDefault="00CF7D91" w:rsidP="009C06B2">
            <w:pPr>
              <w:keepNext/>
              <w:keepLines/>
              <w:autoSpaceDE w:val="0"/>
              <w:autoSpaceDN w:val="0"/>
              <w:adjustRightInd w:val="0"/>
              <w:rPr>
                <w:sz w:val="20"/>
                <w:szCs w:val="22"/>
              </w:rPr>
            </w:pPr>
            <w:r>
              <w:rPr>
                <w:sz w:val="20"/>
                <w:szCs w:val="22"/>
                <w:vertAlign w:val="superscript"/>
              </w:rPr>
              <w:t>*</w:t>
            </w:r>
            <w:r>
              <w:rPr>
                <w:sz w:val="20"/>
                <w:szCs w:val="22"/>
              </w:rPr>
              <w:t>valor</w:t>
            </w:r>
            <w:r>
              <w:rPr>
                <w:sz w:val="20"/>
                <w:szCs w:val="22"/>
              </w:rPr>
              <w:noBreakHyphen/>
              <w:t xml:space="preserve">p &lt; 0,0001 </w:t>
            </w:r>
            <w:r>
              <w:rPr>
                <w:i/>
                <w:sz w:val="20"/>
                <w:szCs w:val="22"/>
              </w:rPr>
              <w:t>versus</w:t>
            </w:r>
            <w:r>
              <w:rPr>
                <w:sz w:val="20"/>
                <w:szCs w:val="22"/>
              </w:rPr>
              <w:t xml:space="preserve"> placebo + medicamentos hipoglicemiantes orais</w:t>
            </w:r>
          </w:p>
          <w:p w14:paraId="3BC0B9B0" w14:textId="77777777" w:rsidR="00CF7D91" w:rsidRDefault="00CF7D91" w:rsidP="009C06B2">
            <w:pPr>
              <w:keepNext/>
              <w:keepLines/>
              <w:autoSpaceDE w:val="0"/>
              <w:autoSpaceDN w:val="0"/>
              <w:adjustRightInd w:val="0"/>
              <w:rPr>
                <w:szCs w:val="22"/>
              </w:rPr>
            </w:pPr>
            <w:r>
              <w:rPr>
                <w:sz w:val="20"/>
                <w:szCs w:val="22"/>
                <w:vertAlign w:val="superscript"/>
              </w:rPr>
              <w:t>**</w:t>
            </w:r>
            <w:r>
              <w:rPr>
                <w:sz w:val="20"/>
                <w:szCs w:val="22"/>
              </w:rPr>
              <w:t>valor</w:t>
            </w:r>
            <w:r>
              <w:rPr>
                <w:sz w:val="20"/>
                <w:szCs w:val="22"/>
              </w:rPr>
              <w:noBreakHyphen/>
              <w:t xml:space="preserve">p &lt; 0,05 </w:t>
            </w:r>
            <w:r>
              <w:rPr>
                <w:i/>
                <w:sz w:val="20"/>
                <w:szCs w:val="22"/>
              </w:rPr>
              <w:t>versus</w:t>
            </w:r>
            <w:r>
              <w:rPr>
                <w:sz w:val="20"/>
                <w:szCs w:val="22"/>
              </w:rPr>
              <w:t xml:space="preserve"> placebo + medicamentos hipoglicemiantes orais</w:t>
            </w:r>
          </w:p>
        </w:tc>
      </w:tr>
    </w:tbl>
    <w:p w14:paraId="040BC260" w14:textId="77777777" w:rsidR="00CF7D91" w:rsidRDefault="00CF7D91" w:rsidP="00CF7D91">
      <w:pPr>
        <w:pStyle w:val="Header"/>
        <w:widowControl/>
        <w:tabs>
          <w:tab w:val="clear" w:pos="567"/>
          <w:tab w:val="clear" w:pos="4320"/>
          <w:tab w:val="clear" w:pos="8640"/>
        </w:tabs>
        <w:ind w:right="-1"/>
        <w:rPr>
          <w:rFonts w:ascii="Times New Roman" w:hAnsi="Times New Roman"/>
          <w:noProof/>
        </w:rPr>
      </w:pPr>
    </w:p>
    <w:p w14:paraId="522C8F4D" w14:textId="77777777" w:rsidR="00CF7D91" w:rsidRPr="00787256" w:rsidRDefault="00CF7D91" w:rsidP="00CF7D91">
      <w:pPr>
        <w:keepNext/>
        <w:keepLines/>
        <w:rPr>
          <w:b/>
          <w:szCs w:val="24"/>
        </w:rPr>
      </w:pPr>
      <w:r w:rsidRPr="00787256">
        <w:rPr>
          <w:b/>
          <w:szCs w:val="24"/>
        </w:rPr>
        <w:lastRenderedPageBreak/>
        <w:t>Tabela 5. Resultados da</w:t>
      </w:r>
      <w:r w:rsidR="00487958">
        <w:rPr>
          <w:b/>
          <w:szCs w:val="24"/>
        </w:rPr>
        <w:t xml:space="preserve"> </w:t>
      </w:r>
      <w:r w:rsidRPr="00787256">
        <w:rPr>
          <w:b/>
          <w:szCs w:val="24"/>
        </w:rPr>
        <w:t>semana</w:t>
      </w:r>
      <w:r w:rsidR="00487958" w:rsidRPr="00787256">
        <w:rPr>
          <w:b/>
          <w:szCs w:val="24"/>
        </w:rPr>
        <w:t> 24</w:t>
      </w:r>
      <w:r w:rsidRPr="00787256">
        <w:rPr>
          <w:b/>
          <w:szCs w:val="24"/>
        </w:rPr>
        <w:t xml:space="preserve"> de estudos controlados com placebo de dapagliflozina em associação combinada com sulfonilureia (glimepirida) ou metformina e uma sulfonilureia</w:t>
      </w:r>
    </w:p>
    <w:tbl>
      <w:tblPr>
        <w:tblW w:w="4884" w:type="pct"/>
        <w:tblInd w:w="108"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2127"/>
        <w:gridCol w:w="1843"/>
        <w:gridCol w:w="1702"/>
        <w:gridCol w:w="1843"/>
        <w:gridCol w:w="1557"/>
      </w:tblGrid>
      <w:tr w:rsidR="00CF7D91" w14:paraId="45D3FA85" w14:textId="77777777" w:rsidTr="009C06B2">
        <w:trPr>
          <w:cantSplit/>
          <w:trHeight w:val="145"/>
          <w:tblHeader/>
        </w:trPr>
        <w:tc>
          <w:tcPr>
            <w:tcW w:w="1172" w:type="pct"/>
            <w:tcBorders>
              <w:top w:val="single" w:sz="12" w:space="0" w:color="auto"/>
              <w:left w:val="nil"/>
              <w:bottom w:val="single" w:sz="2" w:space="0" w:color="auto"/>
              <w:right w:val="nil"/>
            </w:tcBorders>
          </w:tcPr>
          <w:p w14:paraId="1282602E" w14:textId="77777777" w:rsidR="00CF7D91" w:rsidRDefault="00CF7D91" w:rsidP="009C06B2">
            <w:pPr>
              <w:keepNext/>
              <w:keepLines/>
              <w:rPr>
                <w:b/>
                <w:szCs w:val="22"/>
              </w:rPr>
            </w:pPr>
          </w:p>
        </w:tc>
        <w:tc>
          <w:tcPr>
            <w:tcW w:w="3828" w:type="pct"/>
            <w:gridSpan w:val="4"/>
            <w:tcBorders>
              <w:top w:val="single" w:sz="12" w:space="0" w:color="auto"/>
              <w:left w:val="nil"/>
              <w:bottom w:val="single" w:sz="2" w:space="0" w:color="auto"/>
              <w:right w:val="nil"/>
            </w:tcBorders>
          </w:tcPr>
          <w:p w14:paraId="2EB08B12" w14:textId="77777777" w:rsidR="00CF7D91" w:rsidRDefault="00CF7D91" w:rsidP="009C06B2">
            <w:pPr>
              <w:keepNext/>
              <w:keepLines/>
              <w:jc w:val="center"/>
              <w:rPr>
                <w:b/>
                <w:szCs w:val="22"/>
              </w:rPr>
            </w:pPr>
            <w:r>
              <w:rPr>
                <w:b/>
                <w:szCs w:val="22"/>
              </w:rPr>
              <w:t>Associação combinada</w:t>
            </w:r>
          </w:p>
        </w:tc>
      </w:tr>
      <w:tr w:rsidR="00CF7D91" w14:paraId="4EEF11F7" w14:textId="77777777" w:rsidTr="009C06B2">
        <w:trPr>
          <w:cantSplit/>
          <w:trHeight w:val="145"/>
          <w:tblHeader/>
        </w:trPr>
        <w:tc>
          <w:tcPr>
            <w:tcW w:w="1172" w:type="pct"/>
            <w:tcBorders>
              <w:top w:val="single" w:sz="2" w:space="0" w:color="auto"/>
              <w:left w:val="nil"/>
              <w:bottom w:val="single" w:sz="2" w:space="0" w:color="auto"/>
              <w:right w:val="nil"/>
            </w:tcBorders>
          </w:tcPr>
          <w:p w14:paraId="703E9701" w14:textId="77777777" w:rsidR="00CF7D91" w:rsidRDefault="00CF7D91" w:rsidP="009C06B2">
            <w:pPr>
              <w:keepNext/>
              <w:keepLines/>
              <w:rPr>
                <w:bCs/>
                <w:szCs w:val="22"/>
              </w:rPr>
            </w:pPr>
          </w:p>
        </w:tc>
        <w:tc>
          <w:tcPr>
            <w:tcW w:w="1954" w:type="pct"/>
            <w:gridSpan w:val="2"/>
            <w:tcBorders>
              <w:top w:val="single" w:sz="2" w:space="0" w:color="auto"/>
              <w:left w:val="nil"/>
              <w:bottom w:val="single" w:sz="2" w:space="0" w:color="auto"/>
              <w:right w:val="nil"/>
            </w:tcBorders>
          </w:tcPr>
          <w:p w14:paraId="2C3407A3" w14:textId="77777777" w:rsidR="00CF7D91" w:rsidRDefault="00CF7D91" w:rsidP="009C06B2">
            <w:pPr>
              <w:keepNext/>
              <w:keepLines/>
              <w:jc w:val="center"/>
              <w:rPr>
                <w:b/>
                <w:bCs/>
                <w:szCs w:val="22"/>
              </w:rPr>
            </w:pPr>
            <w:r>
              <w:rPr>
                <w:b/>
                <w:bCs/>
                <w:szCs w:val="22"/>
              </w:rPr>
              <w:t>Sulfonilureia</w:t>
            </w:r>
          </w:p>
          <w:p w14:paraId="6315BEDF" w14:textId="77777777" w:rsidR="00CF7D91" w:rsidRDefault="00CF7D91" w:rsidP="009C06B2">
            <w:pPr>
              <w:keepNext/>
              <w:keepLines/>
              <w:jc w:val="center"/>
              <w:rPr>
                <w:bCs/>
                <w:szCs w:val="22"/>
              </w:rPr>
            </w:pPr>
            <w:r>
              <w:rPr>
                <w:b/>
                <w:bCs/>
                <w:szCs w:val="22"/>
              </w:rPr>
              <w:t>(glimepirida</w:t>
            </w:r>
            <w:r>
              <w:rPr>
                <w:szCs w:val="22"/>
                <w:vertAlign w:val="superscript"/>
              </w:rPr>
              <w:t>1</w:t>
            </w:r>
            <w:r>
              <w:rPr>
                <w:b/>
                <w:bCs/>
                <w:szCs w:val="22"/>
              </w:rPr>
              <w:t>)</w:t>
            </w:r>
          </w:p>
        </w:tc>
        <w:tc>
          <w:tcPr>
            <w:tcW w:w="1874" w:type="pct"/>
            <w:gridSpan w:val="2"/>
            <w:tcBorders>
              <w:top w:val="single" w:sz="2" w:space="0" w:color="auto"/>
              <w:left w:val="nil"/>
              <w:bottom w:val="single" w:sz="2" w:space="0" w:color="auto"/>
              <w:right w:val="nil"/>
            </w:tcBorders>
          </w:tcPr>
          <w:p w14:paraId="544855DD" w14:textId="77777777" w:rsidR="00CF7D91" w:rsidRDefault="00CF7D91" w:rsidP="009C06B2">
            <w:pPr>
              <w:keepNext/>
              <w:keepLines/>
              <w:jc w:val="center"/>
              <w:rPr>
                <w:b/>
                <w:bCs/>
                <w:szCs w:val="22"/>
              </w:rPr>
            </w:pPr>
            <w:r>
              <w:rPr>
                <w:b/>
                <w:bCs/>
                <w:szCs w:val="22"/>
              </w:rPr>
              <w:t>Sulfonilureia</w:t>
            </w:r>
          </w:p>
          <w:p w14:paraId="7612EBDA" w14:textId="77777777" w:rsidR="00CF7D91" w:rsidRDefault="00CF7D91" w:rsidP="009C06B2">
            <w:pPr>
              <w:keepNext/>
              <w:keepLines/>
              <w:jc w:val="center"/>
              <w:rPr>
                <w:b/>
                <w:bCs/>
                <w:szCs w:val="22"/>
              </w:rPr>
            </w:pPr>
            <w:r>
              <w:rPr>
                <w:b/>
                <w:bCs/>
                <w:szCs w:val="22"/>
              </w:rPr>
              <w:t xml:space="preserve">+ </w:t>
            </w:r>
            <w:r w:rsidR="00A93D5C">
              <w:rPr>
                <w:b/>
                <w:bCs/>
                <w:szCs w:val="22"/>
              </w:rPr>
              <w:t>m</w:t>
            </w:r>
            <w:r>
              <w:rPr>
                <w:b/>
                <w:bCs/>
                <w:szCs w:val="22"/>
              </w:rPr>
              <w:t>etformina</w:t>
            </w:r>
            <w:r>
              <w:rPr>
                <w:szCs w:val="22"/>
                <w:vertAlign w:val="superscript"/>
              </w:rPr>
              <w:t>2</w:t>
            </w:r>
          </w:p>
        </w:tc>
      </w:tr>
      <w:tr w:rsidR="00CF7D91" w14:paraId="380055AA" w14:textId="77777777" w:rsidTr="009C06B2">
        <w:trPr>
          <w:trHeight w:val="145"/>
          <w:tblHeader/>
        </w:trPr>
        <w:tc>
          <w:tcPr>
            <w:tcW w:w="1172" w:type="pct"/>
            <w:tcBorders>
              <w:top w:val="single" w:sz="2" w:space="0" w:color="auto"/>
              <w:left w:val="nil"/>
              <w:bottom w:val="single" w:sz="2" w:space="0" w:color="auto"/>
              <w:right w:val="nil"/>
            </w:tcBorders>
          </w:tcPr>
          <w:p w14:paraId="44910FAA" w14:textId="77777777" w:rsidR="00CF7D91" w:rsidRDefault="00CF7D91" w:rsidP="009C06B2">
            <w:pPr>
              <w:keepNext/>
              <w:keepLines/>
              <w:rPr>
                <w:szCs w:val="22"/>
              </w:rPr>
            </w:pPr>
          </w:p>
        </w:tc>
        <w:tc>
          <w:tcPr>
            <w:tcW w:w="1016" w:type="pct"/>
            <w:tcBorders>
              <w:top w:val="single" w:sz="2" w:space="0" w:color="auto"/>
              <w:left w:val="nil"/>
              <w:bottom w:val="single" w:sz="2" w:space="0" w:color="auto"/>
              <w:right w:val="nil"/>
            </w:tcBorders>
          </w:tcPr>
          <w:p w14:paraId="0C12CBEC" w14:textId="77777777" w:rsidR="00CF7D91" w:rsidRDefault="00CF7D91" w:rsidP="009C06B2">
            <w:pPr>
              <w:keepNext/>
              <w:keepLines/>
              <w:tabs>
                <w:tab w:val="left" w:pos="0"/>
              </w:tabs>
              <w:jc w:val="center"/>
              <w:rPr>
                <w:b/>
                <w:bCs/>
                <w:szCs w:val="22"/>
              </w:rPr>
            </w:pPr>
            <w:r>
              <w:rPr>
                <w:b/>
                <w:bCs/>
                <w:szCs w:val="22"/>
              </w:rPr>
              <w:t>Dapagliflozina</w:t>
            </w:r>
          </w:p>
          <w:p w14:paraId="4825C412" w14:textId="77777777" w:rsidR="00CF7D91" w:rsidRDefault="00CF7D91" w:rsidP="009C06B2">
            <w:pPr>
              <w:keepNext/>
              <w:keepLines/>
              <w:jc w:val="center"/>
              <w:rPr>
                <w:szCs w:val="22"/>
              </w:rPr>
            </w:pPr>
            <w:r>
              <w:rPr>
                <w:b/>
                <w:bCs/>
                <w:szCs w:val="22"/>
              </w:rPr>
              <w:t>10 mg</w:t>
            </w:r>
          </w:p>
        </w:tc>
        <w:tc>
          <w:tcPr>
            <w:tcW w:w="938" w:type="pct"/>
            <w:tcBorders>
              <w:top w:val="single" w:sz="2" w:space="0" w:color="auto"/>
              <w:left w:val="nil"/>
              <w:bottom w:val="single" w:sz="2" w:space="0" w:color="auto"/>
              <w:right w:val="nil"/>
            </w:tcBorders>
          </w:tcPr>
          <w:p w14:paraId="6BDFCE3D" w14:textId="77777777" w:rsidR="00CF7D91" w:rsidRDefault="00CF7D91" w:rsidP="009C06B2">
            <w:pPr>
              <w:keepNext/>
              <w:keepLines/>
              <w:autoSpaceDE w:val="0"/>
              <w:autoSpaceDN w:val="0"/>
              <w:adjustRightInd w:val="0"/>
              <w:jc w:val="center"/>
              <w:rPr>
                <w:b/>
                <w:bCs/>
                <w:szCs w:val="22"/>
              </w:rPr>
            </w:pPr>
            <w:r>
              <w:rPr>
                <w:b/>
                <w:bCs/>
                <w:szCs w:val="22"/>
              </w:rPr>
              <w:t>Placebo</w:t>
            </w:r>
          </w:p>
          <w:p w14:paraId="03F7E2FD" w14:textId="77777777" w:rsidR="00CF7D91" w:rsidRDefault="00CF7D91" w:rsidP="009C06B2">
            <w:pPr>
              <w:keepNext/>
              <w:keepLines/>
              <w:jc w:val="center"/>
              <w:rPr>
                <w:szCs w:val="22"/>
              </w:rPr>
            </w:pPr>
          </w:p>
        </w:tc>
        <w:tc>
          <w:tcPr>
            <w:tcW w:w="1016" w:type="pct"/>
            <w:tcBorders>
              <w:top w:val="single" w:sz="2" w:space="0" w:color="auto"/>
              <w:left w:val="nil"/>
              <w:bottom w:val="single" w:sz="2" w:space="0" w:color="auto"/>
              <w:right w:val="nil"/>
            </w:tcBorders>
          </w:tcPr>
          <w:p w14:paraId="57CBBBE1" w14:textId="77777777" w:rsidR="00CF7D91" w:rsidRDefault="00CF7D91" w:rsidP="009C06B2">
            <w:pPr>
              <w:keepNext/>
              <w:keepLines/>
              <w:tabs>
                <w:tab w:val="left" w:pos="0"/>
              </w:tabs>
              <w:jc w:val="center"/>
              <w:rPr>
                <w:b/>
                <w:bCs/>
                <w:szCs w:val="22"/>
              </w:rPr>
            </w:pPr>
            <w:r>
              <w:rPr>
                <w:b/>
                <w:bCs/>
                <w:szCs w:val="22"/>
              </w:rPr>
              <w:t>Dapagliflozina</w:t>
            </w:r>
          </w:p>
          <w:p w14:paraId="3DF39AE1" w14:textId="77777777" w:rsidR="00CF7D91" w:rsidRDefault="00CF7D91" w:rsidP="009C06B2">
            <w:pPr>
              <w:keepNext/>
              <w:keepLines/>
              <w:jc w:val="center"/>
              <w:rPr>
                <w:b/>
                <w:bCs/>
                <w:szCs w:val="22"/>
              </w:rPr>
            </w:pPr>
            <w:r>
              <w:rPr>
                <w:b/>
                <w:bCs/>
                <w:szCs w:val="22"/>
              </w:rPr>
              <w:t>10 mg</w:t>
            </w:r>
          </w:p>
        </w:tc>
        <w:tc>
          <w:tcPr>
            <w:tcW w:w="858" w:type="pct"/>
            <w:tcBorders>
              <w:top w:val="single" w:sz="2" w:space="0" w:color="auto"/>
              <w:left w:val="nil"/>
              <w:bottom w:val="single" w:sz="2" w:space="0" w:color="auto"/>
              <w:right w:val="nil"/>
            </w:tcBorders>
          </w:tcPr>
          <w:p w14:paraId="4589720B" w14:textId="77777777" w:rsidR="00CF7D91" w:rsidRDefault="00CF7D91" w:rsidP="009C06B2">
            <w:pPr>
              <w:keepNext/>
              <w:keepLines/>
              <w:autoSpaceDE w:val="0"/>
              <w:autoSpaceDN w:val="0"/>
              <w:adjustRightInd w:val="0"/>
              <w:jc w:val="center"/>
              <w:rPr>
                <w:b/>
                <w:bCs/>
                <w:szCs w:val="22"/>
              </w:rPr>
            </w:pPr>
            <w:r>
              <w:rPr>
                <w:b/>
                <w:bCs/>
                <w:szCs w:val="22"/>
              </w:rPr>
              <w:t>Placebo</w:t>
            </w:r>
          </w:p>
          <w:p w14:paraId="44E8F4B3" w14:textId="77777777" w:rsidR="00CF7D91" w:rsidRDefault="00CF7D91" w:rsidP="009C06B2">
            <w:pPr>
              <w:keepNext/>
              <w:keepLines/>
              <w:autoSpaceDE w:val="0"/>
              <w:autoSpaceDN w:val="0"/>
              <w:adjustRightInd w:val="0"/>
              <w:jc w:val="center"/>
              <w:rPr>
                <w:b/>
                <w:bCs/>
                <w:szCs w:val="22"/>
              </w:rPr>
            </w:pPr>
          </w:p>
        </w:tc>
      </w:tr>
      <w:tr w:rsidR="00CF7D91" w14:paraId="1961A817" w14:textId="77777777" w:rsidTr="009C06B2">
        <w:trPr>
          <w:trHeight w:val="145"/>
          <w:tblHeader/>
        </w:trPr>
        <w:tc>
          <w:tcPr>
            <w:tcW w:w="1172" w:type="pct"/>
            <w:tcBorders>
              <w:top w:val="single" w:sz="2" w:space="0" w:color="auto"/>
              <w:left w:val="nil"/>
              <w:bottom w:val="single" w:sz="2" w:space="0" w:color="auto"/>
              <w:right w:val="nil"/>
            </w:tcBorders>
          </w:tcPr>
          <w:p w14:paraId="7FE31E0A" w14:textId="77777777" w:rsidR="00CF7D91" w:rsidRDefault="00CF7D91" w:rsidP="009C06B2">
            <w:pPr>
              <w:keepNext/>
              <w:keepLines/>
              <w:rPr>
                <w:b/>
                <w:bCs/>
                <w:szCs w:val="22"/>
              </w:rPr>
            </w:pPr>
            <w:r>
              <w:rPr>
                <w:b/>
                <w:bCs/>
                <w:szCs w:val="22"/>
              </w:rPr>
              <w:t>N</w:t>
            </w:r>
            <w:r>
              <w:rPr>
                <w:szCs w:val="22"/>
                <w:vertAlign w:val="superscript"/>
              </w:rPr>
              <w:t>a</w:t>
            </w:r>
          </w:p>
        </w:tc>
        <w:tc>
          <w:tcPr>
            <w:tcW w:w="1016" w:type="pct"/>
            <w:tcBorders>
              <w:top w:val="single" w:sz="2" w:space="0" w:color="auto"/>
              <w:left w:val="nil"/>
              <w:bottom w:val="single" w:sz="2" w:space="0" w:color="auto"/>
              <w:right w:val="nil"/>
            </w:tcBorders>
          </w:tcPr>
          <w:p w14:paraId="47046A2E" w14:textId="77777777" w:rsidR="00CF7D91" w:rsidRDefault="00CF7D91" w:rsidP="009C06B2">
            <w:pPr>
              <w:keepNext/>
              <w:keepLines/>
              <w:jc w:val="center"/>
              <w:rPr>
                <w:b/>
                <w:bCs/>
                <w:szCs w:val="22"/>
              </w:rPr>
            </w:pPr>
            <w:r>
              <w:rPr>
                <w:szCs w:val="22"/>
              </w:rPr>
              <w:t>151</w:t>
            </w:r>
          </w:p>
        </w:tc>
        <w:tc>
          <w:tcPr>
            <w:tcW w:w="938" w:type="pct"/>
            <w:tcBorders>
              <w:top w:val="single" w:sz="2" w:space="0" w:color="auto"/>
              <w:left w:val="nil"/>
              <w:bottom w:val="single" w:sz="2" w:space="0" w:color="auto"/>
              <w:right w:val="nil"/>
            </w:tcBorders>
          </w:tcPr>
          <w:p w14:paraId="0F6A4CFE" w14:textId="77777777" w:rsidR="00CF7D91" w:rsidRDefault="00CF7D91" w:rsidP="009C06B2">
            <w:pPr>
              <w:keepNext/>
              <w:keepLines/>
              <w:jc w:val="center"/>
              <w:rPr>
                <w:b/>
                <w:bCs/>
                <w:szCs w:val="22"/>
              </w:rPr>
            </w:pPr>
            <w:r>
              <w:rPr>
                <w:szCs w:val="22"/>
              </w:rPr>
              <w:t>145</w:t>
            </w:r>
          </w:p>
        </w:tc>
        <w:tc>
          <w:tcPr>
            <w:tcW w:w="1016" w:type="pct"/>
            <w:tcBorders>
              <w:top w:val="single" w:sz="2" w:space="0" w:color="auto"/>
              <w:left w:val="nil"/>
              <w:bottom w:val="single" w:sz="2" w:space="0" w:color="auto"/>
              <w:right w:val="nil"/>
            </w:tcBorders>
          </w:tcPr>
          <w:p w14:paraId="7C185D6C" w14:textId="77777777" w:rsidR="00CF7D91" w:rsidRDefault="00CF7D91" w:rsidP="009C06B2">
            <w:pPr>
              <w:keepNext/>
              <w:keepLines/>
              <w:autoSpaceDE w:val="0"/>
              <w:autoSpaceDN w:val="0"/>
              <w:adjustRightInd w:val="0"/>
              <w:jc w:val="center"/>
              <w:rPr>
                <w:szCs w:val="22"/>
              </w:rPr>
            </w:pPr>
            <w:r>
              <w:rPr>
                <w:szCs w:val="22"/>
              </w:rPr>
              <w:t>108</w:t>
            </w:r>
          </w:p>
        </w:tc>
        <w:tc>
          <w:tcPr>
            <w:tcW w:w="858" w:type="pct"/>
            <w:tcBorders>
              <w:top w:val="single" w:sz="2" w:space="0" w:color="auto"/>
              <w:left w:val="nil"/>
              <w:bottom w:val="single" w:sz="2" w:space="0" w:color="auto"/>
              <w:right w:val="nil"/>
            </w:tcBorders>
          </w:tcPr>
          <w:p w14:paraId="4DC4FE6E" w14:textId="77777777" w:rsidR="00CF7D91" w:rsidRDefault="00CF7D91" w:rsidP="009C06B2">
            <w:pPr>
              <w:keepNext/>
              <w:keepLines/>
              <w:autoSpaceDE w:val="0"/>
              <w:autoSpaceDN w:val="0"/>
              <w:adjustRightInd w:val="0"/>
              <w:jc w:val="center"/>
              <w:rPr>
                <w:szCs w:val="22"/>
              </w:rPr>
            </w:pPr>
            <w:r>
              <w:rPr>
                <w:szCs w:val="22"/>
              </w:rPr>
              <w:t>108</w:t>
            </w:r>
          </w:p>
        </w:tc>
      </w:tr>
      <w:tr w:rsidR="00CF7D91" w14:paraId="55D4F8CE" w14:textId="77777777" w:rsidTr="009C06B2">
        <w:trPr>
          <w:cantSplit/>
          <w:trHeight w:val="962"/>
          <w:tblHeader/>
        </w:trPr>
        <w:tc>
          <w:tcPr>
            <w:tcW w:w="1172" w:type="pct"/>
            <w:tcBorders>
              <w:top w:val="single" w:sz="2" w:space="0" w:color="auto"/>
              <w:left w:val="nil"/>
              <w:bottom w:val="single" w:sz="2" w:space="0" w:color="auto"/>
              <w:right w:val="nil"/>
            </w:tcBorders>
          </w:tcPr>
          <w:p w14:paraId="527A43EF" w14:textId="77777777" w:rsidR="00CF7D91" w:rsidRDefault="00CF7D91" w:rsidP="009C06B2">
            <w:pPr>
              <w:keepNext/>
              <w:keepLines/>
              <w:rPr>
                <w:b/>
                <w:bCs/>
                <w:szCs w:val="22"/>
              </w:rPr>
            </w:pPr>
            <w:r>
              <w:rPr>
                <w:b/>
                <w:bCs/>
                <w:szCs w:val="22"/>
              </w:rPr>
              <w:t>HbA1c (%)</w:t>
            </w:r>
            <w:r>
              <w:rPr>
                <w:b/>
                <w:bCs/>
                <w:szCs w:val="22"/>
                <w:vertAlign w:val="superscript"/>
              </w:rPr>
              <w:t>b</w:t>
            </w:r>
          </w:p>
          <w:p w14:paraId="378D0FE7" w14:textId="77777777" w:rsidR="00CF7D91" w:rsidRDefault="00CF7D91" w:rsidP="009C06B2">
            <w:pPr>
              <w:keepNext/>
              <w:keepLines/>
              <w:ind w:left="142"/>
              <w:rPr>
                <w:szCs w:val="22"/>
              </w:rPr>
            </w:pPr>
            <w:r>
              <w:rPr>
                <w:szCs w:val="22"/>
              </w:rPr>
              <w:t>Inicial (média)</w:t>
            </w:r>
          </w:p>
          <w:p w14:paraId="39A7CFDC" w14:textId="77777777" w:rsidR="00CF7D91" w:rsidRDefault="00CF7D91" w:rsidP="009C06B2">
            <w:pPr>
              <w:keepNext/>
              <w:keepLines/>
              <w:ind w:right="-168" w:firstLine="142"/>
              <w:rPr>
                <w:szCs w:val="22"/>
              </w:rPr>
            </w:pPr>
            <w:r>
              <w:rPr>
                <w:szCs w:val="22"/>
              </w:rPr>
              <w:t>Variação desde o</w:t>
            </w:r>
          </w:p>
          <w:p w14:paraId="75DDF493" w14:textId="77777777" w:rsidR="00CF7D91" w:rsidRDefault="00CF7D91" w:rsidP="009C06B2">
            <w:pPr>
              <w:keepNext/>
              <w:keepLines/>
              <w:ind w:right="-168" w:firstLine="142"/>
              <w:rPr>
                <w:szCs w:val="22"/>
              </w:rPr>
            </w:pPr>
            <w:r>
              <w:rPr>
                <w:szCs w:val="22"/>
              </w:rPr>
              <w:t xml:space="preserve">  início</w:t>
            </w:r>
            <w:r>
              <w:rPr>
                <w:szCs w:val="22"/>
                <w:vertAlign w:val="superscript"/>
              </w:rPr>
              <w:t>c</w:t>
            </w:r>
          </w:p>
          <w:p w14:paraId="5EFC9A72" w14:textId="77777777" w:rsidR="00CF7D91" w:rsidRDefault="00CF7D91" w:rsidP="009C06B2">
            <w:pPr>
              <w:keepNext/>
              <w:keepLines/>
              <w:ind w:firstLine="142"/>
              <w:rPr>
                <w:szCs w:val="22"/>
              </w:rPr>
            </w:pPr>
            <w:r>
              <w:rPr>
                <w:szCs w:val="22"/>
              </w:rPr>
              <w:t>Diferença do</w:t>
            </w:r>
          </w:p>
          <w:p w14:paraId="1BBDE8C0" w14:textId="77777777" w:rsidR="00CF7D91" w:rsidRDefault="00CF7D91" w:rsidP="009C06B2">
            <w:pPr>
              <w:keepNext/>
              <w:keepLines/>
              <w:ind w:firstLine="142"/>
              <w:rPr>
                <w:szCs w:val="22"/>
              </w:rPr>
            </w:pPr>
            <w:r>
              <w:rPr>
                <w:szCs w:val="22"/>
              </w:rPr>
              <w:t xml:space="preserve">  placebo</w:t>
            </w:r>
            <w:r>
              <w:rPr>
                <w:szCs w:val="22"/>
                <w:vertAlign w:val="superscript"/>
              </w:rPr>
              <w:t>c</w:t>
            </w:r>
          </w:p>
          <w:p w14:paraId="5F96BF5A" w14:textId="77777777" w:rsidR="00CF7D91" w:rsidRDefault="00CF7D91" w:rsidP="009C06B2">
            <w:pPr>
              <w:keepNext/>
              <w:keepLines/>
              <w:rPr>
                <w:b/>
                <w:bCs/>
                <w:szCs w:val="22"/>
              </w:rPr>
            </w:pPr>
            <w:r>
              <w:rPr>
                <w:szCs w:val="22"/>
              </w:rPr>
              <w:t xml:space="preserve">    (IC 95%)</w:t>
            </w:r>
          </w:p>
        </w:tc>
        <w:tc>
          <w:tcPr>
            <w:tcW w:w="1016" w:type="pct"/>
            <w:tcBorders>
              <w:top w:val="single" w:sz="2" w:space="0" w:color="auto"/>
              <w:left w:val="nil"/>
              <w:bottom w:val="single" w:sz="2" w:space="0" w:color="auto"/>
              <w:right w:val="nil"/>
            </w:tcBorders>
          </w:tcPr>
          <w:p w14:paraId="3537C2FA" w14:textId="77777777" w:rsidR="00CF7D91" w:rsidRDefault="00CF7D91" w:rsidP="009C06B2">
            <w:pPr>
              <w:keepNext/>
              <w:keepLines/>
              <w:autoSpaceDE w:val="0"/>
              <w:autoSpaceDN w:val="0"/>
              <w:adjustRightInd w:val="0"/>
              <w:jc w:val="center"/>
              <w:rPr>
                <w:szCs w:val="22"/>
              </w:rPr>
            </w:pPr>
          </w:p>
          <w:p w14:paraId="373FBE26" w14:textId="77777777" w:rsidR="00CF7D91" w:rsidRDefault="00CF7D91" w:rsidP="009C06B2">
            <w:pPr>
              <w:keepNext/>
              <w:keepLines/>
              <w:autoSpaceDE w:val="0"/>
              <w:autoSpaceDN w:val="0"/>
              <w:adjustRightInd w:val="0"/>
              <w:jc w:val="center"/>
              <w:rPr>
                <w:szCs w:val="22"/>
              </w:rPr>
            </w:pPr>
            <w:r>
              <w:rPr>
                <w:szCs w:val="22"/>
              </w:rPr>
              <w:t>8,07</w:t>
            </w:r>
          </w:p>
          <w:p w14:paraId="236E7CAA" w14:textId="77777777" w:rsidR="00CF7D91" w:rsidRDefault="00CF7D91" w:rsidP="009C06B2">
            <w:pPr>
              <w:keepNext/>
              <w:keepLines/>
              <w:autoSpaceDE w:val="0"/>
              <w:autoSpaceDN w:val="0"/>
              <w:adjustRightInd w:val="0"/>
              <w:jc w:val="center"/>
              <w:rPr>
                <w:szCs w:val="22"/>
              </w:rPr>
            </w:pPr>
          </w:p>
          <w:p w14:paraId="60B15CD3" w14:textId="77777777" w:rsidR="00CF7D91" w:rsidRDefault="00CF7D91" w:rsidP="009C06B2">
            <w:pPr>
              <w:keepNext/>
              <w:keepLines/>
              <w:autoSpaceDE w:val="0"/>
              <w:autoSpaceDN w:val="0"/>
              <w:adjustRightInd w:val="0"/>
              <w:jc w:val="center"/>
              <w:rPr>
                <w:szCs w:val="22"/>
              </w:rPr>
            </w:pPr>
            <w:r>
              <w:rPr>
                <w:szCs w:val="22"/>
              </w:rPr>
              <w:noBreakHyphen/>
              <w:t>0,82</w:t>
            </w:r>
          </w:p>
          <w:p w14:paraId="0F42E70B" w14:textId="77777777" w:rsidR="00CF7D91" w:rsidRDefault="00CF7D91" w:rsidP="009C06B2">
            <w:pPr>
              <w:keepNext/>
              <w:keepLines/>
              <w:autoSpaceDE w:val="0"/>
              <w:autoSpaceDN w:val="0"/>
              <w:adjustRightInd w:val="0"/>
              <w:jc w:val="center"/>
              <w:rPr>
                <w:szCs w:val="22"/>
              </w:rPr>
            </w:pPr>
          </w:p>
          <w:p w14:paraId="14A6430D" w14:textId="77777777" w:rsidR="00CF7D91" w:rsidRDefault="00CF7D91" w:rsidP="009C06B2">
            <w:pPr>
              <w:keepNext/>
              <w:keepLines/>
              <w:autoSpaceDE w:val="0"/>
              <w:autoSpaceDN w:val="0"/>
              <w:adjustRightInd w:val="0"/>
              <w:ind w:firstLine="142"/>
              <w:jc w:val="center"/>
              <w:rPr>
                <w:szCs w:val="22"/>
              </w:rPr>
            </w:pPr>
            <w:r>
              <w:rPr>
                <w:szCs w:val="22"/>
              </w:rPr>
              <w:noBreakHyphen/>
              <w:t>0,68</w:t>
            </w:r>
            <w:r>
              <w:rPr>
                <w:szCs w:val="22"/>
                <w:vertAlign w:val="superscript"/>
              </w:rPr>
              <w:t>*</w:t>
            </w:r>
          </w:p>
          <w:p w14:paraId="49670A16" w14:textId="77777777" w:rsidR="00CF7D91" w:rsidRDefault="00CF7D91" w:rsidP="009C06B2">
            <w:pPr>
              <w:keepNext/>
              <w:keepLines/>
              <w:jc w:val="center"/>
              <w:rPr>
                <w:b/>
                <w:bCs/>
                <w:szCs w:val="22"/>
              </w:rPr>
            </w:pPr>
            <w:r>
              <w:rPr>
                <w:szCs w:val="22"/>
              </w:rPr>
              <w:t>(</w:t>
            </w:r>
            <w:r>
              <w:rPr>
                <w:szCs w:val="22"/>
              </w:rPr>
              <w:noBreakHyphen/>
              <w:t xml:space="preserve">0,86; </w:t>
            </w:r>
            <w:r>
              <w:rPr>
                <w:szCs w:val="22"/>
              </w:rPr>
              <w:noBreakHyphen/>
              <w:t>0,51)</w:t>
            </w:r>
          </w:p>
        </w:tc>
        <w:tc>
          <w:tcPr>
            <w:tcW w:w="938" w:type="pct"/>
            <w:tcBorders>
              <w:top w:val="single" w:sz="2" w:space="0" w:color="auto"/>
              <w:left w:val="nil"/>
              <w:bottom w:val="single" w:sz="2" w:space="0" w:color="auto"/>
              <w:right w:val="nil"/>
            </w:tcBorders>
          </w:tcPr>
          <w:p w14:paraId="10FAC8F5" w14:textId="77777777" w:rsidR="00CF7D91" w:rsidRDefault="00CF7D91" w:rsidP="009C06B2">
            <w:pPr>
              <w:keepNext/>
              <w:keepLines/>
              <w:autoSpaceDE w:val="0"/>
              <w:autoSpaceDN w:val="0"/>
              <w:adjustRightInd w:val="0"/>
              <w:jc w:val="center"/>
              <w:rPr>
                <w:szCs w:val="22"/>
              </w:rPr>
            </w:pPr>
          </w:p>
          <w:p w14:paraId="7FFC261B" w14:textId="77777777" w:rsidR="00CF7D91" w:rsidRDefault="00CF7D91" w:rsidP="009C06B2">
            <w:pPr>
              <w:keepNext/>
              <w:keepLines/>
              <w:autoSpaceDE w:val="0"/>
              <w:autoSpaceDN w:val="0"/>
              <w:adjustRightInd w:val="0"/>
              <w:jc w:val="center"/>
              <w:rPr>
                <w:szCs w:val="22"/>
              </w:rPr>
            </w:pPr>
            <w:r>
              <w:rPr>
                <w:szCs w:val="22"/>
              </w:rPr>
              <w:t>8,15</w:t>
            </w:r>
          </w:p>
          <w:p w14:paraId="074EE87A" w14:textId="77777777" w:rsidR="00CF7D91" w:rsidRDefault="00CF7D91" w:rsidP="009C06B2">
            <w:pPr>
              <w:keepNext/>
              <w:keepLines/>
              <w:autoSpaceDE w:val="0"/>
              <w:autoSpaceDN w:val="0"/>
              <w:adjustRightInd w:val="0"/>
              <w:jc w:val="center"/>
              <w:rPr>
                <w:szCs w:val="22"/>
              </w:rPr>
            </w:pPr>
          </w:p>
          <w:p w14:paraId="79393DCC" w14:textId="77777777" w:rsidR="00CF7D91" w:rsidRDefault="00CF7D91" w:rsidP="009C06B2">
            <w:pPr>
              <w:keepNext/>
              <w:keepLines/>
              <w:jc w:val="center"/>
              <w:rPr>
                <w:szCs w:val="22"/>
              </w:rPr>
            </w:pPr>
            <w:r>
              <w:rPr>
                <w:szCs w:val="22"/>
              </w:rPr>
              <w:noBreakHyphen/>
              <w:t>0,13</w:t>
            </w:r>
          </w:p>
          <w:p w14:paraId="2404C521" w14:textId="77777777" w:rsidR="00CF7D91" w:rsidRDefault="00CF7D91" w:rsidP="009C06B2">
            <w:pPr>
              <w:keepNext/>
              <w:keepLines/>
              <w:jc w:val="center"/>
              <w:rPr>
                <w:szCs w:val="22"/>
              </w:rPr>
            </w:pPr>
          </w:p>
          <w:p w14:paraId="660B4CF1" w14:textId="77777777" w:rsidR="00CF7D91" w:rsidRDefault="00CF7D91" w:rsidP="009C06B2">
            <w:pPr>
              <w:keepNext/>
              <w:keepLines/>
              <w:jc w:val="center"/>
              <w:rPr>
                <w:szCs w:val="22"/>
              </w:rPr>
            </w:pPr>
          </w:p>
          <w:p w14:paraId="5A939E1A" w14:textId="77777777" w:rsidR="00CF7D91" w:rsidRDefault="00CF7D91" w:rsidP="009C06B2">
            <w:pPr>
              <w:keepNext/>
              <w:keepLines/>
              <w:jc w:val="center"/>
              <w:rPr>
                <w:szCs w:val="22"/>
              </w:rPr>
            </w:pPr>
          </w:p>
        </w:tc>
        <w:tc>
          <w:tcPr>
            <w:tcW w:w="1016" w:type="pct"/>
            <w:tcBorders>
              <w:top w:val="single" w:sz="2" w:space="0" w:color="auto"/>
              <w:left w:val="nil"/>
              <w:bottom w:val="single" w:sz="2" w:space="0" w:color="auto"/>
              <w:right w:val="nil"/>
            </w:tcBorders>
          </w:tcPr>
          <w:p w14:paraId="6C254281" w14:textId="77777777" w:rsidR="00CF7D91" w:rsidRDefault="00CF7D91" w:rsidP="009C06B2">
            <w:pPr>
              <w:keepNext/>
              <w:keepLines/>
              <w:autoSpaceDE w:val="0"/>
              <w:autoSpaceDN w:val="0"/>
              <w:adjustRightInd w:val="0"/>
              <w:jc w:val="center"/>
              <w:rPr>
                <w:szCs w:val="22"/>
              </w:rPr>
            </w:pPr>
          </w:p>
          <w:p w14:paraId="6C7540C0" w14:textId="77777777" w:rsidR="00CF7D91" w:rsidRDefault="00CF7D91" w:rsidP="009C06B2">
            <w:pPr>
              <w:keepNext/>
              <w:keepLines/>
              <w:autoSpaceDE w:val="0"/>
              <w:autoSpaceDN w:val="0"/>
              <w:adjustRightInd w:val="0"/>
              <w:jc w:val="center"/>
              <w:rPr>
                <w:szCs w:val="22"/>
              </w:rPr>
            </w:pPr>
            <w:r>
              <w:rPr>
                <w:szCs w:val="22"/>
              </w:rPr>
              <w:t>8,08</w:t>
            </w:r>
          </w:p>
          <w:p w14:paraId="6942098C" w14:textId="77777777" w:rsidR="00CF7D91" w:rsidRDefault="00CF7D91" w:rsidP="009C06B2">
            <w:pPr>
              <w:keepNext/>
              <w:keepLines/>
              <w:autoSpaceDE w:val="0"/>
              <w:autoSpaceDN w:val="0"/>
              <w:adjustRightInd w:val="0"/>
              <w:jc w:val="center"/>
              <w:rPr>
                <w:szCs w:val="22"/>
              </w:rPr>
            </w:pPr>
          </w:p>
          <w:p w14:paraId="25752D2F" w14:textId="77777777" w:rsidR="00CF7D91" w:rsidRDefault="00CF7D91" w:rsidP="009C06B2">
            <w:pPr>
              <w:keepNext/>
              <w:keepLines/>
              <w:autoSpaceDE w:val="0"/>
              <w:autoSpaceDN w:val="0"/>
              <w:adjustRightInd w:val="0"/>
              <w:jc w:val="center"/>
              <w:rPr>
                <w:szCs w:val="22"/>
              </w:rPr>
            </w:pPr>
            <w:r>
              <w:rPr>
                <w:szCs w:val="22"/>
              </w:rPr>
              <w:noBreakHyphen/>
              <w:t>0,86</w:t>
            </w:r>
          </w:p>
          <w:p w14:paraId="1B531814" w14:textId="77777777" w:rsidR="00CF7D91" w:rsidRDefault="00CF7D91" w:rsidP="009C06B2">
            <w:pPr>
              <w:keepNext/>
              <w:keepLines/>
              <w:autoSpaceDE w:val="0"/>
              <w:autoSpaceDN w:val="0"/>
              <w:adjustRightInd w:val="0"/>
              <w:jc w:val="center"/>
              <w:rPr>
                <w:szCs w:val="22"/>
              </w:rPr>
            </w:pPr>
          </w:p>
          <w:p w14:paraId="5DCF6CFD" w14:textId="77777777" w:rsidR="00CF7D91" w:rsidRDefault="00CF7D91" w:rsidP="009C06B2">
            <w:pPr>
              <w:keepNext/>
              <w:keepLines/>
              <w:autoSpaceDE w:val="0"/>
              <w:autoSpaceDN w:val="0"/>
              <w:adjustRightInd w:val="0"/>
              <w:jc w:val="center"/>
              <w:rPr>
                <w:szCs w:val="22"/>
                <w:vertAlign w:val="superscript"/>
              </w:rPr>
            </w:pPr>
            <w:r>
              <w:rPr>
                <w:szCs w:val="22"/>
              </w:rPr>
              <w:noBreakHyphen/>
              <w:t>0,69</w:t>
            </w:r>
            <w:r>
              <w:rPr>
                <w:szCs w:val="22"/>
                <w:vertAlign w:val="superscript"/>
              </w:rPr>
              <w:t>*</w:t>
            </w:r>
          </w:p>
          <w:p w14:paraId="799508D0"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0,89; </w:t>
            </w:r>
            <w:r>
              <w:rPr>
                <w:szCs w:val="22"/>
              </w:rPr>
              <w:noBreakHyphen/>
              <w:t>0,49)</w:t>
            </w:r>
          </w:p>
        </w:tc>
        <w:tc>
          <w:tcPr>
            <w:tcW w:w="858" w:type="pct"/>
            <w:tcBorders>
              <w:top w:val="single" w:sz="2" w:space="0" w:color="auto"/>
              <w:left w:val="nil"/>
              <w:bottom w:val="single" w:sz="2" w:space="0" w:color="auto"/>
              <w:right w:val="nil"/>
            </w:tcBorders>
          </w:tcPr>
          <w:p w14:paraId="65800AC5" w14:textId="77777777" w:rsidR="00CF7D91" w:rsidRDefault="00CF7D91" w:rsidP="009C06B2">
            <w:pPr>
              <w:keepNext/>
              <w:keepLines/>
              <w:autoSpaceDE w:val="0"/>
              <w:autoSpaceDN w:val="0"/>
              <w:adjustRightInd w:val="0"/>
              <w:jc w:val="center"/>
              <w:rPr>
                <w:szCs w:val="22"/>
              </w:rPr>
            </w:pPr>
          </w:p>
          <w:p w14:paraId="7C2A2777" w14:textId="77777777" w:rsidR="00CF7D91" w:rsidRDefault="00CF7D91" w:rsidP="009C06B2">
            <w:pPr>
              <w:keepNext/>
              <w:keepLines/>
              <w:autoSpaceDE w:val="0"/>
              <w:autoSpaceDN w:val="0"/>
              <w:adjustRightInd w:val="0"/>
              <w:jc w:val="center"/>
              <w:rPr>
                <w:szCs w:val="22"/>
              </w:rPr>
            </w:pPr>
            <w:r>
              <w:rPr>
                <w:szCs w:val="22"/>
              </w:rPr>
              <w:t>8,24</w:t>
            </w:r>
          </w:p>
          <w:p w14:paraId="783902C1" w14:textId="77777777" w:rsidR="00CF7D91" w:rsidRDefault="00CF7D91" w:rsidP="009C06B2">
            <w:pPr>
              <w:keepNext/>
              <w:keepLines/>
              <w:autoSpaceDE w:val="0"/>
              <w:autoSpaceDN w:val="0"/>
              <w:adjustRightInd w:val="0"/>
              <w:jc w:val="center"/>
              <w:rPr>
                <w:szCs w:val="22"/>
              </w:rPr>
            </w:pPr>
          </w:p>
          <w:p w14:paraId="3E2B9023" w14:textId="77777777" w:rsidR="00CF7D91" w:rsidRDefault="00CF7D91" w:rsidP="009C06B2">
            <w:pPr>
              <w:keepNext/>
              <w:keepLines/>
              <w:autoSpaceDE w:val="0"/>
              <w:autoSpaceDN w:val="0"/>
              <w:adjustRightInd w:val="0"/>
              <w:jc w:val="center"/>
              <w:rPr>
                <w:szCs w:val="22"/>
              </w:rPr>
            </w:pPr>
            <w:r>
              <w:rPr>
                <w:szCs w:val="22"/>
              </w:rPr>
              <w:noBreakHyphen/>
              <w:t>0,17</w:t>
            </w:r>
          </w:p>
          <w:p w14:paraId="28456974" w14:textId="77777777" w:rsidR="00CF7D91" w:rsidRDefault="00CF7D91" w:rsidP="009C06B2">
            <w:pPr>
              <w:keepNext/>
              <w:keepLines/>
              <w:autoSpaceDE w:val="0"/>
              <w:autoSpaceDN w:val="0"/>
              <w:adjustRightInd w:val="0"/>
              <w:jc w:val="center"/>
              <w:rPr>
                <w:szCs w:val="22"/>
              </w:rPr>
            </w:pPr>
          </w:p>
          <w:p w14:paraId="09EB5FB6" w14:textId="77777777" w:rsidR="00CF7D91" w:rsidRDefault="00CF7D91" w:rsidP="009C06B2">
            <w:pPr>
              <w:keepNext/>
              <w:keepLines/>
              <w:autoSpaceDE w:val="0"/>
              <w:autoSpaceDN w:val="0"/>
              <w:adjustRightInd w:val="0"/>
              <w:jc w:val="center"/>
              <w:rPr>
                <w:szCs w:val="22"/>
              </w:rPr>
            </w:pPr>
          </w:p>
          <w:p w14:paraId="25C3710E" w14:textId="77777777" w:rsidR="00CF7D91" w:rsidRDefault="00CF7D91" w:rsidP="009C06B2">
            <w:pPr>
              <w:keepNext/>
              <w:keepLines/>
              <w:autoSpaceDE w:val="0"/>
              <w:autoSpaceDN w:val="0"/>
              <w:adjustRightInd w:val="0"/>
              <w:jc w:val="center"/>
              <w:rPr>
                <w:szCs w:val="22"/>
              </w:rPr>
            </w:pPr>
          </w:p>
        </w:tc>
      </w:tr>
      <w:tr w:rsidR="00CF7D91" w14:paraId="6787577B" w14:textId="77777777" w:rsidTr="009C06B2">
        <w:trPr>
          <w:cantSplit/>
          <w:trHeight w:val="722"/>
          <w:tblHeader/>
        </w:trPr>
        <w:tc>
          <w:tcPr>
            <w:tcW w:w="1172" w:type="pct"/>
            <w:tcBorders>
              <w:top w:val="single" w:sz="2" w:space="0" w:color="auto"/>
              <w:left w:val="nil"/>
              <w:bottom w:val="single" w:sz="2" w:space="0" w:color="auto"/>
              <w:right w:val="nil"/>
            </w:tcBorders>
          </w:tcPr>
          <w:p w14:paraId="6659E50E" w14:textId="77777777" w:rsidR="00CF7D91" w:rsidRDefault="00CF7D91" w:rsidP="009C06B2">
            <w:pPr>
              <w:keepNext/>
              <w:keepLines/>
              <w:rPr>
                <w:b/>
                <w:bCs/>
                <w:szCs w:val="22"/>
              </w:rPr>
            </w:pPr>
            <w:r>
              <w:rPr>
                <w:b/>
                <w:bCs/>
                <w:szCs w:val="22"/>
              </w:rPr>
              <w:t>Indivíduos (%) atingiram:</w:t>
            </w:r>
          </w:p>
          <w:p w14:paraId="21B52B58" w14:textId="77777777" w:rsidR="00CF7D91" w:rsidRDefault="00CF7D91" w:rsidP="009C06B2">
            <w:pPr>
              <w:keepNext/>
              <w:keepLines/>
              <w:autoSpaceDE w:val="0"/>
              <w:autoSpaceDN w:val="0"/>
              <w:adjustRightInd w:val="0"/>
              <w:jc w:val="both"/>
              <w:rPr>
                <w:b/>
                <w:bCs/>
                <w:szCs w:val="22"/>
                <w:vertAlign w:val="superscript"/>
                <w:lang w:val="pt-BR"/>
              </w:rPr>
            </w:pPr>
            <w:r>
              <w:rPr>
                <w:b/>
                <w:bCs/>
                <w:szCs w:val="22"/>
                <w:lang w:val="pt-BR"/>
              </w:rPr>
              <w:t>HbA1c &lt; 7% (LOCF)</w:t>
            </w:r>
            <w:r>
              <w:rPr>
                <w:b/>
                <w:bCs/>
                <w:szCs w:val="22"/>
                <w:vertAlign w:val="superscript"/>
                <w:lang w:val="pt-BR"/>
              </w:rPr>
              <w:t>d</w:t>
            </w:r>
          </w:p>
          <w:p w14:paraId="3E4C9FF7" w14:textId="77777777" w:rsidR="00CF7D91" w:rsidRDefault="00CF7D91" w:rsidP="009C06B2">
            <w:pPr>
              <w:keepNext/>
              <w:keepLines/>
              <w:rPr>
                <w:b/>
                <w:bCs/>
                <w:szCs w:val="22"/>
              </w:rPr>
            </w:pPr>
            <w:r>
              <w:rPr>
                <w:szCs w:val="22"/>
              </w:rPr>
              <w:t>Ajustada para início</w:t>
            </w:r>
          </w:p>
        </w:tc>
        <w:tc>
          <w:tcPr>
            <w:tcW w:w="1016" w:type="pct"/>
            <w:tcBorders>
              <w:top w:val="single" w:sz="2" w:space="0" w:color="auto"/>
              <w:left w:val="nil"/>
              <w:bottom w:val="single" w:sz="2" w:space="0" w:color="auto"/>
              <w:right w:val="nil"/>
            </w:tcBorders>
          </w:tcPr>
          <w:p w14:paraId="1CA1AE22" w14:textId="77777777" w:rsidR="00CF7D91" w:rsidRDefault="00CF7D91" w:rsidP="009C06B2">
            <w:pPr>
              <w:keepNext/>
              <w:keepLines/>
              <w:autoSpaceDE w:val="0"/>
              <w:autoSpaceDN w:val="0"/>
              <w:adjustRightInd w:val="0"/>
              <w:jc w:val="center"/>
              <w:rPr>
                <w:szCs w:val="22"/>
              </w:rPr>
            </w:pPr>
          </w:p>
          <w:p w14:paraId="01A21B4F" w14:textId="77777777" w:rsidR="00CF7D91" w:rsidRDefault="00CF7D91" w:rsidP="009C06B2">
            <w:pPr>
              <w:keepNext/>
              <w:keepLines/>
              <w:autoSpaceDE w:val="0"/>
              <w:autoSpaceDN w:val="0"/>
              <w:adjustRightInd w:val="0"/>
              <w:jc w:val="center"/>
              <w:rPr>
                <w:szCs w:val="22"/>
              </w:rPr>
            </w:pPr>
          </w:p>
          <w:p w14:paraId="42FE47B8" w14:textId="77777777" w:rsidR="00CF7D91" w:rsidRDefault="00CF7D91" w:rsidP="009C06B2">
            <w:pPr>
              <w:keepNext/>
              <w:keepLines/>
              <w:autoSpaceDE w:val="0"/>
              <w:autoSpaceDN w:val="0"/>
              <w:adjustRightInd w:val="0"/>
              <w:jc w:val="center"/>
              <w:rPr>
                <w:szCs w:val="22"/>
              </w:rPr>
            </w:pPr>
          </w:p>
          <w:p w14:paraId="30122328" w14:textId="77777777" w:rsidR="00CF7D91" w:rsidRDefault="00CF7D91" w:rsidP="009C06B2">
            <w:pPr>
              <w:keepNext/>
              <w:keepLines/>
              <w:autoSpaceDE w:val="0"/>
              <w:autoSpaceDN w:val="0"/>
              <w:adjustRightInd w:val="0"/>
              <w:jc w:val="center"/>
              <w:rPr>
                <w:szCs w:val="22"/>
              </w:rPr>
            </w:pPr>
          </w:p>
          <w:p w14:paraId="42DB7525" w14:textId="77777777" w:rsidR="00CF7D91" w:rsidRDefault="00CF7D91" w:rsidP="009C06B2">
            <w:pPr>
              <w:keepNext/>
              <w:keepLines/>
              <w:jc w:val="center"/>
              <w:rPr>
                <w:b/>
                <w:bCs/>
                <w:szCs w:val="22"/>
              </w:rPr>
            </w:pPr>
            <w:r>
              <w:rPr>
                <w:szCs w:val="22"/>
              </w:rPr>
              <w:t>31,7</w:t>
            </w:r>
            <w:r>
              <w:rPr>
                <w:szCs w:val="22"/>
                <w:vertAlign w:val="superscript"/>
              </w:rPr>
              <w:t>*</w:t>
            </w:r>
          </w:p>
        </w:tc>
        <w:tc>
          <w:tcPr>
            <w:tcW w:w="938" w:type="pct"/>
            <w:tcBorders>
              <w:top w:val="single" w:sz="2" w:space="0" w:color="auto"/>
              <w:left w:val="nil"/>
              <w:bottom w:val="single" w:sz="2" w:space="0" w:color="auto"/>
              <w:right w:val="nil"/>
            </w:tcBorders>
          </w:tcPr>
          <w:p w14:paraId="7829EE72" w14:textId="77777777" w:rsidR="00CF7D91" w:rsidRDefault="00CF7D91" w:rsidP="009C06B2">
            <w:pPr>
              <w:keepNext/>
              <w:keepLines/>
              <w:autoSpaceDE w:val="0"/>
              <w:autoSpaceDN w:val="0"/>
              <w:adjustRightInd w:val="0"/>
              <w:jc w:val="center"/>
              <w:rPr>
                <w:szCs w:val="22"/>
              </w:rPr>
            </w:pPr>
          </w:p>
          <w:p w14:paraId="7BAD7BBA" w14:textId="77777777" w:rsidR="00CF7D91" w:rsidRDefault="00CF7D91" w:rsidP="009C06B2">
            <w:pPr>
              <w:keepNext/>
              <w:keepLines/>
              <w:autoSpaceDE w:val="0"/>
              <w:autoSpaceDN w:val="0"/>
              <w:adjustRightInd w:val="0"/>
              <w:jc w:val="center"/>
              <w:rPr>
                <w:szCs w:val="22"/>
              </w:rPr>
            </w:pPr>
          </w:p>
          <w:p w14:paraId="49709990" w14:textId="77777777" w:rsidR="00CF7D91" w:rsidRDefault="00CF7D91" w:rsidP="009C06B2">
            <w:pPr>
              <w:keepNext/>
              <w:keepLines/>
              <w:autoSpaceDE w:val="0"/>
              <w:autoSpaceDN w:val="0"/>
              <w:adjustRightInd w:val="0"/>
              <w:jc w:val="center"/>
              <w:rPr>
                <w:szCs w:val="22"/>
              </w:rPr>
            </w:pPr>
          </w:p>
          <w:p w14:paraId="7FC0010D" w14:textId="77777777" w:rsidR="00CF7D91" w:rsidRDefault="00CF7D91" w:rsidP="009C06B2">
            <w:pPr>
              <w:keepNext/>
              <w:keepLines/>
              <w:autoSpaceDE w:val="0"/>
              <w:autoSpaceDN w:val="0"/>
              <w:adjustRightInd w:val="0"/>
              <w:jc w:val="center"/>
              <w:rPr>
                <w:szCs w:val="22"/>
              </w:rPr>
            </w:pPr>
          </w:p>
          <w:p w14:paraId="03F54477" w14:textId="77777777" w:rsidR="00CF7D91" w:rsidRDefault="00CF7D91" w:rsidP="009C06B2">
            <w:pPr>
              <w:keepNext/>
              <w:keepLines/>
              <w:ind w:left="142"/>
              <w:jc w:val="center"/>
              <w:rPr>
                <w:szCs w:val="22"/>
              </w:rPr>
            </w:pPr>
            <w:r>
              <w:rPr>
                <w:szCs w:val="22"/>
              </w:rPr>
              <w:t>13,0</w:t>
            </w:r>
          </w:p>
        </w:tc>
        <w:tc>
          <w:tcPr>
            <w:tcW w:w="1016" w:type="pct"/>
            <w:tcBorders>
              <w:top w:val="single" w:sz="2" w:space="0" w:color="auto"/>
              <w:left w:val="nil"/>
              <w:bottom w:val="single" w:sz="2" w:space="0" w:color="auto"/>
              <w:right w:val="nil"/>
            </w:tcBorders>
          </w:tcPr>
          <w:p w14:paraId="73503CB4" w14:textId="77777777" w:rsidR="00CF7D91" w:rsidRDefault="00CF7D91" w:rsidP="009C06B2">
            <w:pPr>
              <w:keepNext/>
              <w:keepLines/>
              <w:autoSpaceDE w:val="0"/>
              <w:autoSpaceDN w:val="0"/>
              <w:adjustRightInd w:val="0"/>
              <w:jc w:val="center"/>
              <w:rPr>
                <w:szCs w:val="22"/>
              </w:rPr>
            </w:pPr>
          </w:p>
          <w:p w14:paraId="6835BD6C" w14:textId="77777777" w:rsidR="00CF7D91" w:rsidRDefault="00CF7D91" w:rsidP="009C06B2">
            <w:pPr>
              <w:keepNext/>
              <w:keepLines/>
              <w:autoSpaceDE w:val="0"/>
              <w:autoSpaceDN w:val="0"/>
              <w:adjustRightInd w:val="0"/>
              <w:jc w:val="center"/>
              <w:rPr>
                <w:szCs w:val="22"/>
              </w:rPr>
            </w:pPr>
          </w:p>
          <w:p w14:paraId="70B0D822" w14:textId="77777777" w:rsidR="00CF7D91" w:rsidRDefault="00CF7D91" w:rsidP="009C06B2">
            <w:pPr>
              <w:keepNext/>
              <w:keepLines/>
              <w:autoSpaceDE w:val="0"/>
              <w:autoSpaceDN w:val="0"/>
              <w:adjustRightInd w:val="0"/>
              <w:jc w:val="center"/>
              <w:rPr>
                <w:szCs w:val="22"/>
              </w:rPr>
            </w:pPr>
          </w:p>
          <w:p w14:paraId="4B6092E0" w14:textId="77777777" w:rsidR="00CF7D91" w:rsidRDefault="00CF7D91" w:rsidP="009C06B2">
            <w:pPr>
              <w:keepNext/>
              <w:keepLines/>
              <w:autoSpaceDE w:val="0"/>
              <w:autoSpaceDN w:val="0"/>
              <w:adjustRightInd w:val="0"/>
              <w:jc w:val="center"/>
              <w:rPr>
                <w:szCs w:val="22"/>
              </w:rPr>
            </w:pPr>
          </w:p>
          <w:p w14:paraId="52EF8566" w14:textId="77777777" w:rsidR="00CF7D91" w:rsidRDefault="00CF7D91" w:rsidP="009C06B2">
            <w:pPr>
              <w:keepNext/>
              <w:keepLines/>
              <w:autoSpaceDE w:val="0"/>
              <w:autoSpaceDN w:val="0"/>
              <w:adjustRightInd w:val="0"/>
              <w:jc w:val="center"/>
              <w:rPr>
                <w:szCs w:val="22"/>
              </w:rPr>
            </w:pPr>
            <w:r>
              <w:rPr>
                <w:szCs w:val="22"/>
              </w:rPr>
              <w:t>31,8</w:t>
            </w:r>
            <w:r>
              <w:rPr>
                <w:szCs w:val="22"/>
                <w:vertAlign w:val="superscript"/>
              </w:rPr>
              <w:t>*</w:t>
            </w:r>
          </w:p>
        </w:tc>
        <w:tc>
          <w:tcPr>
            <w:tcW w:w="858" w:type="pct"/>
            <w:tcBorders>
              <w:top w:val="single" w:sz="2" w:space="0" w:color="auto"/>
              <w:left w:val="nil"/>
              <w:bottom w:val="single" w:sz="2" w:space="0" w:color="auto"/>
              <w:right w:val="nil"/>
            </w:tcBorders>
          </w:tcPr>
          <w:p w14:paraId="49DD74B8" w14:textId="77777777" w:rsidR="00CF7D91" w:rsidRDefault="00CF7D91" w:rsidP="009C06B2">
            <w:pPr>
              <w:keepNext/>
              <w:keepLines/>
              <w:autoSpaceDE w:val="0"/>
              <w:autoSpaceDN w:val="0"/>
              <w:adjustRightInd w:val="0"/>
              <w:jc w:val="center"/>
              <w:rPr>
                <w:szCs w:val="22"/>
              </w:rPr>
            </w:pPr>
          </w:p>
          <w:p w14:paraId="4FD38871" w14:textId="77777777" w:rsidR="00CF7D91" w:rsidRDefault="00CF7D91" w:rsidP="009C06B2">
            <w:pPr>
              <w:keepNext/>
              <w:keepLines/>
              <w:autoSpaceDE w:val="0"/>
              <w:autoSpaceDN w:val="0"/>
              <w:adjustRightInd w:val="0"/>
              <w:jc w:val="center"/>
              <w:rPr>
                <w:szCs w:val="22"/>
              </w:rPr>
            </w:pPr>
          </w:p>
          <w:p w14:paraId="0126297A" w14:textId="77777777" w:rsidR="00CF7D91" w:rsidRDefault="00CF7D91" w:rsidP="009C06B2">
            <w:pPr>
              <w:keepNext/>
              <w:keepLines/>
              <w:autoSpaceDE w:val="0"/>
              <w:autoSpaceDN w:val="0"/>
              <w:adjustRightInd w:val="0"/>
              <w:jc w:val="center"/>
              <w:rPr>
                <w:szCs w:val="22"/>
              </w:rPr>
            </w:pPr>
          </w:p>
          <w:p w14:paraId="3011D94E" w14:textId="77777777" w:rsidR="00CF7D91" w:rsidRDefault="00CF7D91" w:rsidP="009C06B2">
            <w:pPr>
              <w:keepNext/>
              <w:keepLines/>
              <w:autoSpaceDE w:val="0"/>
              <w:autoSpaceDN w:val="0"/>
              <w:adjustRightInd w:val="0"/>
              <w:jc w:val="center"/>
              <w:rPr>
                <w:szCs w:val="22"/>
              </w:rPr>
            </w:pPr>
          </w:p>
          <w:p w14:paraId="37CA50B7" w14:textId="77777777" w:rsidR="00CF7D91" w:rsidRDefault="00CF7D91" w:rsidP="009C06B2">
            <w:pPr>
              <w:keepNext/>
              <w:keepLines/>
              <w:autoSpaceDE w:val="0"/>
              <w:autoSpaceDN w:val="0"/>
              <w:adjustRightInd w:val="0"/>
              <w:jc w:val="center"/>
              <w:rPr>
                <w:szCs w:val="22"/>
              </w:rPr>
            </w:pPr>
            <w:r>
              <w:rPr>
                <w:szCs w:val="22"/>
              </w:rPr>
              <w:t>11,1</w:t>
            </w:r>
          </w:p>
        </w:tc>
      </w:tr>
      <w:tr w:rsidR="00CF7D91" w14:paraId="363AAFB8" w14:textId="77777777" w:rsidTr="009C06B2">
        <w:trPr>
          <w:trHeight w:val="145"/>
          <w:tblHeader/>
        </w:trPr>
        <w:tc>
          <w:tcPr>
            <w:tcW w:w="1172" w:type="pct"/>
            <w:tcBorders>
              <w:top w:val="single" w:sz="2" w:space="0" w:color="auto"/>
              <w:left w:val="nil"/>
              <w:bottom w:val="single" w:sz="12" w:space="0" w:color="auto"/>
              <w:right w:val="nil"/>
            </w:tcBorders>
          </w:tcPr>
          <w:p w14:paraId="4E33E77E" w14:textId="77777777" w:rsidR="00CF7D91" w:rsidRDefault="00CF7D91" w:rsidP="009C06B2">
            <w:pPr>
              <w:keepNext/>
              <w:keepLines/>
              <w:autoSpaceDE w:val="0"/>
              <w:autoSpaceDN w:val="0"/>
              <w:adjustRightInd w:val="0"/>
              <w:ind w:left="142" w:hanging="142"/>
              <w:rPr>
                <w:b/>
                <w:bCs/>
                <w:szCs w:val="22"/>
                <w:vertAlign w:val="superscript"/>
              </w:rPr>
            </w:pPr>
            <w:r>
              <w:rPr>
                <w:b/>
                <w:bCs/>
                <w:szCs w:val="22"/>
              </w:rPr>
              <w:t>Peso corporal (kg) (LOCF)</w:t>
            </w:r>
            <w:r>
              <w:rPr>
                <w:b/>
                <w:bCs/>
                <w:szCs w:val="22"/>
                <w:vertAlign w:val="superscript"/>
              </w:rPr>
              <w:t>d</w:t>
            </w:r>
          </w:p>
          <w:p w14:paraId="3844B680" w14:textId="77777777" w:rsidR="00CF7D91" w:rsidRDefault="00CF7D91" w:rsidP="009C06B2">
            <w:pPr>
              <w:keepNext/>
              <w:keepLines/>
              <w:ind w:left="142"/>
              <w:rPr>
                <w:szCs w:val="22"/>
              </w:rPr>
            </w:pPr>
            <w:r>
              <w:rPr>
                <w:szCs w:val="22"/>
              </w:rPr>
              <w:t>Inicial (média)</w:t>
            </w:r>
          </w:p>
          <w:p w14:paraId="3F1A0B4A" w14:textId="77777777" w:rsidR="00CF7D91" w:rsidRDefault="00CF7D91" w:rsidP="009C06B2">
            <w:pPr>
              <w:keepNext/>
              <w:keepLines/>
              <w:ind w:right="-250" w:firstLine="142"/>
              <w:rPr>
                <w:szCs w:val="22"/>
              </w:rPr>
            </w:pPr>
            <w:r>
              <w:rPr>
                <w:szCs w:val="22"/>
              </w:rPr>
              <w:t>Variação desde o</w:t>
            </w:r>
          </w:p>
          <w:p w14:paraId="652FF7F6" w14:textId="77777777" w:rsidR="00CF7D91" w:rsidRDefault="00CF7D91" w:rsidP="009C06B2">
            <w:pPr>
              <w:keepNext/>
              <w:keepLines/>
              <w:ind w:right="-250" w:firstLine="142"/>
              <w:rPr>
                <w:szCs w:val="22"/>
              </w:rPr>
            </w:pPr>
            <w:r>
              <w:rPr>
                <w:szCs w:val="22"/>
              </w:rPr>
              <w:t xml:space="preserve">  início</w:t>
            </w:r>
            <w:r>
              <w:rPr>
                <w:szCs w:val="22"/>
                <w:vertAlign w:val="superscript"/>
              </w:rPr>
              <w:t>c</w:t>
            </w:r>
          </w:p>
          <w:p w14:paraId="7C488FA6" w14:textId="77777777" w:rsidR="00CF7D91" w:rsidRDefault="00CF7D91" w:rsidP="009C06B2">
            <w:pPr>
              <w:keepNext/>
              <w:keepLines/>
              <w:ind w:firstLine="142"/>
              <w:rPr>
                <w:szCs w:val="22"/>
              </w:rPr>
            </w:pPr>
            <w:r>
              <w:rPr>
                <w:szCs w:val="22"/>
              </w:rPr>
              <w:t>Diferença do</w:t>
            </w:r>
          </w:p>
          <w:p w14:paraId="06BBDA1B" w14:textId="77777777" w:rsidR="00CF7D91" w:rsidRDefault="00CF7D91" w:rsidP="009C06B2">
            <w:pPr>
              <w:keepNext/>
              <w:keepLines/>
              <w:ind w:firstLine="142"/>
              <w:rPr>
                <w:szCs w:val="22"/>
              </w:rPr>
            </w:pPr>
            <w:r>
              <w:rPr>
                <w:szCs w:val="22"/>
              </w:rPr>
              <w:t xml:space="preserve">  placebo</w:t>
            </w:r>
            <w:r>
              <w:rPr>
                <w:szCs w:val="22"/>
                <w:vertAlign w:val="superscript"/>
              </w:rPr>
              <w:t>c</w:t>
            </w:r>
          </w:p>
          <w:p w14:paraId="6FAAE897" w14:textId="77777777" w:rsidR="00CF7D91" w:rsidRDefault="00CF7D91" w:rsidP="009C06B2">
            <w:pPr>
              <w:keepNext/>
              <w:keepLines/>
              <w:autoSpaceDE w:val="0"/>
              <w:autoSpaceDN w:val="0"/>
              <w:adjustRightInd w:val="0"/>
              <w:ind w:left="142" w:hanging="142"/>
              <w:rPr>
                <w:b/>
                <w:bCs/>
                <w:szCs w:val="22"/>
              </w:rPr>
            </w:pPr>
            <w:r>
              <w:rPr>
                <w:szCs w:val="22"/>
              </w:rPr>
              <w:t xml:space="preserve">    (IC 95%)</w:t>
            </w:r>
          </w:p>
        </w:tc>
        <w:tc>
          <w:tcPr>
            <w:tcW w:w="1016" w:type="pct"/>
            <w:tcBorders>
              <w:top w:val="single" w:sz="2" w:space="0" w:color="auto"/>
              <w:left w:val="nil"/>
              <w:bottom w:val="single" w:sz="12" w:space="0" w:color="auto"/>
              <w:right w:val="nil"/>
            </w:tcBorders>
          </w:tcPr>
          <w:p w14:paraId="0AA9DE32" w14:textId="77777777" w:rsidR="00CF7D91" w:rsidRDefault="00CF7D91" w:rsidP="009C06B2">
            <w:pPr>
              <w:keepNext/>
              <w:keepLines/>
              <w:autoSpaceDE w:val="0"/>
              <w:autoSpaceDN w:val="0"/>
              <w:adjustRightInd w:val="0"/>
              <w:jc w:val="center"/>
              <w:rPr>
                <w:szCs w:val="22"/>
              </w:rPr>
            </w:pPr>
          </w:p>
          <w:p w14:paraId="31BDE906" w14:textId="77777777" w:rsidR="00CF7D91" w:rsidRDefault="00CF7D91" w:rsidP="009C06B2">
            <w:pPr>
              <w:keepNext/>
              <w:keepLines/>
              <w:autoSpaceDE w:val="0"/>
              <w:autoSpaceDN w:val="0"/>
              <w:adjustRightInd w:val="0"/>
              <w:jc w:val="center"/>
              <w:rPr>
                <w:szCs w:val="22"/>
              </w:rPr>
            </w:pPr>
          </w:p>
          <w:p w14:paraId="5DA1623F" w14:textId="77777777" w:rsidR="00CF7D91" w:rsidRDefault="00CF7D91" w:rsidP="009C06B2">
            <w:pPr>
              <w:keepNext/>
              <w:keepLines/>
              <w:autoSpaceDE w:val="0"/>
              <w:autoSpaceDN w:val="0"/>
              <w:adjustRightInd w:val="0"/>
              <w:jc w:val="center"/>
              <w:rPr>
                <w:szCs w:val="22"/>
              </w:rPr>
            </w:pPr>
            <w:r>
              <w:rPr>
                <w:szCs w:val="22"/>
              </w:rPr>
              <w:t>80,56</w:t>
            </w:r>
          </w:p>
          <w:p w14:paraId="1342E747" w14:textId="77777777" w:rsidR="00CF7D91" w:rsidRDefault="00CF7D91" w:rsidP="009C06B2">
            <w:pPr>
              <w:keepNext/>
              <w:keepLines/>
              <w:autoSpaceDE w:val="0"/>
              <w:autoSpaceDN w:val="0"/>
              <w:adjustRightInd w:val="0"/>
              <w:jc w:val="center"/>
              <w:rPr>
                <w:szCs w:val="22"/>
              </w:rPr>
            </w:pPr>
          </w:p>
          <w:p w14:paraId="08AF40D9" w14:textId="77777777" w:rsidR="00CF7D91" w:rsidRDefault="00CF7D91" w:rsidP="009C06B2">
            <w:pPr>
              <w:keepNext/>
              <w:keepLines/>
              <w:autoSpaceDE w:val="0"/>
              <w:autoSpaceDN w:val="0"/>
              <w:adjustRightInd w:val="0"/>
              <w:jc w:val="center"/>
              <w:rPr>
                <w:szCs w:val="22"/>
              </w:rPr>
            </w:pPr>
            <w:r>
              <w:rPr>
                <w:szCs w:val="22"/>
              </w:rPr>
              <w:noBreakHyphen/>
              <w:t>2,26</w:t>
            </w:r>
          </w:p>
          <w:p w14:paraId="46578532" w14:textId="77777777" w:rsidR="00CF7D91" w:rsidRDefault="00CF7D91" w:rsidP="009C06B2">
            <w:pPr>
              <w:keepNext/>
              <w:keepLines/>
              <w:autoSpaceDE w:val="0"/>
              <w:autoSpaceDN w:val="0"/>
              <w:adjustRightInd w:val="0"/>
              <w:jc w:val="center"/>
              <w:rPr>
                <w:szCs w:val="22"/>
              </w:rPr>
            </w:pPr>
          </w:p>
          <w:p w14:paraId="269DAA21" w14:textId="77777777" w:rsidR="00CF7D91" w:rsidRDefault="00CF7D91" w:rsidP="009C06B2">
            <w:pPr>
              <w:keepNext/>
              <w:keepLines/>
              <w:autoSpaceDE w:val="0"/>
              <w:autoSpaceDN w:val="0"/>
              <w:adjustRightInd w:val="0"/>
              <w:jc w:val="center"/>
              <w:rPr>
                <w:szCs w:val="22"/>
              </w:rPr>
            </w:pPr>
            <w:r>
              <w:rPr>
                <w:szCs w:val="22"/>
              </w:rPr>
              <w:noBreakHyphen/>
              <w:t>1,54</w:t>
            </w:r>
            <w:r>
              <w:rPr>
                <w:szCs w:val="22"/>
                <w:vertAlign w:val="superscript"/>
              </w:rPr>
              <w:t>*</w:t>
            </w:r>
          </w:p>
          <w:p w14:paraId="09947B19" w14:textId="77777777" w:rsidR="00CF7D91" w:rsidRDefault="00CF7D91" w:rsidP="009C06B2">
            <w:pPr>
              <w:keepNext/>
              <w:keepLines/>
              <w:autoSpaceDE w:val="0"/>
              <w:autoSpaceDN w:val="0"/>
              <w:adjustRightInd w:val="0"/>
              <w:ind w:left="142" w:hanging="142"/>
              <w:rPr>
                <w:b/>
                <w:bCs/>
                <w:szCs w:val="22"/>
              </w:rPr>
            </w:pPr>
            <w:r>
              <w:rPr>
                <w:szCs w:val="22"/>
              </w:rPr>
              <w:t>(</w:t>
            </w:r>
            <w:r>
              <w:rPr>
                <w:szCs w:val="22"/>
              </w:rPr>
              <w:noBreakHyphen/>
              <w:t xml:space="preserve">2,17; </w:t>
            </w:r>
            <w:r>
              <w:rPr>
                <w:szCs w:val="22"/>
              </w:rPr>
              <w:noBreakHyphen/>
              <w:t>0,92)</w:t>
            </w:r>
          </w:p>
        </w:tc>
        <w:tc>
          <w:tcPr>
            <w:tcW w:w="938" w:type="pct"/>
            <w:tcBorders>
              <w:top w:val="single" w:sz="2" w:space="0" w:color="auto"/>
              <w:left w:val="nil"/>
              <w:bottom w:val="single" w:sz="12" w:space="0" w:color="auto"/>
              <w:right w:val="nil"/>
            </w:tcBorders>
          </w:tcPr>
          <w:p w14:paraId="20433005" w14:textId="77777777" w:rsidR="00CF7D91" w:rsidRDefault="00CF7D91" w:rsidP="009C06B2">
            <w:pPr>
              <w:keepNext/>
              <w:keepLines/>
              <w:autoSpaceDE w:val="0"/>
              <w:autoSpaceDN w:val="0"/>
              <w:adjustRightInd w:val="0"/>
              <w:jc w:val="center"/>
              <w:rPr>
                <w:szCs w:val="22"/>
              </w:rPr>
            </w:pPr>
          </w:p>
          <w:p w14:paraId="4C9603A9" w14:textId="77777777" w:rsidR="00CF7D91" w:rsidRDefault="00CF7D91" w:rsidP="009C06B2">
            <w:pPr>
              <w:keepNext/>
              <w:keepLines/>
              <w:autoSpaceDE w:val="0"/>
              <w:autoSpaceDN w:val="0"/>
              <w:adjustRightInd w:val="0"/>
              <w:jc w:val="center"/>
              <w:rPr>
                <w:szCs w:val="22"/>
              </w:rPr>
            </w:pPr>
          </w:p>
          <w:p w14:paraId="32174E0D" w14:textId="77777777" w:rsidR="00CF7D91" w:rsidRDefault="00CF7D91" w:rsidP="009C06B2">
            <w:pPr>
              <w:keepNext/>
              <w:keepLines/>
              <w:autoSpaceDE w:val="0"/>
              <w:autoSpaceDN w:val="0"/>
              <w:adjustRightInd w:val="0"/>
              <w:jc w:val="center"/>
              <w:rPr>
                <w:szCs w:val="22"/>
              </w:rPr>
            </w:pPr>
            <w:r>
              <w:rPr>
                <w:szCs w:val="22"/>
              </w:rPr>
              <w:t>80,94</w:t>
            </w:r>
          </w:p>
          <w:p w14:paraId="431A1287" w14:textId="77777777" w:rsidR="00CF7D91" w:rsidRDefault="00CF7D91" w:rsidP="009C06B2">
            <w:pPr>
              <w:keepNext/>
              <w:keepLines/>
              <w:autoSpaceDE w:val="0"/>
              <w:autoSpaceDN w:val="0"/>
              <w:adjustRightInd w:val="0"/>
              <w:jc w:val="center"/>
              <w:rPr>
                <w:szCs w:val="22"/>
              </w:rPr>
            </w:pPr>
          </w:p>
          <w:p w14:paraId="5A459BA9" w14:textId="77777777" w:rsidR="00CF7D91" w:rsidRDefault="00CF7D91" w:rsidP="009C06B2">
            <w:pPr>
              <w:keepNext/>
              <w:keepLines/>
              <w:jc w:val="center"/>
              <w:rPr>
                <w:szCs w:val="22"/>
              </w:rPr>
            </w:pPr>
            <w:r>
              <w:rPr>
                <w:szCs w:val="22"/>
              </w:rPr>
              <w:noBreakHyphen/>
              <w:t>0,72</w:t>
            </w:r>
          </w:p>
          <w:p w14:paraId="3B717B56" w14:textId="77777777" w:rsidR="00CF7D91" w:rsidRDefault="00CF7D91" w:rsidP="009C06B2">
            <w:pPr>
              <w:keepNext/>
              <w:keepLines/>
              <w:jc w:val="center"/>
              <w:rPr>
                <w:szCs w:val="22"/>
              </w:rPr>
            </w:pPr>
          </w:p>
          <w:p w14:paraId="0B955D06" w14:textId="77777777" w:rsidR="00CF7D91" w:rsidRDefault="00CF7D91" w:rsidP="009C06B2">
            <w:pPr>
              <w:keepNext/>
              <w:keepLines/>
              <w:jc w:val="center"/>
              <w:rPr>
                <w:szCs w:val="22"/>
              </w:rPr>
            </w:pPr>
          </w:p>
          <w:p w14:paraId="7C1E6D4B" w14:textId="77777777" w:rsidR="00CF7D91" w:rsidRDefault="00CF7D91" w:rsidP="009C06B2">
            <w:pPr>
              <w:keepNext/>
              <w:keepLines/>
              <w:jc w:val="center"/>
              <w:rPr>
                <w:szCs w:val="22"/>
              </w:rPr>
            </w:pPr>
          </w:p>
        </w:tc>
        <w:tc>
          <w:tcPr>
            <w:tcW w:w="1016" w:type="pct"/>
            <w:tcBorders>
              <w:top w:val="single" w:sz="2" w:space="0" w:color="auto"/>
              <w:left w:val="nil"/>
              <w:bottom w:val="single" w:sz="12" w:space="0" w:color="auto"/>
              <w:right w:val="nil"/>
            </w:tcBorders>
          </w:tcPr>
          <w:p w14:paraId="3653C657" w14:textId="77777777" w:rsidR="00CF7D91" w:rsidRDefault="00CF7D91" w:rsidP="009C06B2">
            <w:pPr>
              <w:keepNext/>
              <w:keepLines/>
              <w:autoSpaceDE w:val="0"/>
              <w:autoSpaceDN w:val="0"/>
              <w:adjustRightInd w:val="0"/>
              <w:jc w:val="center"/>
              <w:rPr>
                <w:szCs w:val="22"/>
              </w:rPr>
            </w:pPr>
          </w:p>
          <w:p w14:paraId="46ECC741" w14:textId="77777777" w:rsidR="00CF7D91" w:rsidRDefault="00CF7D91" w:rsidP="009C06B2">
            <w:pPr>
              <w:keepNext/>
              <w:keepLines/>
              <w:autoSpaceDE w:val="0"/>
              <w:autoSpaceDN w:val="0"/>
              <w:adjustRightInd w:val="0"/>
              <w:jc w:val="center"/>
              <w:rPr>
                <w:szCs w:val="22"/>
              </w:rPr>
            </w:pPr>
          </w:p>
          <w:p w14:paraId="04A4E5AE" w14:textId="77777777" w:rsidR="00CF7D91" w:rsidRDefault="00CF7D91" w:rsidP="009C06B2">
            <w:pPr>
              <w:keepNext/>
              <w:keepLines/>
              <w:autoSpaceDE w:val="0"/>
              <w:autoSpaceDN w:val="0"/>
              <w:adjustRightInd w:val="0"/>
              <w:jc w:val="center"/>
              <w:rPr>
                <w:szCs w:val="22"/>
              </w:rPr>
            </w:pPr>
            <w:r>
              <w:rPr>
                <w:szCs w:val="22"/>
              </w:rPr>
              <w:t>88,57</w:t>
            </w:r>
          </w:p>
          <w:p w14:paraId="450BE840" w14:textId="77777777" w:rsidR="00CF7D91" w:rsidRDefault="00CF7D91" w:rsidP="009C06B2">
            <w:pPr>
              <w:keepNext/>
              <w:keepLines/>
              <w:autoSpaceDE w:val="0"/>
              <w:autoSpaceDN w:val="0"/>
              <w:adjustRightInd w:val="0"/>
              <w:jc w:val="center"/>
              <w:rPr>
                <w:szCs w:val="22"/>
              </w:rPr>
            </w:pPr>
          </w:p>
          <w:p w14:paraId="74D9C73F" w14:textId="77777777" w:rsidR="00CF7D91" w:rsidRDefault="00CF7D91" w:rsidP="009C06B2">
            <w:pPr>
              <w:keepNext/>
              <w:keepLines/>
              <w:autoSpaceDE w:val="0"/>
              <w:autoSpaceDN w:val="0"/>
              <w:adjustRightInd w:val="0"/>
              <w:jc w:val="center"/>
              <w:rPr>
                <w:szCs w:val="22"/>
              </w:rPr>
            </w:pPr>
            <w:r>
              <w:rPr>
                <w:szCs w:val="22"/>
              </w:rPr>
              <w:noBreakHyphen/>
              <w:t>2,65</w:t>
            </w:r>
          </w:p>
          <w:p w14:paraId="61BDC095" w14:textId="77777777" w:rsidR="00CF7D91" w:rsidRDefault="00CF7D91" w:rsidP="009C06B2">
            <w:pPr>
              <w:keepNext/>
              <w:keepLines/>
              <w:autoSpaceDE w:val="0"/>
              <w:autoSpaceDN w:val="0"/>
              <w:adjustRightInd w:val="0"/>
              <w:jc w:val="center"/>
              <w:rPr>
                <w:szCs w:val="22"/>
              </w:rPr>
            </w:pPr>
          </w:p>
          <w:p w14:paraId="47920858" w14:textId="77777777" w:rsidR="00CF7D91" w:rsidRDefault="00CF7D91" w:rsidP="009C06B2">
            <w:pPr>
              <w:keepNext/>
              <w:keepLines/>
              <w:autoSpaceDE w:val="0"/>
              <w:autoSpaceDN w:val="0"/>
              <w:adjustRightInd w:val="0"/>
              <w:jc w:val="center"/>
              <w:rPr>
                <w:szCs w:val="22"/>
              </w:rPr>
            </w:pPr>
            <w:r>
              <w:rPr>
                <w:szCs w:val="22"/>
              </w:rPr>
              <w:noBreakHyphen/>
              <w:t>2,07</w:t>
            </w:r>
            <w:r>
              <w:rPr>
                <w:szCs w:val="22"/>
                <w:vertAlign w:val="superscript"/>
              </w:rPr>
              <w:t>*</w:t>
            </w:r>
          </w:p>
          <w:p w14:paraId="4856E73E"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2,79; </w:t>
            </w:r>
            <w:r>
              <w:rPr>
                <w:szCs w:val="22"/>
              </w:rPr>
              <w:noBreakHyphen/>
              <w:t>1,35)</w:t>
            </w:r>
          </w:p>
        </w:tc>
        <w:tc>
          <w:tcPr>
            <w:tcW w:w="858" w:type="pct"/>
            <w:tcBorders>
              <w:top w:val="single" w:sz="2" w:space="0" w:color="auto"/>
              <w:left w:val="nil"/>
              <w:bottom w:val="single" w:sz="12" w:space="0" w:color="auto"/>
              <w:right w:val="nil"/>
            </w:tcBorders>
          </w:tcPr>
          <w:p w14:paraId="48F2161B" w14:textId="77777777" w:rsidR="00CF7D91" w:rsidRDefault="00CF7D91" w:rsidP="009C06B2">
            <w:pPr>
              <w:keepNext/>
              <w:keepLines/>
              <w:autoSpaceDE w:val="0"/>
              <w:autoSpaceDN w:val="0"/>
              <w:adjustRightInd w:val="0"/>
              <w:jc w:val="center"/>
              <w:rPr>
                <w:szCs w:val="22"/>
              </w:rPr>
            </w:pPr>
          </w:p>
          <w:p w14:paraId="0A46E8D2" w14:textId="77777777" w:rsidR="00CF7D91" w:rsidRDefault="00CF7D91" w:rsidP="009C06B2">
            <w:pPr>
              <w:keepNext/>
              <w:keepLines/>
              <w:autoSpaceDE w:val="0"/>
              <w:autoSpaceDN w:val="0"/>
              <w:adjustRightInd w:val="0"/>
              <w:jc w:val="center"/>
              <w:rPr>
                <w:szCs w:val="22"/>
              </w:rPr>
            </w:pPr>
          </w:p>
          <w:p w14:paraId="5D5E800D" w14:textId="77777777" w:rsidR="00CF7D91" w:rsidRDefault="00CF7D91" w:rsidP="009C06B2">
            <w:pPr>
              <w:keepNext/>
              <w:keepLines/>
              <w:autoSpaceDE w:val="0"/>
              <w:autoSpaceDN w:val="0"/>
              <w:adjustRightInd w:val="0"/>
              <w:jc w:val="center"/>
              <w:rPr>
                <w:szCs w:val="22"/>
              </w:rPr>
            </w:pPr>
            <w:r>
              <w:rPr>
                <w:szCs w:val="22"/>
              </w:rPr>
              <w:t>90,07</w:t>
            </w:r>
          </w:p>
          <w:p w14:paraId="0D6362AB" w14:textId="77777777" w:rsidR="00CF7D91" w:rsidRDefault="00CF7D91" w:rsidP="009C06B2">
            <w:pPr>
              <w:keepNext/>
              <w:keepLines/>
              <w:autoSpaceDE w:val="0"/>
              <w:autoSpaceDN w:val="0"/>
              <w:adjustRightInd w:val="0"/>
              <w:jc w:val="center"/>
              <w:rPr>
                <w:szCs w:val="22"/>
              </w:rPr>
            </w:pPr>
          </w:p>
          <w:p w14:paraId="38CCFBD5" w14:textId="77777777" w:rsidR="00CF7D91" w:rsidRDefault="00CF7D91" w:rsidP="009C06B2">
            <w:pPr>
              <w:keepNext/>
              <w:keepLines/>
              <w:autoSpaceDE w:val="0"/>
              <w:autoSpaceDN w:val="0"/>
              <w:adjustRightInd w:val="0"/>
              <w:jc w:val="center"/>
              <w:rPr>
                <w:szCs w:val="22"/>
              </w:rPr>
            </w:pPr>
            <w:r>
              <w:rPr>
                <w:szCs w:val="22"/>
              </w:rPr>
              <w:noBreakHyphen/>
              <w:t>0,58</w:t>
            </w:r>
          </w:p>
          <w:p w14:paraId="2AE5FFAF" w14:textId="77777777" w:rsidR="00CF7D91" w:rsidRDefault="00CF7D91" w:rsidP="009C06B2">
            <w:pPr>
              <w:keepNext/>
              <w:keepLines/>
              <w:autoSpaceDE w:val="0"/>
              <w:autoSpaceDN w:val="0"/>
              <w:adjustRightInd w:val="0"/>
              <w:jc w:val="center"/>
              <w:rPr>
                <w:szCs w:val="22"/>
              </w:rPr>
            </w:pPr>
          </w:p>
          <w:p w14:paraId="548EA63A" w14:textId="77777777" w:rsidR="00CF7D91" w:rsidRDefault="00CF7D91" w:rsidP="009C06B2">
            <w:pPr>
              <w:keepNext/>
              <w:keepLines/>
              <w:autoSpaceDE w:val="0"/>
              <w:autoSpaceDN w:val="0"/>
              <w:adjustRightInd w:val="0"/>
              <w:jc w:val="center"/>
              <w:rPr>
                <w:szCs w:val="22"/>
              </w:rPr>
            </w:pPr>
          </w:p>
          <w:p w14:paraId="7F8BEE1C" w14:textId="77777777" w:rsidR="00CF7D91" w:rsidRDefault="00CF7D91" w:rsidP="009C06B2">
            <w:pPr>
              <w:keepNext/>
              <w:keepLines/>
              <w:autoSpaceDE w:val="0"/>
              <w:autoSpaceDN w:val="0"/>
              <w:adjustRightInd w:val="0"/>
              <w:jc w:val="center"/>
              <w:rPr>
                <w:szCs w:val="22"/>
              </w:rPr>
            </w:pPr>
          </w:p>
        </w:tc>
      </w:tr>
      <w:tr w:rsidR="00CF7D91" w14:paraId="7BC2FAD8" w14:textId="77777777" w:rsidTr="009C06B2">
        <w:trPr>
          <w:cantSplit/>
          <w:trHeight w:val="145"/>
          <w:tblHeader/>
        </w:trPr>
        <w:tc>
          <w:tcPr>
            <w:tcW w:w="5000" w:type="pct"/>
            <w:gridSpan w:val="5"/>
            <w:tcBorders>
              <w:top w:val="single" w:sz="12" w:space="0" w:color="auto"/>
              <w:left w:val="nil"/>
              <w:bottom w:val="nil"/>
              <w:right w:val="nil"/>
            </w:tcBorders>
          </w:tcPr>
          <w:p w14:paraId="0473EFF4" w14:textId="77777777" w:rsidR="007C00AF" w:rsidRDefault="00CF7D91" w:rsidP="009C06B2">
            <w:pPr>
              <w:keepNext/>
              <w:keepLines/>
              <w:autoSpaceDE w:val="0"/>
              <w:autoSpaceDN w:val="0"/>
              <w:adjustRightInd w:val="0"/>
              <w:rPr>
                <w:sz w:val="20"/>
                <w:szCs w:val="22"/>
              </w:rPr>
            </w:pPr>
            <w:r>
              <w:rPr>
                <w:sz w:val="20"/>
                <w:szCs w:val="22"/>
                <w:vertAlign w:val="superscript"/>
              </w:rPr>
              <w:t>1</w:t>
            </w:r>
            <w:r>
              <w:rPr>
                <w:sz w:val="20"/>
                <w:szCs w:val="22"/>
              </w:rPr>
              <w:t>glimepirida 4 mg/dia;</w:t>
            </w:r>
          </w:p>
          <w:p w14:paraId="6EC90967" w14:textId="77777777" w:rsidR="00CF7D91" w:rsidRDefault="00CF7D91" w:rsidP="009C06B2">
            <w:pPr>
              <w:keepNext/>
              <w:keepLines/>
              <w:autoSpaceDE w:val="0"/>
              <w:autoSpaceDN w:val="0"/>
              <w:adjustRightInd w:val="0"/>
              <w:rPr>
                <w:sz w:val="20"/>
                <w:szCs w:val="22"/>
              </w:rPr>
            </w:pPr>
            <w:r>
              <w:rPr>
                <w:sz w:val="20"/>
                <w:szCs w:val="22"/>
                <w:vertAlign w:val="superscript"/>
              </w:rPr>
              <w:t>2</w:t>
            </w:r>
            <w:r>
              <w:rPr>
                <w:sz w:val="20"/>
                <w:szCs w:val="22"/>
              </w:rPr>
              <w:t>Metformina (formulações de libertação imediata ou prolongada) ≥ 1500 mg/dia mais a dose máxima tolerada, que tem de ser pelo menos metade da dose máxima, de uma sulfoniureia durante pelo menos 8 semanas antes da aleatorização</w:t>
            </w:r>
          </w:p>
          <w:p w14:paraId="317AA33D" w14:textId="77777777" w:rsidR="00CF7D91" w:rsidRDefault="00CF7D91" w:rsidP="009C06B2">
            <w:pPr>
              <w:keepNext/>
              <w:keepLines/>
              <w:autoSpaceDE w:val="0"/>
              <w:autoSpaceDN w:val="0"/>
              <w:adjustRightInd w:val="0"/>
              <w:rPr>
                <w:sz w:val="20"/>
                <w:szCs w:val="22"/>
              </w:rPr>
            </w:pPr>
            <w:r>
              <w:rPr>
                <w:sz w:val="20"/>
                <w:szCs w:val="22"/>
                <w:vertAlign w:val="superscript"/>
              </w:rPr>
              <w:t>a</w:t>
            </w:r>
            <w:r>
              <w:rPr>
                <w:sz w:val="20"/>
                <w:szCs w:val="22"/>
              </w:rPr>
              <w:t>Doentes aleatorizados e tratados, com avaliação de eficácia no início e pelo menos 1 avaliação pós</w:t>
            </w:r>
            <w:r>
              <w:rPr>
                <w:sz w:val="20"/>
                <w:szCs w:val="22"/>
              </w:rPr>
              <w:noBreakHyphen/>
              <w:t>início</w:t>
            </w:r>
          </w:p>
          <w:p w14:paraId="48D52783" w14:textId="77777777" w:rsidR="00CF7D91" w:rsidRDefault="00CF7D91" w:rsidP="009C06B2">
            <w:pPr>
              <w:keepNext/>
              <w:keepLines/>
              <w:autoSpaceDE w:val="0"/>
              <w:autoSpaceDN w:val="0"/>
              <w:adjustRightInd w:val="0"/>
              <w:rPr>
                <w:sz w:val="20"/>
                <w:szCs w:val="22"/>
              </w:rPr>
            </w:pPr>
            <w:r>
              <w:rPr>
                <w:sz w:val="20"/>
                <w:szCs w:val="22"/>
                <w:vertAlign w:val="superscript"/>
              </w:rPr>
              <w:t>b</w:t>
            </w:r>
            <w:r>
              <w:rPr>
                <w:sz w:val="20"/>
                <w:szCs w:val="22"/>
              </w:rPr>
              <w:t>Colunas 1 e 2, HbA1c analisada utilizando LOCF (ver nota de rodapé d); Colunas 3 e 4, HbA1c analisada usando LRM (ver nota de rodapé e)</w:t>
            </w:r>
          </w:p>
          <w:p w14:paraId="3459A9F4" w14:textId="77777777" w:rsidR="00CF7D91" w:rsidRDefault="00CF7D91" w:rsidP="009C06B2">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w:t>
            </w:r>
          </w:p>
          <w:p w14:paraId="6ED9B58D" w14:textId="77777777" w:rsidR="00CF7D91" w:rsidRDefault="00CF7D91" w:rsidP="009C06B2">
            <w:pPr>
              <w:keepNext/>
              <w:keepLines/>
              <w:autoSpaceDE w:val="0"/>
              <w:autoSpaceDN w:val="0"/>
              <w:adjustRightInd w:val="0"/>
              <w:rPr>
                <w:sz w:val="20"/>
                <w:szCs w:val="22"/>
              </w:rPr>
            </w:pPr>
            <w:r>
              <w:rPr>
                <w:sz w:val="20"/>
                <w:szCs w:val="22"/>
                <w:vertAlign w:val="superscript"/>
              </w:rPr>
              <w:t>d</w:t>
            </w:r>
            <w:r>
              <w:rPr>
                <w:sz w:val="20"/>
                <w:szCs w:val="22"/>
              </w:rPr>
              <w:t>LOCF: Última observação (antes do resgate para indivíduos resgatados) efetuada</w:t>
            </w:r>
          </w:p>
          <w:p w14:paraId="3116E01A" w14:textId="77777777" w:rsidR="00CF7D91" w:rsidRDefault="00CF7D91" w:rsidP="009C06B2">
            <w:pPr>
              <w:keepNext/>
              <w:keepLines/>
              <w:autoSpaceDE w:val="0"/>
              <w:autoSpaceDN w:val="0"/>
              <w:adjustRightInd w:val="0"/>
              <w:rPr>
                <w:sz w:val="20"/>
                <w:szCs w:val="22"/>
              </w:rPr>
            </w:pPr>
            <w:r>
              <w:rPr>
                <w:sz w:val="20"/>
                <w:szCs w:val="22"/>
                <w:vertAlign w:val="superscript"/>
              </w:rPr>
              <w:t>e</w:t>
            </w:r>
            <w:r>
              <w:rPr>
                <w:sz w:val="20"/>
                <w:szCs w:val="22"/>
              </w:rPr>
              <w:t>LRM: análise longitudinal de medidas repetidas</w:t>
            </w:r>
          </w:p>
          <w:p w14:paraId="55A02547" w14:textId="77777777" w:rsidR="00CF7D91" w:rsidRDefault="00CF7D91" w:rsidP="009C06B2">
            <w:pPr>
              <w:keepNext/>
              <w:keepLines/>
              <w:autoSpaceDE w:val="0"/>
              <w:autoSpaceDN w:val="0"/>
              <w:adjustRightInd w:val="0"/>
              <w:rPr>
                <w:szCs w:val="22"/>
              </w:rPr>
            </w:pPr>
            <w:r>
              <w:rPr>
                <w:sz w:val="20"/>
                <w:szCs w:val="22"/>
                <w:vertAlign w:val="superscript"/>
              </w:rPr>
              <w:t>*</w:t>
            </w:r>
            <w:r>
              <w:rPr>
                <w:sz w:val="20"/>
                <w:szCs w:val="22"/>
              </w:rPr>
              <w:t>valor</w:t>
            </w:r>
            <w:r>
              <w:rPr>
                <w:sz w:val="20"/>
                <w:szCs w:val="22"/>
              </w:rPr>
              <w:noBreakHyphen/>
              <w:t xml:space="preserve">p &lt; 0,0001 </w:t>
            </w:r>
            <w:r>
              <w:rPr>
                <w:i/>
                <w:sz w:val="20"/>
                <w:szCs w:val="22"/>
              </w:rPr>
              <w:t>versus</w:t>
            </w:r>
            <w:r>
              <w:rPr>
                <w:sz w:val="20"/>
                <w:szCs w:val="22"/>
              </w:rPr>
              <w:t xml:space="preserve"> placebo </w:t>
            </w:r>
            <w:r w:rsidRPr="006A0152">
              <w:rPr>
                <w:sz w:val="20"/>
                <w:szCs w:val="22"/>
              </w:rPr>
              <w:t>+ medicamentos hipoglicemiantes orais</w:t>
            </w:r>
          </w:p>
        </w:tc>
      </w:tr>
    </w:tbl>
    <w:p w14:paraId="021E1973" w14:textId="77777777" w:rsidR="00CF7D91" w:rsidRDefault="00CF7D91" w:rsidP="00CF7D91">
      <w:pPr>
        <w:rPr>
          <w:szCs w:val="24"/>
        </w:rPr>
      </w:pPr>
    </w:p>
    <w:p w14:paraId="57C2F052" w14:textId="77777777" w:rsidR="00CF7D91" w:rsidRPr="00787256" w:rsidRDefault="00CF7D91" w:rsidP="00CF7D91">
      <w:pPr>
        <w:keepNext/>
        <w:keepLines/>
        <w:rPr>
          <w:b/>
        </w:rPr>
      </w:pPr>
      <w:r w:rsidRPr="00787256">
        <w:rPr>
          <w:b/>
        </w:rPr>
        <w:lastRenderedPageBreak/>
        <w:t xml:space="preserve">Tabela 6. Resultados na </w:t>
      </w:r>
      <w:r w:rsidR="004E3F32">
        <w:rPr>
          <w:b/>
        </w:rPr>
        <w:t>s</w:t>
      </w:r>
      <w:r w:rsidRPr="00787256">
        <w:rPr>
          <w:b/>
        </w:rPr>
        <w:t>emana</w:t>
      </w:r>
      <w:r w:rsidR="00487958" w:rsidRPr="00787256">
        <w:rPr>
          <w:b/>
        </w:rPr>
        <w:t> </w:t>
      </w:r>
      <w:r w:rsidR="00487958">
        <w:rPr>
          <w:b/>
        </w:rPr>
        <w:t>24</w:t>
      </w:r>
      <w:r w:rsidRPr="00787256">
        <w:rPr>
          <w:b/>
        </w:rPr>
        <w:t xml:space="preserve"> (LOCF</w:t>
      </w:r>
      <w:r w:rsidRPr="00787256">
        <w:rPr>
          <w:b/>
          <w:vertAlign w:val="superscript"/>
        </w:rPr>
        <w:t>a</w:t>
      </w:r>
      <w:r w:rsidRPr="00787256">
        <w:rPr>
          <w:b/>
        </w:rPr>
        <w:t>) de um estudo controlado com placebo de dapagliflozina em associação com insulina (isolada ou com outros medicamentos orais hipoglicemiantes)</w:t>
      </w:r>
    </w:p>
    <w:tbl>
      <w:tblPr>
        <w:tblW w:w="4942" w:type="pct"/>
        <w:tblBorders>
          <w:top w:val="single" w:sz="12" w:space="0" w:color="auto"/>
          <w:bottom w:val="single" w:sz="2" w:space="0" w:color="auto"/>
          <w:insideH w:val="single" w:sz="2" w:space="0" w:color="auto"/>
        </w:tblBorders>
        <w:tblLayout w:type="fixed"/>
        <w:tblLook w:val="0000" w:firstRow="0" w:lastRow="0" w:firstColumn="0" w:lastColumn="0" w:noHBand="0" w:noVBand="0"/>
      </w:tblPr>
      <w:tblGrid>
        <w:gridCol w:w="2943"/>
        <w:gridCol w:w="3119"/>
        <w:gridCol w:w="3117"/>
      </w:tblGrid>
      <w:tr w:rsidR="00CF7D91" w14:paraId="5F08784F" w14:textId="77777777" w:rsidTr="009C06B2">
        <w:tc>
          <w:tcPr>
            <w:tcW w:w="1603" w:type="pct"/>
            <w:tcBorders>
              <w:top w:val="single" w:sz="12" w:space="0" w:color="auto"/>
            </w:tcBorders>
            <w:vAlign w:val="bottom"/>
          </w:tcPr>
          <w:p w14:paraId="6C8A65B0" w14:textId="77777777" w:rsidR="00CF7D91" w:rsidRDefault="00CF7D91" w:rsidP="009C06B2">
            <w:pPr>
              <w:pStyle w:val="AHeader2"/>
              <w:keepNext/>
              <w:keepLines/>
              <w:tabs>
                <w:tab w:val="left" w:pos="567"/>
              </w:tabs>
              <w:spacing w:after="0" w:line="260" w:lineRule="exact"/>
              <w:rPr>
                <w:rFonts w:ascii="Times New Roman" w:hAnsi="Times New Roman" w:cs="Times New Roman"/>
                <w:lang w:val="pt-PT"/>
              </w:rPr>
            </w:pPr>
            <w:r>
              <w:rPr>
                <w:rFonts w:ascii="Times New Roman" w:hAnsi="Times New Roman" w:cs="Times New Roman"/>
                <w:lang w:val="pt-PT"/>
              </w:rPr>
              <w:t>Parâmetro</w:t>
            </w:r>
          </w:p>
        </w:tc>
        <w:tc>
          <w:tcPr>
            <w:tcW w:w="1699" w:type="pct"/>
            <w:tcBorders>
              <w:top w:val="single" w:sz="12" w:space="0" w:color="auto"/>
            </w:tcBorders>
          </w:tcPr>
          <w:p w14:paraId="146BF100" w14:textId="77777777" w:rsidR="00CF7D91" w:rsidRDefault="00CF7D91" w:rsidP="009C06B2">
            <w:pPr>
              <w:keepNext/>
              <w:keepLines/>
              <w:autoSpaceDE w:val="0"/>
              <w:autoSpaceDN w:val="0"/>
              <w:adjustRightInd w:val="0"/>
              <w:jc w:val="center"/>
              <w:rPr>
                <w:b/>
                <w:bCs/>
                <w:szCs w:val="22"/>
              </w:rPr>
            </w:pPr>
            <w:r>
              <w:rPr>
                <w:b/>
                <w:bCs/>
                <w:szCs w:val="22"/>
              </w:rPr>
              <w:t>Dapagliflozina 10 mg</w:t>
            </w:r>
          </w:p>
          <w:p w14:paraId="0C093B62" w14:textId="77777777" w:rsidR="00CF7D91" w:rsidRDefault="00CF7D91" w:rsidP="009C06B2">
            <w:pPr>
              <w:keepNext/>
              <w:keepLines/>
              <w:autoSpaceDE w:val="0"/>
              <w:autoSpaceDN w:val="0"/>
              <w:adjustRightInd w:val="0"/>
              <w:jc w:val="center"/>
              <w:rPr>
                <w:szCs w:val="22"/>
                <w:vertAlign w:val="superscript"/>
              </w:rPr>
            </w:pPr>
            <w:r>
              <w:rPr>
                <w:b/>
                <w:bCs/>
                <w:szCs w:val="22"/>
              </w:rPr>
              <w:t>+ insulina</w:t>
            </w:r>
          </w:p>
          <w:p w14:paraId="5937E2C9" w14:textId="77777777" w:rsidR="00CF7D91" w:rsidRDefault="00CF7D91" w:rsidP="009C06B2">
            <w:pPr>
              <w:keepNext/>
              <w:keepLines/>
              <w:autoSpaceDE w:val="0"/>
              <w:autoSpaceDN w:val="0"/>
              <w:adjustRightInd w:val="0"/>
              <w:jc w:val="center"/>
              <w:rPr>
                <w:b/>
                <w:bCs/>
                <w:szCs w:val="22"/>
              </w:rPr>
            </w:pPr>
            <w:r>
              <w:rPr>
                <w:b/>
                <w:bCs/>
              </w:rPr>
              <w:t>± medicamentos orais hipoglicemiantes</w:t>
            </w:r>
            <w:r>
              <w:rPr>
                <w:vertAlign w:val="superscript"/>
              </w:rPr>
              <w:t>2</w:t>
            </w:r>
          </w:p>
        </w:tc>
        <w:tc>
          <w:tcPr>
            <w:tcW w:w="1698" w:type="pct"/>
            <w:tcBorders>
              <w:top w:val="single" w:sz="12" w:space="0" w:color="auto"/>
            </w:tcBorders>
            <w:vAlign w:val="bottom"/>
          </w:tcPr>
          <w:p w14:paraId="50041E19" w14:textId="77777777" w:rsidR="00CF7D91" w:rsidRDefault="00CF7D91" w:rsidP="009C06B2">
            <w:pPr>
              <w:keepNext/>
              <w:keepLines/>
              <w:autoSpaceDE w:val="0"/>
              <w:autoSpaceDN w:val="0"/>
              <w:adjustRightInd w:val="0"/>
              <w:jc w:val="center"/>
              <w:rPr>
                <w:b/>
                <w:bCs/>
                <w:szCs w:val="22"/>
              </w:rPr>
            </w:pPr>
            <w:r>
              <w:rPr>
                <w:b/>
                <w:bCs/>
                <w:szCs w:val="22"/>
              </w:rPr>
              <w:t>Placebo</w:t>
            </w:r>
          </w:p>
          <w:p w14:paraId="49038032" w14:textId="77777777" w:rsidR="00CF7D91" w:rsidRDefault="00CF7D91" w:rsidP="009C06B2">
            <w:pPr>
              <w:keepNext/>
              <w:keepLines/>
              <w:autoSpaceDE w:val="0"/>
              <w:autoSpaceDN w:val="0"/>
              <w:adjustRightInd w:val="0"/>
              <w:jc w:val="center"/>
              <w:rPr>
                <w:szCs w:val="22"/>
                <w:vertAlign w:val="superscript"/>
              </w:rPr>
            </w:pPr>
            <w:r>
              <w:rPr>
                <w:b/>
                <w:bCs/>
                <w:szCs w:val="22"/>
              </w:rPr>
              <w:t>+ insulina</w:t>
            </w:r>
          </w:p>
          <w:p w14:paraId="2659D336" w14:textId="77777777" w:rsidR="00CF7D91" w:rsidRDefault="00CF7D91" w:rsidP="009C06B2">
            <w:pPr>
              <w:keepNext/>
              <w:keepLines/>
              <w:autoSpaceDE w:val="0"/>
              <w:autoSpaceDN w:val="0"/>
              <w:adjustRightInd w:val="0"/>
              <w:jc w:val="center"/>
              <w:rPr>
                <w:b/>
                <w:bCs/>
                <w:szCs w:val="22"/>
              </w:rPr>
            </w:pPr>
            <w:r>
              <w:rPr>
                <w:b/>
                <w:bCs/>
              </w:rPr>
              <w:t>± medicamentos orais hipoglicemiantes</w:t>
            </w:r>
            <w:r>
              <w:rPr>
                <w:vertAlign w:val="superscript"/>
              </w:rPr>
              <w:t>2</w:t>
            </w:r>
          </w:p>
        </w:tc>
      </w:tr>
      <w:tr w:rsidR="00CF7D91" w14:paraId="5146EFEB" w14:textId="77777777" w:rsidTr="009C06B2">
        <w:tc>
          <w:tcPr>
            <w:tcW w:w="1603" w:type="pct"/>
            <w:tcBorders>
              <w:top w:val="single" w:sz="2" w:space="0" w:color="auto"/>
            </w:tcBorders>
          </w:tcPr>
          <w:p w14:paraId="62FC69A8" w14:textId="77777777" w:rsidR="00CF7D91" w:rsidRDefault="00CF7D91" w:rsidP="009C06B2">
            <w:pPr>
              <w:keepNext/>
              <w:keepLines/>
            </w:pPr>
            <w:r>
              <w:rPr>
                <w:b/>
                <w:bCs/>
              </w:rPr>
              <w:t>N</w:t>
            </w:r>
            <w:r>
              <w:rPr>
                <w:vertAlign w:val="superscript"/>
              </w:rPr>
              <w:t>b</w:t>
            </w:r>
          </w:p>
        </w:tc>
        <w:tc>
          <w:tcPr>
            <w:tcW w:w="1699" w:type="pct"/>
            <w:tcBorders>
              <w:top w:val="single" w:sz="2" w:space="0" w:color="auto"/>
            </w:tcBorders>
          </w:tcPr>
          <w:p w14:paraId="086E2EA5" w14:textId="77777777" w:rsidR="00CF7D91" w:rsidRDefault="00CF7D91" w:rsidP="009C06B2">
            <w:pPr>
              <w:keepNext/>
              <w:keepLines/>
              <w:autoSpaceDE w:val="0"/>
              <w:autoSpaceDN w:val="0"/>
              <w:adjustRightInd w:val="0"/>
              <w:jc w:val="center"/>
              <w:rPr>
                <w:szCs w:val="22"/>
              </w:rPr>
            </w:pPr>
            <w:r>
              <w:rPr>
                <w:szCs w:val="22"/>
              </w:rPr>
              <w:t>194</w:t>
            </w:r>
          </w:p>
        </w:tc>
        <w:tc>
          <w:tcPr>
            <w:tcW w:w="1698" w:type="pct"/>
            <w:tcBorders>
              <w:top w:val="single" w:sz="2" w:space="0" w:color="auto"/>
            </w:tcBorders>
          </w:tcPr>
          <w:p w14:paraId="060036E7" w14:textId="77777777" w:rsidR="00CF7D91" w:rsidRDefault="00CF7D91" w:rsidP="009C06B2">
            <w:pPr>
              <w:keepNext/>
              <w:keepLines/>
              <w:autoSpaceDE w:val="0"/>
              <w:autoSpaceDN w:val="0"/>
              <w:adjustRightInd w:val="0"/>
              <w:jc w:val="center"/>
              <w:rPr>
                <w:szCs w:val="22"/>
              </w:rPr>
            </w:pPr>
            <w:r>
              <w:rPr>
                <w:szCs w:val="22"/>
              </w:rPr>
              <w:t>193</w:t>
            </w:r>
          </w:p>
        </w:tc>
      </w:tr>
      <w:tr w:rsidR="00CF7D91" w14:paraId="7DE10121" w14:textId="77777777" w:rsidTr="009C06B2">
        <w:tc>
          <w:tcPr>
            <w:tcW w:w="1603" w:type="pct"/>
            <w:tcBorders>
              <w:top w:val="single" w:sz="2" w:space="0" w:color="auto"/>
            </w:tcBorders>
          </w:tcPr>
          <w:p w14:paraId="296EE676" w14:textId="77777777" w:rsidR="00CF7D91" w:rsidRDefault="00CF7D91" w:rsidP="009C06B2">
            <w:pPr>
              <w:keepNext/>
              <w:keepLines/>
              <w:rPr>
                <w:b/>
                <w:bCs/>
              </w:rPr>
            </w:pPr>
            <w:r>
              <w:rPr>
                <w:b/>
                <w:bCs/>
              </w:rPr>
              <w:t>HbA1c (%)</w:t>
            </w:r>
          </w:p>
          <w:p w14:paraId="1E8BF969" w14:textId="77777777" w:rsidR="00CF7D91" w:rsidRDefault="00CF7D91" w:rsidP="009C06B2">
            <w:pPr>
              <w:keepNext/>
              <w:keepLines/>
              <w:ind w:left="142"/>
            </w:pPr>
            <w:r>
              <w:t>Inicial (média)</w:t>
            </w:r>
          </w:p>
          <w:p w14:paraId="7AEC01FD" w14:textId="77777777" w:rsidR="00CF7D91" w:rsidRDefault="00CF7D91" w:rsidP="009C06B2">
            <w:pPr>
              <w:keepNext/>
              <w:keepLines/>
              <w:ind w:left="142"/>
            </w:pPr>
            <w:r>
              <w:t>Variação desde o início</w:t>
            </w:r>
            <w:r>
              <w:rPr>
                <w:vertAlign w:val="superscript"/>
              </w:rPr>
              <w:t>c</w:t>
            </w:r>
          </w:p>
          <w:p w14:paraId="4B1546BD" w14:textId="77777777" w:rsidR="00CF7D91" w:rsidRDefault="00CF7D91" w:rsidP="009C06B2">
            <w:pPr>
              <w:keepNext/>
              <w:keepLines/>
              <w:ind w:left="142"/>
              <w:rPr>
                <w:vertAlign w:val="superscript"/>
              </w:rPr>
            </w:pPr>
            <w:r>
              <w:t>Diferença do placebo</w:t>
            </w:r>
            <w:r>
              <w:rPr>
                <w:vertAlign w:val="superscript"/>
              </w:rPr>
              <w:t>c</w:t>
            </w:r>
          </w:p>
          <w:p w14:paraId="0A479602" w14:textId="77777777" w:rsidR="00CF7D91" w:rsidRDefault="00CF7D91" w:rsidP="009C06B2">
            <w:pPr>
              <w:keepNext/>
              <w:keepLines/>
              <w:ind w:left="142"/>
            </w:pPr>
            <w:r>
              <w:t xml:space="preserve">    (IC 95%)</w:t>
            </w:r>
          </w:p>
        </w:tc>
        <w:tc>
          <w:tcPr>
            <w:tcW w:w="1699" w:type="pct"/>
            <w:tcBorders>
              <w:top w:val="single" w:sz="2" w:space="0" w:color="auto"/>
            </w:tcBorders>
          </w:tcPr>
          <w:p w14:paraId="775279EE" w14:textId="77777777" w:rsidR="00CF7D91" w:rsidRDefault="00CF7D91" w:rsidP="009C06B2">
            <w:pPr>
              <w:keepNext/>
              <w:keepLines/>
              <w:autoSpaceDE w:val="0"/>
              <w:autoSpaceDN w:val="0"/>
              <w:adjustRightInd w:val="0"/>
              <w:jc w:val="center"/>
              <w:rPr>
                <w:szCs w:val="22"/>
              </w:rPr>
            </w:pPr>
          </w:p>
          <w:p w14:paraId="321C89EF" w14:textId="77777777" w:rsidR="00CF7D91" w:rsidRDefault="00CF7D91" w:rsidP="009C06B2">
            <w:pPr>
              <w:keepNext/>
              <w:keepLines/>
              <w:autoSpaceDE w:val="0"/>
              <w:autoSpaceDN w:val="0"/>
              <w:adjustRightInd w:val="0"/>
              <w:jc w:val="center"/>
              <w:rPr>
                <w:szCs w:val="22"/>
              </w:rPr>
            </w:pPr>
            <w:r>
              <w:rPr>
                <w:szCs w:val="22"/>
              </w:rPr>
              <w:t>8,58</w:t>
            </w:r>
          </w:p>
          <w:p w14:paraId="0BE47403" w14:textId="77777777" w:rsidR="00CF7D91" w:rsidRDefault="00CF7D91" w:rsidP="009C06B2">
            <w:pPr>
              <w:keepNext/>
              <w:keepLines/>
              <w:autoSpaceDE w:val="0"/>
              <w:autoSpaceDN w:val="0"/>
              <w:adjustRightInd w:val="0"/>
              <w:jc w:val="center"/>
              <w:rPr>
                <w:szCs w:val="22"/>
              </w:rPr>
            </w:pPr>
            <w:r>
              <w:rPr>
                <w:szCs w:val="22"/>
              </w:rPr>
              <w:noBreakHyphen/>
              <w:t>0,90</w:t>
            </w:r>
          </w:p>
          <w:p w14:paraId="564356ED" w14:textId="77777777" w:rsidR="00CF7D91" w:rsidRDefault="00CF7D91" w:rsidP="009C06B2">
            <w:pPr>
              <w:keepNext/>
              <w:keepLines/>
              <w:autoSpaceDE w:val="0"/>
              <w:autoSpaceDN w:val="0"/>
              <w:adjustRightInd w:val="0"/>
              <w:jc w:val="center"/>
              <w:rPr>
                <w:szCs w:val="22"/>
              </w:rPr>
            </w:pPr>
            <w:r>
              <w:rPr>
                <w:szCs w:val="22"/>
              </w:rPr>
              <w:noBreakHyphen/>
              <w:t>0,60</w:t>
            </w:r>
            <w:r>
              <w:rPr>
                <w:szCs w:val="22"/>
                <w:vertAlign w:val="superscript"/>
              </w:rPr>
              <w:t>*</w:t>
            </w:r>
          </w:p>
          <w:p w14:paraId="706AB902"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0,74; </w:t>
            </w:r>
            <w:r>
              <w:rPr>
                <w:szCs w:val="22"/>
              </w:rPr>
              <w:noBreakHyphen/>
              <w:t>0,45)</w:t>
            </w:r>
          </w:p>
        </w:tc>
        <w:tc>
          <w:tcPr>
            <w:tcW w:w="1698" w:type="pct"/>
            <w:tcBorders>
              <w:top w:val="single" w:sz="2" w:space="0" w:color="auto"/>
            </w:tcBorders>
          </w:tcPr>
          <w:p w14:paraId="494865AE" w14:textId="77777777" w:rsidR="00CF7D91" w:rsidRDefault="00CF7D91" w:rsidP="009C06B2">
            <w:pPr>
              <w:keepNext/>
              <w:keepLines/>
              <w:autoSpaceDE w:val="0"/>
              <w:autoSpaceDN w:val="0"/>
              <w:adjustRightInd w:val="0"/>
              <w:jc w:val="center"/>
              <w:rPr>
                <w:szCs w:val="22"/>
              </w:rPr>
            </w:pPr>
          </w:p>
          <w:p w14:paraId="7971AA09" w14:textId="77777777" w:rsidR="00CF7D91" w:rsidRDefault="00CF7D91" w:rsidP="009C06B2">
            <w:pPr>
              <w:keepNext/>
              <w:keepLines/>
              <w:autoSpaceDE w:val="0"/>
              <w:autoSpaceDN w:val="0"/>
              <w:adjustRightInd w:val="0"/>
              <w:jc w:val="center"/>
              <w:rPr>
                <w:szCs w:val="22"/>
              </w:rPr>
            </w:pPr>
            <w:r>
              <w:rPr>
                <w:szCs w:val="22"/>
              </w:rPr>
              <w:t>8,46</w:t>
            </w:r>
          </w:p>
          <w:p w14:paraId="189515B5" w14:textId="77777777" w:rsidR="00CF7D91" w:rsidRDefault="00CF7D91" w:rsidP="009C06B2">
            <w:pPr>
              <w:keepNext/>
              <w:keepLines/>
              <w:autoSpaceDE w:val="0"/>
              <w:autoSpaceDN w:val="0"/>
              <w:adjustRightInd w:val="0"/>
              <w:jc w:val="center"/>
              <w:rPr>
                <w:szCs w:val="22"/>
              </w:rPr>
            </w:pPr>
            <w:r>
              <w:rPr>
                <w:szCs w:val="22"/>
              </w:rPr>
              <w:noBreakHyphen/>
              <w:t>0,30</w:t>
            </w:r>
          </w:p>
          <w:p w14:paraId="2A6E6CBD" w14:textId="77777777" w:rsidR="00CF7D91" w:rsidRDefault="00CF7D91" w:rsidP="009C06B2">
            <w:pPr>
              <w:keepNext/>
              <w:keepLines/>
              <w:autoSpaceDE w:val="0"/>
              <w:autoSpaceDN w:val="0"/>
              <w:adjustRightInd w:val="0"/>
              <w:jc w:val="center"/>
              <w:rPr>
                <w:szCs w:val="22"/>
              </w:rPr>
            </w:pPr>
          </w:p>
          <w:p w14:paraId="694E5A09" w14:textId="77777777" w:rsidR="00CF7D91" w:rsidRDefault="00CF7D91" w:rsidP="009C06B2">
            <w:pPr>
              <w:keepNext/>
              <w:keepLines/>
              <w:autoSpaceDE w:val="0"/>
              <w:autoSpaceDN w:val="0"/>
              <w:adjustRightInd w:val="0"/>
              <w:jc w:val="center"/>
              <w:rPr>
                <w:szCs w:val="22"/>
              </w:rPr>
            </w:pPr>
          </w:p>
        </w:tc>
      </w:tr>
      <w:tr w:rsidR="00CF7D91" w14:paraId="1600823C" w14:textId="77777777" w:rsidTr="009C06B2">
        <w:tc>
          <w:tcPr>
            <w:tcW w:w="1603" w:type="pct"/>
            <w:tcBorders>
              <w:top w:val="single" w:sz="2" w:space="0" w:color="auto"/>
            </w:tcBorders>
          </w:tcPr>
          <w:p w14:paraId="3BF5447A" w14:textId="77777777" w:rsidR="00CF7D91" w:rsidRDefault="00CF7D91" w:rsidP="009C06B2">
            <w:pPr>
              <w:keepNext/>
              <w:keepLines/>
              <w:autoSpaceDE w:val="0"/>
              <w:autoSpaceDN w:val="0"/>
              <w:adjustRightInd w:val="0"/>
              <w:ind w:left="142" w:hanging="142"/>
              <w:rPr>
                <w:b/>
                <w:bCs/>
                <w:szCs w:val="22"/>
              </w:rPr>
            </w:pPr>
            <w:r>
              <w:rPr>
                <w:b/>
                <w:bCs/>
                <w:szCs w:val="22"/>
              </w:rPr>
              <w:t>Peso corporal (kg)</w:t>
            </w:r>
          </w:p>
          <w:p w14:paraId="4B50CEF7" w14:textId="77777777" w:rsidR="00CF7D91" w:rsidRDefault="00CF7D91" w:rsidP="009C06B2">
            <w:pPr>
              <w:keepNext/>
              <w:keepLines/>
              <w:ind w:firstLine="142"/>
            </w:pPr>
            <w:r>
              <w:t>Inicial (média)</w:t>
            </w:r>
          </w:p>
          <w:p w14:paraId="7620C0FB" w14:textId="77777777" w:rsidR="00CF7D91" w:rsidRDefault="00CF7D91" w:rsidP="009C06B2">
            <w:pPr>
              <w:keepNext/>
              <w:keepLines/>
              <w:ind w:firstLine="142"/>
            </w:pPr>
            <w:r>
              <w:t>Variação desde o início</w:t>
            </w:r>
            <w:r>
              <w:rPr>
                <w:vertAlign w:val="superscript"/>
              </w:rPr>
              <w:t>c</w:t>
            </w:r>
          </w:p>
          <w:p w14:paraId="6198428F" w14:textId="77777777" w:rsidR="00CF7D91" w:rsidRDefault="00CF7D91" w:rsidP="009C06B2">
            <w:pPr>
              <w:keepNext/>
              <w:keepLines/>
              <w:ind w:firstLine="142"/>
            </w:pPr>
            <w:r>
              <w:t>Diferença do placebo</w:t>
            </w:r>
            <w:r>
              <w:rPr>
                <w:vertAlign w:val="superscript"/>
              </w:rPr>
              <w:t>c</w:t>
            </w:r>
          </w:p>
          <w:p w14:paraId="293E5F03" w14:textId="77777777" w:rsidR="00CF7D91" w:rsidRDefault="00CF7D91" w:rsidP="009C06B2">
            <w:pPr>
              <w:keepNext/>
              <w:keepLines/>
              <w:ind w:firstLine="142"/>
            </w:pPr>
            <w:r>
              <w:t xml:space="preserve">    (IC 95%)</w:t>
            </w:r>
          </w:p>
        </w:tc>
        <w:tc>
          <w:tcPr>
            <w:tcW w:w="1699" w:type="pct"/>
            <w:tcBorders>
              <w:top w:val="single" w:sz="2" w:space="0" w:color="auto"/>
            </w:tcBorders>
          </w:tcPr>
          <w:p w14:paraId="58CFC19E" w14:textId="77777777" w:rsidR="00CF7D91" w:rsidRDefault="00CF7D91" w:rsidP="009C06B2">
            <w:pPr>
              <w:keepNext/>
              <w:keepLines/>
              <w:autoSpaceDE w:val="0"/>
              <w:autoSpaceDN w:val="0"/>
              <w:adjustRightInd w:val="0"/>
              <w:jc w:val="center"/>
              <w:rPr>
                <w:szCs w:val="22"/>
              </w:rPr>
            </w:pPr>
          </w:p>
          <w:p w14:paraId="3543A7D6" w14:textId="77777777" w:rsidR="00CF7D91" w:rsidRDefault="00CF7D91" w:rsidP="009C06B2">
            <w:pPr>
              <w:keepNext/>
              <w:keepLines/>
              <w:autoSpaceDE w:val="0"/>
              <w:autoSpaceDN w:val="0"/>
              <w:adjustRightInd w:val="0"/>
              <w:jc w:val="center"/>
              <w:rPr>
                <w:szCs w:val="22"/>
              </w:rPr>
            </w:pPr>
            <w:r>
              <w:rPr>
                <w:szCs w:val="22"/>
              </w:rPr>
              <w:t>94,63</w:t>
            </w:r>
          </w:p>
          <w:p w14:paraId="7F8A839F" w14:textId="77777777" w:rsidR="00CF7D91" w:rsidRDefault="00CF7D91" w:rsidP="009C06B2">
            <w:pPr>
              <w:keepNext/>
              <w:keepLines/>
              <w:autoSpaceDE w:val="0"/>
              <w:autoSpaceDN w:val="0"/>
              <w:adjustRightInd w:val="0"/>
              <w:jc w:val="center"/>
              <w:rPr>
                <w:szCs w:val="22"/>
              </w:rPr>
            </w:pPr>
            <w:r>
              <w:rPr>
                <w:szCs w:val="22"/>
              </w:rPr>
              <w:noBreakHyphen/>
              <w:t>1,67</w:t>
            </w:r>
          </w:p>
          <w:p w14:paraId="7FE86484" w14:textId="77777777" w:rsidR="00CF7D91" w:rsidRDefault="00CF7D91" w:rsidP="009C06B2">
            <w:pPr>
              <w:keepNext/>
              <w:keepLines/>
              <w:autoSpaceDE w:val="0"/>
              <w:autoSpaceDN w:val="0"/>
              <w:adjustRightInd w:val="0"/>
              <w:ind w:firstLine="142"/>
              <w:jc w:val="center"/>
              <w:rPr>
                <w:szCs w:val="22"/>
              </w:rPr>
            </w:pPr>
            <w:r>
              <w:rPr>
                <w:szCs w:val="22"/>
              </w:rPr>
              <w:noBreakHyphen/>
              <w:t>1,68</w:t>
            </w:r>
            <w:r>
              <w:rPr>
                <w:szCs w:val="22"/>
                <w:vertAlign w:val="superscript"/>
              </w:rPr>
              <w:t>*</w:t>
            </w:r>
          </w:p>
          <w:p w14:paraId="1165229A"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2,19; </w:t>
            </w:r>
            <w:r>
              <w:rPr>
                <w:szCs w:val="22"/>
              </w:rPr>
              <w:noBreakHyphen/>
              <w:t>1,18)</w:t>
            </w:r>
          </w:p>
        </w:tc>
        <w:tc>
          <w:tcPr>
            <w:tcW w:w="1698" w:type="pct"/>
            <w:tcBorders>
              <w:top w:val="single" w:sz="2" w:space="0" w:color="auto"/>
            </w:tcBorders>
          </w:tcPr>
          <w:p w14:paraId="6FED3127" w14:textId="77777777" w:rsidR="00CF7D91" w:rsidRDefault="00CF7D91" w:rsidP="009C06B2">
            <w:pPr>
              <w:keepNext/>
              <w:keepLines/>
              <w:autoSpaceDE w:val="0"/>
              <w:autoSpaceDN w:val="0"/>
              <w:adjustRightInd w:val="0"/>
              <w:jc w:val="center"/>
              <w:rPr>
                <w:szCs w:val="22"/>
              </w:rPr>
            </w:pPr>
          </w:p>
          <w:p w14:paraId="7983A2BF" w14:textId="77777777" w:rsidR="00CF7D91" w:rsidRDefault="00CF7D91" w:rsidP="009C06B2">
            <w:pPr>
              <w:keepNext/>
              <w:keepLines/>
              <w:autoSpaceDE w:val="0"/>
              <w:autoSpaceDN w:val="0"/>
              <w:adjustRightInd w:val="0"/>
              <w:jc w:val="center"/>
              <w:rPr>
                <w:szCs w:val="22"/>
              </w:rPr>
            </w:pPr>
            <w:r>
              <w:rPr>
                <w:szCs w:val="22"/>
              </w:rPr>
              <w:t>94,21</w:t>
            </w:r>
          </w:p>
          <w:p w14:paraId="4A0763B6" w14:textId="77777777" w:rsidR="00CF7D91" w:rsidRDefault="00CF7D91" w:rsidP="009C06B2">
            <w:pPr>
              <w:keepNext/>
              <w:keepLines/>
              <w:autoSpaceDE w:val="0"/>
              <w:autoSpaceDN w:val="0"/>
              <w:adjustRightInd w:val="0"/>
              <w:jc w:val="center"/>
              <w:rPr>
                <w:szCs w:val="22"/>
              </w:rPr>
            </w:pPr>
            <w:r>
              <w:rPr>
                <w:szCs w:val="22"/>
              </w:rPr>
              <w:t>0,02</w:t>
            </w:r>
          </w:p>
          <w:p w14:paraId="18890D5E" w14:textId="77777777" w:rsidR="00CF7D91" w:rsidRDefault="00CF7D91" w:rsidP="009C06B2">
            <w:pPr>
              <w:keepNext/>
              <w:keepLines/>
              <w:autoSpaceDE w:val="0"/>
              <w:autoSpaceDN w:val="0"/>
              <w:adjustRightInd w:val="0"/>
              <w:jc w:val="center"/>
              <w:rPr>
                <w:szCs w:val="22"/>
              </w:rPr>
            </w:pPr>
          </w:p>
          <w:p w14:paraId="5CD2973A" w14:textId="77777777" w:rsidR="00CF7D91" w:rsidRDefault="00CF7D91" w:rsidP="009C06B2">
            <w:pPr>
              <w:keepNext/>
              <w:keepLines/>
              <w:autoSpaceDE w:val="0"/>
              <w:autoSpaceDN w:val="0"/>
              <w:adjustRightInd w:val="0"/>
              <w:jc w:val="center"/>
              <w:rPr>
                <w:szCs w:val="22"/>
              </w:rPr>
            </w:pPr>
          </w:p>
        </w:tc>
      </w:tr>
      <w:tr w:rsidR="00CF7D91" w14:paraId="088023DD" w14:textId="77777777" w:rsidTr="009C06B2">
        <w:tc>
          <w:tcPr>
            <w:tcW w:w="1603" w:type="pct"/>
            <w:tcBorders>
              <w:top w:val="single" w:sz="2" w:space="0" w:color="auto"/>
              <w:bottom w:val="single" w:sz="12" w:space="0" w:color="auto"/>
            </w:tcBorders>
          </w:tcPr>
          <w:p w14:paraId="2C90FC6F" w14:textId="77777777" w:rsidR="00CF7D91" w:rsidRDefault="00CF7D91" w:rsidP="009C06B2">
            <w:pPr>
              <w:keepNext/>
              <w:keepLines/>
              <w:autoSpaceDE w:val="0"/>
              <w:autoSpaceDN w:val="0"/>
              <w:adjustRightInd w:val="0"/>
              <w:ind w:left="142" w:hanging="142"/>
              <w:rPr>
                <w:szCs w:val="22"/>
              </w:rPr>
            </w:pPr>
            <w:r>
              <w:rPr>
                <w:b/>
                <w:bCs/>
                <w:szCs w:val="22"/>
              </w:rPr>
              <w:t>Dose média diária de insulina (UI)</w:t>
            </w:r>
            <w:r>
              <w:rPr>
                <w:szCs w:val="22"/>
                <w:vertAlign w:val="superscript"/>
              </w:rPr>
              <w:t>1</w:t>
            </w:r>
          </w:p>
          <w:p w14:paraId="5130F07C" w14:textId="77777777" w:rsidR="00CF7D91" w:rsidRDefault="00CF7D91" w:rsidP="009C06B2">
            <w:pPr>
              <w:keepNext/>
              <w:keepLines/>
              <w:ind w:left="142"/>
            </w:pPr>
            <w:r>
              <w:t>Inicial (média)</w:t>
            </w:r>
          </w:p>
          <w:p w14:paraId="5D86ADCC" w14:textId="77777777" w:rsidR="00CF7D91" w:rsidRDefault="00CF7D91" w:rsidP="009C06B2">
            <w:pPr>
              <w:keepNext/>
              <w:keepLines/>
              <w:ind w:left="142"/>
            </w:pPr>
            <w:r>
              <w:t>Variação desde o início</w:t>
            </w:r>
            <w:r>
              <w:rPr>
                <w:vertAlign w:val="superscript"/>
              </w:rPr>
              <w:t>c</w:t>
            </w:r>
          </w:p>
          <w:p w14:paraId="12C64267" w14:textId="77777777" w:rsidR="00CF7D91" w:rsidRDefault="00CF7D91" w:rsidP="009C06B2">
            <w:pPr>
              <w:keepNext/>
              <w:keepLines/>
              <w:ind w:left="142"/>
            </w:pPr>
            <w:r>
              <w:t>Diferença do placebo</w:t>
            </w:r>
            <w:r>
              <w:rPr>
                <w:vertAlign w:val="superscript"/>
              </w:rPr>
              <w:t>c</w:t>
            </w:r>
          </w:p>
          <w:p w14:paraId="5AEE3458" w14:textId="77777777" w:rsidR="00CF7D91" w:rsidRDefault="00CF7D91" w:rsidP="009C06B2">
            <w:pPr>
              <w:keepNext/>
              <w:keepLines/>
              <w:ind w:left="142"/>
            </w:pPr>
            <w:r>
              <w:t xml:space="preserve">    (IC 95%)</w:t>
            </w:r>
          </w:p>
          <w:p w14:paraId="7F5B0661" w14:textId="77777777" w:rsidR="00CF7D91" w:rsidRDefault="00CF7D91" w:rsidP="009C06B2">
            <w:pPr>
              <w:keepNext/>
              <w:keepLines/>
              <w:ind w:left="142"/>
              <w:rPr>
                <w:b/>
                <w:bCs/>
              </w:rPr>
            </w:pPr>
            <w:r>
              <w:t>Indivíduos com redução de pelo menos 10% (%) da dose média diária de insulina</w:t>
            </w:r>
          </w:p>
        </w:tc>
        <w:tc>
          <w:tcPr>
            <w:tcW w:w="1699" w:type="pct"/>
            <w:tcBorders>
              <w:top w:val="single" w:sz="2" w:space="0" w:color="auto"/>
              <w:bottom w:val="single" w:sz="12" w:space="0" w:color="auto"/>
            </w:tcBorders>
          </w:tcPr>
          <w:p w14:paraId="6210C573" w14:textId="77777777" w:rsidR="00CF7D91" w:rsidRDefault="00CF7D91" w:rsidP="009C06B2">
            <w:pPr>
              <w:keepNext/>
              <w:keepLines/>
              <w:autoSpaceDE w:val="0"/>
              <w:autoSpaceDN w:val="0"/>
              <w:adjustRightInd w:val="0"/>
              <w:jc w:val="center"/>
              <w:rPr>
                <w:szCs w:val="22"/>
              </w:rPr>
            </w:pPr>
          </w:p>
          <w:p w14:paraId="3873C3B0" w14:textId="77777777" w:rsidR="00CF7D91" w:rsidRDefault="00CF7D91" w:rsidP="009C06B2">
            <w:pPr>
              <w:keepNext/>
              <w:keepLines/>
              <w:autoSpaceDE w:val="0"/>
              <w:autoSpaceDN w:val="0"/>
              <w:adjustRightInd w:val="0"/>
              <w:jc w:val="center"/>
              <w:rPr>
                <w:szCs w:val="22"/>
              </w:rPr>
            </w:pPr>
          </w:p>
          <w:p w14:paraId="4C271AE4" w14:textId="77777777" w:rsidR="00CF7D91" w:rsidRDefault="00CF7D91" w:rsidP="009C06B2">
            <w:pPr>
              <w:keepNext/>
              <w:keepLines/>
              <w:autoSpaceDE w:val="0"/>
              <w:autoSpaceDN w:val="0"/>
              <w:adjustRightInd w:val="0"/>
              <w:jc w:val="center"/>
              <w:rPr>
                <w:szCs w:val="22"/>
              </w:rPr>
            </w:pPr>
            <w:r>
              <w:rPr>
                <w:szCs w:val="22"/>
              </w:rPr>
              <w:t>77,96</w:t>
            </w:r>
          </w:p>
          <w:p w14:paraId="133F8282" w14:textId="77777777" w:rsidR="00CF7D91" w:rsidRDefault="00CF7D91" w:rsidP="009C06B2">
            <w:pPr>
              <w:keepNext/>
              <w:keepLines/>
              <w:autoSpaceDE w:val="0"/>
              <w:autoSpaceDN w:val="0"/>
              <w:adjustRightInd w:val="0"/>
              <w:jc w:val="center"/>
              <w:rPr>
                <w:szCs w:val="22"/>
              </w:rPr>
            </w:pPr>
            <w:r>
              <w:rPr>
                <w:szCs w:val="22"/>
              </w:rPr>
              <w:noBreakHyphen/>
              <w:t>1,16</w:t>
            </w:r>
          </w:p>
          <w:p w14:paraId="067E7B5D" w14:textId="77777777" w:rsidR="00CF7D91" w:rsidRDefault="00CF7D91" w:rsidP="009C06B2">
            <w:pPr>
              <w:keepNext/>
              <w:keepLines/>
              <w:autoSpaceDE w:val="0"/>
              <w:autoSpaceDN w:val="0"/>
              <w:adjustRightInd w:val="0"/>
              <w:jc w:val="center"/>
              <w:rPr>
                <w:szCs w:val="22"/>
              </w:rPr>
            </w:pPr>
            <w:r>
              <w:rPr>
                <w:szCs w:val="22"/>
              </w:rPr>
              <w:noBreakHyphen/>
              <w:t>6,23</w:t>
            </w:r>
            <w:r>
              <w:rPr>
                <w:szCs w:val="22"/>
                <w:vertAlign w:val="superscript"/>
              </w:rPr>
              <w:t>*</w:t>
            </w:r>
          </w:p>
          <w:p w14:paraId="3D4F52DC" w14:textId="77777777" w:rsidR="00CF7D91" w:rsidRDefault="00CF7D91" w:rsidP="009C06B2">
            <w:pPr>
              <w:keepNext/>
              <w:keepLines/>
              <w:autoSpaceDE w:val="0"/>
              <w:autoSpaceDN w:val="0"/>
              <w:adjustRightInd w:val="0"/>
              <w:jc w:val="center"/>
              <w:rPr>
                <w:szCs w:val="22"/>
              </w:rPr>
            </w:pPr>
            <w:r>
              <w:rPr>
                <w:szCs w:val="22"/>
              </w:rPr>
              <w:t>(</w:t>
            </w:r>
            <w:r>
              <w:rPr>
                <w:szCs w:val="22"/>
              </w:rPr>
              <w:noBreakHyphen/>
              <w:t xml:space="preserve">8,84; </w:t>
            </w:r>
            <w:r>
              <w:rPr>
                <w:szCs w:val="22"/>
              </w:rPr>
              <w:noBreakHyphen/>
              <w:t>3,63)</w:t>
            </w:r>
          </w:p>
          <w:p w14:paraId="272AA4FB" w14:textId="77777777" w:rsidR="00CF7D91" w:rsidRDefault="00CF7D91" w:rsidP="009C06B2">
            <w:pPr>
              <w:keepNext/>
              <w:keepLines/>
              <w:autoSpaceDE w:val="0"/>
              <w:autoSpaceDN w:val="0"/>
              <w:adjustRightInd w:val="0"/>
              <w:jc w:val="center"/>
              <w:rPr>
                <w:szCs w:val="22"/>
              </w:rPr>
            </w:pPr>
          </w:p>
          <w:p w14:paraId="2A07E99B" w14:textId="77777777" w:rsidR="00CF7D91" w:rsidRDefault="00CF7D91" w:rsidP="009C06B2">
            <w:pPr>
              <w:keepNext/>
              <w:keepLines/>
              <w:autoSpaceDE w:val="0"/>
              <w:autoSpaceDN w:val="0"/>
              <w:adjustRightInd w:val="0"/>
              <w:jc w:val="center"/>
              <w:rPr>
                <w:szCs w:val="22"/>
              </w:rPr>
            </w:pPr>
          </w:p>
          <w:p w14:paraId="0C99B089" w14:textId="77777777" w:rsidR="00CF7D91" w:rsidRDefault="00CF7D91" w:rsidP="009C06B2">
            <w:pPr>
              <w:keepNext/>
              <w:keepLines/>
              <w:autoSpaceDE w:val="0"/>
              <w:autoSpaceDN w:val="0"/>
              <w:adjustRightInd w:val="0"/>
              <w:jc w:val="center"/>
              <w:rPr>
                <w:szCs w:val="22"/>
              </w:rPr>
            </w:pPr>
            <w:r>
              <w:rPr>
                <w:szCs w:val="22"/>
              </w:rPr>
              <w:t>19,7</w:t>
            </w:r>
            <w:r>
              <w:rPr>
                <w:szCs w:val="22"/>
                <w:vertAlign w:val="superscript"/>
              </w:rPr>
              <w:t>**</w:t>
            </w:r>
          </w:p>
        </w:tc>
        <w:tc>
          <w:tcPr>
            <w:tcW w:w="1698" w:type="pct"/>
            <w:tcBorders>
              <w:top w:val="single" w:sz="2" w:space="0" w:color="auto"/>
              <w:bottom w:val="single" w:sz="12" w:space="0" w:color="auto"/>
            </w:tcBorders>
          </w:tcPr>
          <w:p w14:paraId="7F162758" w14:textId="77777777" w:rsidR="00CF7D91" w:rsidRDefault="00CF7D91" w:rsidP="009C06B2">
            <w:pPr>
              <w:keepNext/>
              <w:keepLines/>
              <w:autoSpaceDE w:val="0"/>
              <w:autoSpaceDN w:val="0"/>
              <w:adjustRightInd w:val="0"/>
              <w:jc w:val="center"/>
              <w:rPr>
                <w:szCs w:val="22"/>
              </w:rPr>
            </w:pPr>
          </w:p>
          <w:p w14:paraId="0FF06849" w14:textId="77777777" w:rsidR="00CF7D91" w:rsidRDefault="00CF7D91" w:rsidP="009C06B2">
            <w:pPr>
              <w:keepNext/>
              <w:keepLines/>
              <w:autoSpaceDE w:val="0"/>
              <w:autoSpaceDN w:val="0"/>
              <w:adjustRightInd w:val="0"/>
              <w:jc w:val="center"/>
              <w:rPr>
                <w:szCs w:val="22"/>
              </w:rPr>
            </w:pPr>
          </w:p>
          <w:p w14:paraId="14DD822D" w14:textId="77777777" w:rsidR="00CF7D91" w:rsidRDefault="00CF7D91" w:rsidP="009C06B2">
            <w:pPr>
              <w:keepNext/>
              <w:keepLines/>
              <w:autoSpaceDE w:val="0"/>
              <w:autoSpaceDN w:val="0"/>
              <w:adjustRightInd w:val="0"/>
              <w:jc w:val="center"/>
              <w:rPr>
                <w:szCs w:val="22"/>
              </w:rPr>
            </w:pPr>
            <w:r>
              <w:rPr>
                <w:szCs w:val="22"/>
              </w:rPr>
              <w:t>73,96</w:t>
            </w:r>
          </w:p>
          <w:p w14:paraId="10D7C108" w14:textId="77777777" w:rsidR="00CF7D91" w:rsidRDefault="00CF7D91" w:rsidP="009C06B2">
            <w:pPr>
              <w:keepNext/>
              <w:keepLines/>
              <w:autoSpaceDE w:val="0"/>
              <w:autoSpaceDN w:val="0"/>
              <w:adjustRightInd w:val="0"/>
              <w:jc w:val="center"/>
              <w:rPr>
                <w:szCs w:val="22"/>
              </w:rPr>
            </w:pPr>
            <w:r>
              <w:rPr>
                <w:szCs w:val="22"/>
              </w:rPr>
              <w:t>5,08</w:t>
            </w:r>
          </w:p>
          <w:p w14:paraId="40150ABA" w14:textId="77777777" w:rsidR="00CF7D91" w:rsidRDefault="00CF7D91" w:rsidP="009C06B2">
            <w:pPr>
              <w:keepNext/>
              <w:keepLines/>
              <w:autoSpaceDE w:val="0"/>
              <w:autoSpaceDN w:val="0"/>
              <w:adjustRightInd w:val="0"/>
              <w:jc w:val="center"/>
              <w:rPr>
                <w:szCs w:val="22"/>
              </w:rPr>
            </w:pPr>
          </w:p>
          <w:p w14:paraId="02494B9B" w14:textId="77777777" w:rsidR="00CF7D91" w:rsidRDefault="00CF7D91" w:rsidP="009C06B2">
            <w:pPr>
              <w:keepNext/>
              <w:keepLines/>
              <w:autoSpaceDE w:val="0"/>
              <w:autoSpaceDN w:val="0"/>
              <w:adjustRightInd w:val="0"/>
              <w:jc w:val="center"/>
              <w:rPr>
                <w:szCs w:val="22"/>
              </w:rPr>
            </w:pPr>
          </w:p>
          <w:p w14:paraId="50E6181A" w14:textId="77777777" w:rsidR="00CF7D91" w:rsidRDefault="00CF7D91" w:rsidP="009C06B2">
            <w:pPr>
              <w:keepNext/>
              <w:keepLines/>
              <w:autoSpaceDE w:val="0"/>
              <w:autoSpaceDN w:val="0"/>
              <w:adjustRightInd w:val="0"/>
              <w:jc w:val="center"/>
              <w:rPr>
                <w:szCs w:val="22"/>
              </w:rPr>
            </w:pPr>
          </w:p>
          <w:p w14:paraId="26379064" w14:textId="77777777" w:rsidR="00CF7D91" w:rsidRDefault="00CF7D91" w:rsidP="009C06B2">
            <w:pPr>
              <w:keepNext/>
              <w:keepLines/>
              <w:autoSpaceDE w:val="0"/>
              <w:autoSpaceDN w:val="0"/>
              <w:adjustRightInd w:val="0"/>
              <w:jc w:val="center"/>
              <w:rPr>
                <w:szCs w:val="22"/>
              </w:rPr>
            </w:pPr>
          </w:p>
          <w:p w14:paraId="3CAB08DF" w14:textId="77777777" w:rsidR="00CF7D91" w:rsidRDefault="00CF7D91" w:rsidP="009C06B2">
            <w:pPr>
              <w:keepNext/>
              <w:keepLines/>
              <w:autoSpaceDE w:val="0"/>
              <w:autoSpaceDN w:val="0"/>
              <w:adjustRightInd w:val="0"/>
              <w:jc w:val="center"/>
              <w:rPr>
                <w:szCs w:val="22"/>
              </w:rPr>
            </w:pPr>
            <w:r>
              <w:rPr>
                <w:szCs w:val="22"/>
              </w:rPr>
              <w:t>11,0</w:t>
            </w:r>
          </w:p>
        </w:tc>
      </w:tr>
      <w:tr w:rsidR="00CF7D91" w14:paraId="41CA3238" w14:textId="77777777" w:rsidTr="009C06B2">
        <w:trPr>
          <w:cantSplit/>
        </w:trPr>
        <w:tc>
          <w:tcPr>
            <w:tcW w:w="5000" w:type="pct"/>
            <w:gridSpan w:val="3"/>
            <w:tcBorders>
              <w:top w:val="single" w:sz="12" w:space="0" w:color="auto"/>
              <w:bottom w:val="nil"/>
            </w:tcBorders>
          </w:tcPr>
          <w:p w14:paraId="36EC8863" w14:textId="77777777" w:rsidR="00CF7D91" w:rsidRDefault="00CF7D91" w:rsidP="009C06B2">
            <w:pPr>
              <w:keepNext/>
              <w:keepLines/>
              <w:autoSpaceDE w:val="0"/>
              <w:autoSpaceDN w:val="0"/>
              <w:adjustRightInd w:val="0"/>
              <w:rPr>
                <w:sz w:val="20"/>
                <w:szCs w:val="22"/>
              </w:rPr>
            </w:pPr>
            <w:r>
              <w:rPr>
                <w:sz w:val="20"/>
                <w:szCs w:val="22"/>
                <w:vertAlign w:val="superscript"/>
              </w:rPr>
              <w:t>a</w:t>
            </w:r>
            <w:r>
              <w:rPr>
                <w:sz w:val="20"/>
                <w:szCs w:val="22"/>
              </w:rPr>
              <w:t>LOCF: Última observação (anterior ou na data da primeira titulação da insulina, se necessário) efetuada</w:t>
            </w:r>
          </w:p>
          <w:p w14:paraId="2B391329" w14:textId="77777777" w:rsidR="00CF7D91" w:rsidRDefault="00CF7D91" w:rsidP="009C06B2">
            <w:pPr>
              <w:keepNext/>
              <w:keepLines/>
              <w:autoSpaceDE w:val="0"/>
              <w:autoSpaceDN w:val="0"/>
              <w:adjustRightInd w:val="0"/>
              <w:ind w:left="162" w:hanging="162"/>
              <w:rPr>
                <w:sz w:val="20"/>
                <w:szCs w:val="22"/>
              </w:rPr>
            </w:pPr>
            <w:r>
              <w:rPr>
                <w:sz w:val="20"/>
                <w:szCs w:val="22"/>
                <w:vertAlign w:val="superscript"/>
              </w:rPr>
              <w:t>b</w:t>
            </w:r>
            <w:r>
              <w:rPr>
                <w:sz w:val="20"/>
                <w:szCs w:val="22"/>
              </w:rPr>
              <w:t>Todos os indivíduos aleatorizados que tomaram pelo menos uma dose de medicamento em estudo</w:t>
            </w:r>
          </w:p>
          <w:p w14:paraId="47A0D387" w14:textId="77777777" w:rsidR="00CF7D91" w:rsidRDefault="00CF7D91" w:rsidP="009C06B2">
            <w:pPr>
              <w:keepNext/>
              <w:keepLines/>
              <w:autoSpaceDE w:val="0"/>
              <w:autoSpaceDN w:val="0"/>
              <w:adjustRightInd w:val="0"/>
              <w:ind w:left="162" w:hanging="162"/>
              <w:rPr>
                <w:sz w:val="20"/>
                <w:szCs w:val="22"/>
              </w:rPr>
            </w:pPr>
            <w:r>
              <w:rPr>
                <w:sz w:val="20"/>
                <w:szCs w:val="22"/>
              </w:rPr>
              <w:t>durante o período de curta duração em dupla ocultação</w:t>
            </w:r>
          </w:p>
          <w:p w14:paraId="7FDFAE64" w14:textId="77777777" w:rsidR="00CF7D91" w:rsidRDefault="00CF7D91" w:rsidP="009C06B2">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 e presença de medicamentos orais hipoglicemiantes</w:t>
            </w:r>
          </w:p>
          <w:p w14:paraId="4332360D" w14:textId="77777777" w:rsidR="00CF7D91" w:rsidRDefault="00CF7D91" w:rsidP="009C06B2">
            <w:pPr>
              <w:keepNext/>
              <w:keepLines/>
              <w:autoSpaceDE w:val="0"/>
              <w:autoSpaceDN w:val="0"/>
              <w:adjustRightInd w:val="0"/>
              <w:rPr>
                <w:sz w:val="20"/>
                <w:szCs w:val="22"/>
              </w:rPr>
            </w:pPr>
            <w:r>
              <w:rPr>
                <w:sz w:val="20"/>
                <w:szCs w:val="22"/>
                <w:vertAlign w:val="superscript"/>
              </w:rPr>
              <w:t>*</w:t>
            </w:r>
            <w:r>
              <w:rPr>
                <w:sz w:val="20"/>
                <w:szCs w:val="22"/>
              </w:rPr>
              <w:t>valor</w:t>
            </w:r>
            <w:r>
              <w:rPr>
                <w:sz w:val="20"/>
                <w:szCs w:val="22"/>
              </w:rPr>
              <w:noBreakHyphen/>
              <w:t xml:space="preserve">p &lt; 0,0001 </w:t>
            </w:r>
            <w:r>
              <w:rPr>
                <w:i/>
                <w:sz w:val="20"/>
                <w:szCs w:val="22"/>
              </w:rPr>
              <w:t>versus</w:t>
            </w:r>
            <w:r>
              <w:rPr>
                <w:sz w:val="20"/>
                <w:szCs w:val="22"/>
              </w:rPr>
              <w:t xml:space="preserve"> placebo + insulina ± medicamentos orais hipoglicemiantes</w:t>
            </w:r>
          </w:p>
          <w:p w14:paraId="78507726" w14:textId="77777777" w:rsidR="00CF7D91" w:rsidRDefault="00CF7D91" w:rsidP="009C06B2">
            <w:pPr>
              <w:keepNext/>
              <w:keepLines/>
              <w:autoSpaceDE w:val="0"/>
              <w:autoSpaceDN w:val="0"/>
              <w:adjustRightInd w:val="0"/>
              <w:rPr>
                <w:sz w:val="20"/>
              </w:rPr>
            </w:pPr>
            <w:r>
              <w:rPr>
                <w:sz w:val="20"/>
                <w:szCs w:val="22"/>
                <w:vertAlign w:val="superscript"/>
              </w:rPr>
              <w:t>**</w:t>
            </w:r>
            <w:r>
              <w:rPr>
                <w:sz w:val="20"/>
                <w:szCs w:val="22"/>
              </w:rPr>
              <w:t>valor</w:t>
            </w:r>
            <w:r>
              <w:rPr>
                <w:sz w:val="20"/>
                <w:szCs w:val="22"/>
              </w:rPr>
              <w:noBreakHyphen/>
              <w:t xml:space="preserve">p &lt; 0,05 </w:t>
            </w:r>
            <w:r>
              <w:rPr>
                <w:i/>
                <w:sz w:val="20"/>
                <w:szCs w:val="22"/>
              </w:rPr>
              <w:t>versus</w:t>
            </w:r>
            <w:r>
              <w:rPr>
                <w:sz w:val="20"/>
                <w:szCs w:val="22"/>
              </w:rPr>
              <w:t xml:space="preserve"> placebo + insulina ± medicamentos orais hipoglicemiantes</w:t>
            </w:r>
          </w:p>
          <w:p w14:paraId="41F7D242" w14:textId="77777777" w:rsidR="00CF7D91" w:rsidRDefault="00CF7D91" w:rsidP="009C06B2">
            <w:pPr>
              <w:keepNext/>
              <w:keepLines/>
              <w:autoSpaceDE w:val="0"/>
              <w:autoSpaceDN w:val="0"/>
              <w:adjustRightInd w:val="0"/>
              <w:rPr>
                <w:sz w:val="20"/>
                <w:szCs w:val="22"/>
              </w:rPr>
            </w:pPr>
            <w:r>
              <w:rPr>
                <w:sz w:val="20"/>
                <w:szCs w:val="22"/>
                <w:vertAlign w:val="superscript"/>
              </w:rPr>
              <w:t>1</w:t>
            </w:r>
            <w:r>
              <w:rPr>
                <w:sz w:val="20"/>
                <w:szCs w:val="22"/>
              </w:rPr>
              <w:t>Regimes de titulação de insulina (incluindo ação rápida, intermédia, e insulina basal) apenas permitido no caso dos indivíduos que cumpriam os critérios de GPJ pré</w:t>
            </w:r>
            <w:r>
              <w:rPr>
                <w:sz w:val="20"/>
                <w:szCs w:val="22"/>
              </w:rPr>
              <w:noBreakHyphen/>
              <w:t>definidos.</w:t>
            </w:r>
          </w:p>
          <w:p w14:paraId="5B4A05B7" w14:textId="77777777" w:rsidR="00CF7D91" w:rsidRDefault="00CF7D91" w:rsidP="009C06B2">
            <w:pPr>
              <w:keepNext/>
              <w:keepLines/>
              <w:autoSpaceDE w:val="0"/>
              <w:autoSpaceDN w:val="0"/>
              <w:adjustRightInd w:val="0"/>
              <w:rPr>
                <w:szCs w:val="22"/>
              </w:rPr>
            </w:pPr>
            <w:r>
              <w:rPr>
                <w:sz w:val="20"/>
                <w:szCs w:val="22"/>
                <w:vertAlign w:val="superscript"/>
              </w:rPr>
              <w:t>2</w:t>
            </w:r>
            <w:r>
              <w:rPr>
                <w:sz w:val="20"/>
                <w:szCs w:val="22"/>
              </w:rPr>
              <w:t>No início, cinquenta por cento dos indivíduos estavam em monoterapia com insulina; 50% estavam a fazer 1 ou 2 medicamentos orais hipoglicemiantes em adição à insulina: deste último grupo, 80% estava a fazer metformina isolada, 12% estava a fazer metformina mais terapêutica com sulfonilureia, e os restantes estavam a fazer outros medicamentos orais hipoglicemiantes.</w:t>
            </w:r>
          </w:p>
        </w:tc>
      </w:tr>
    </w:tbl>
    <w:p w14:paraId="04F56809" w14:textId="77777777" w:rsidR="00CF7D91" w:rsidRDefault="00CF7D91" w:rsidP="00CF7D91">
      <w:pPr>
        <w:rPr>
          <w:szCs w:val="24"/>
        </w:rPr>
      </w:pPr>
    </w:p>
    <w:p w14:paraId="55A4E501" w14:textId="77777777" w:rsidR="00CF7D91" w:rsidRPr="004C4E58" w:rsidRDefault="00CF7D91" w:rsidP="00CF7D91">
      <w:pPr>
        <w:keepNext/>
        <w:keepLines/>
        <w:rPr>
          <w:i/>
        </w:rPr>
      </w:pPr>
      <w:r w:rsidRPr="004C4E58">
        <w:rPr>
          <w:i/>
        </w:rPr>
        <w:t>Em associação com metformina em doentes sem tratamento prévio</w:t>
      </w:r>
    </w:p>
    <w:p w14:paraId="31F238FF" w14:textId="77777777" w:rsidR="00CF7D91" w:rsidRPr="007F15B7" w:rsidRDefault="00CF7D91" w:rsidP="00CF7D91">
      <w:r w:rsidRPr="004C4E58">
        <w:t xml:space="preserve">Um total de 1.236 doentes sem tratamento prévio com diabetes tipo 2 inadequadamente controlada (HbA1c ≥ 7,5% e ≤ 12%) participaram em dois estudos controlados com substância ativa de 24 semanas de duração para avaliar a eficácia e segurança de dapagliflozina (5 mg ou 10 mg) em associação com metformina em doentes sem tratamento prévio </w:t>
      </w:r>
      <w:r w:rsidRPr="004C4E58">
        <w:rPr>
          <w:i/>
        </w:rPr>
        <w:t>versus</w:t>
      </w:r>
      <w:r w:rsidRPr="004C4E58">
        <w:t xml:space="preserve"> terapêutica com os componentes individuais.</w:t>
      </w:r>
    </w:p>
    <w:p w14:paraId="34815C1D" w14:textId="77777777" w:rsidR="00CF7D91" w:rsidRDefault="00CF7D91" w:rsidP="00CF7D91"/>
    <w:p w14:paraId="61B79754" w14:textId="77777777" w:rsidR="00CF7D91" w:rsidRPr="007F15B7" w:rsidRDefault="00CF7D91" w:rsidP="00CF7D91">
      <w:r w:rsidRPr="007F15B7">
        <w:t>O</w:t>
      </w:r>
      <w:r w:rsidRPr="00003236">
        <w:t xml:space="preserve"> tratamento com</w:t>
      </w:r>
      <w:r>
        <w:t xml:space="preserve"> dapagliflozina 10 mg em associação com metformina (até 2.000 mg por dia) </w:t>
      </w:r>
      <w:r>
        <w:rPr>
          <w:szCs w:val="24"/>
        </w:rPr>
        <w:t>originou melhorias significativas na HbA1c em comparação com os componentes individuais (Tabela 7), e originou reduções superiores na glucose plasmática em jejum (GPJ) (em comparação com os componentes individuais) e peso corporal (em comparação com metformina).</w:t>
      </w:r>
    </w:p>
    <w:p w14:paraId="5B3566B4" w14:textId="77777777" w:rsidR="00CF7D91" w:rsidRDefault="00CF7D91" w:rsidP="00CF7D91"/>
    <w:p w14:paraId="2AB1E487" w14:textId="77777777" w:rsidR="00CF7D91" w:rsidRPr="007F15B7" w:rsidRDefault="00CF7D91" w:rsidP="00CF7D91">
      <w:pPr>
        <w:keepNext/>
        <w:keepLines/>
        <w:rPr>
          <w:b/>
        </w:rPr>
      </w:pPr>
      <w:r w:rsidRPr="007F15B7">
        <w:rPr>
          <w:b/>
        </w:rPr>
        <w:lastRenderedPageBreak/>
        <w:t>Tab</w:t>
      </w:r>
      <w:r>
        <w:rPr>
          <w:b/>
        </w:rPr>
        <w:t>e</w:t>
      </w:r>
      <w:r w:rsidRPr="00F22425">
        <w:rPr>
          <w:b/>
        </w:rPr>
        <w:t>la </w:t>
      </w:r>
      <w:r>
        <w:rPr>
          <w:b/>
        </w:rPr>
        <w:t>7</w:t>
      </w:r>
      <w:r w:rsidRPr="007F15B7">
        <w:rPr>
          <w:b/>
        </w:rPr>
        <w:t xml:space="preserve">. </w:t>
      </w:r>
      <w:r w:rsidRPr="00275F77">
        <w:rPr>
          <w:b/>
        </w:rPr>
        <w:t xml:space="preserve">Resultados na </w:t>
      </w:r>
      <w:r w:rsidR="00E07E5C">
        <w:rPr>
          <w:b/>
        </w:rPr>
        <w:t>s</w:t>
      </w:r>
      <w:r w:rsidRPr="00275F77">
        <w:rPr>
          <w:b/>
        </w:rPr>
        <w:t>emana</w:t>
      </w:r>
      <w:r w:rsidR="007C2C6B" w:rsidRPr="00275F77">
        <w:rPr>
          <w:b/>
        </w:rPr>
        <w:t> 24</w:t>
      </w:r>
      <w:r w:rsidRPr="00275F77">
        <w:rPr>
          <w:b/>
        </w:rPr>
        <w:t xml:space="preserve"> (LOCF</w:t>
      </w:r>
      <w:r w:rsidRPr="00275F77">
        <w:rPr>
          <w:b/>
          <w:vertAlign w:val="superscript"/>
        </w:rPr>
        <w:t>a</w:t>
      </w:r>
      <w:r w:rsidRPr="00275F77">
        <w:rPr>
          <w:b/>
        </w:rPr>
        <w:t>) de um estudo controlado com</w:t>
      </w:r>
      <w:r>
        <w:rPr>
          <w:b/>
        </w:rPr>
        <w:t xml:space="preserve"> substância ativa</w:t>
      </w:r>
      <w:r w:rsidRPr="00275F77">
        <w:rPr>
          <w:b/>
        </w:rPr>
        <w:t xml:space="preserve"> de dapaglifl</w:t>
      </w:r>
      <w:r>
        <w:rPr>
          <w:b/>
        </w:rPr>
        <w:t>ozina e metformina em associação terapêutica em doentes sem tratamento prévio</w:t>
      </w:r>
    </w:p>
    <w:tbl>
      <w:tblPr>
        <w:tblW w:w="5172" w:type="pct"/>
        <w:tblBorders>
          <w:top w:val="single" w:sz="12" w:space="0" w:color="auto"/>
          <w:insideH w:val="single" w:sz="4" w:space="0" w:color="auto"/>
        </w:tblBorders>
        <w:tblLayout w:type="fixed"/>
        <w:tblLook w:val="0000" w:firstRow="0" w:lastRow="0" w:firstColumn="0" w:lastColumn="0" w:noHBand="0" w:noVBand="0"/>
      </w:tblPr>
      <w:tblGrid>
        <w:gridCol w:w="3370"/>
        <w:gridCol w:w="2409"/>
        <w:gridCol w:w="2267"/>
        <w:gridCol w:w="1560"/>
      </w:tblGrid>
      <w:tr w:rsidR="00CF7D91" w:rsidRPr="00212F63" w14:paraId="3640549B" w14:textId="77777777" w:rsidTr="009C06B2">
        <w:trPr>
          <w:tblHeader/>
        </w:trPr>
        <w:tc>
          <w:tcPr>
            <w:tcW w:w="1754" w:type="pct"/>
            <w:vAlign w:val="bottom"/>
          </w:tcPr>
          <w:p w14:paraId="0598E06B" w14:textId="77777777" w:rsidR="00CF7D91" w:rsidRPr="00212F63" w:rsidRDefault="00CF7D91" w:rsidP="009C06B2">
            <w:pPr>
              <w:pStyle w:val="AHeader2"/>
              <w:keepNext/>
              <w:keepLines/>
              <w:tabs>
                <w:tab w:val="left" w:pos="567"/>
              </w:tabs>
              <w:spacing w:after="0"/>
              <w:rPr>
                <w:rFonts w:ascii="Times New Roman" w:hAnsi="Times New Roman" w:cs="Times New Roman"/>
              </w:rPr>
            </w:pPr>
            <w:r>
              <w:rPr>
                <w:rFonts w:ascii="Times New Roman" w:hAnsi="Times New Roman" w:cs="Times New Roman"/>
                <w:lang w:val="pt-PT"/>
              </w:rPr>
              <w:t>Parâmetro</w:t>
            </w:r>
          </w:p>
        </w:tc>
        <w:tc>
          <w:tcPr>
            <w:tcW w:w="1254" w:type="pct"/>
          </w:tcPr>
          <w:p w14:paraId="54E62663" w14:textId="77777777" w:rsidR="00CF7D91" w:rsidRDefault="00CF7D91" w:rsidP="009C06B2">
            <w:pPr>
              <w:keepNext/>
              <w:keepLines/>
              <w:autoSpaceDE w:val="0"/>
              <w:autoSpaceDN w:val="0"/>
              <w:adjustRightInd w:val="0"/>
              <w:jc w:val="center"/>
              <w:rPr>
                <w:b/>
                <w:bCs/>
                <w:szCs w:val="22"/>
              </w:rPr>
            </w:pPr>
            <w:r w:rsidRPr="000C351A">
              <w:rPr>
                <w:b/>
                <w:bCs/>
                <w:szCs w:val="22"/>
              </w:rPr>
              <w:t>Dapagliflozin</w:t>
            </w:r>
            <w:r>
              <w:rPr>
                <w:b/>
                <w:bCs/>
                <w:szCs w:val="22"/>
              </w:rPr>
              <w:t>a</w:t>
            </w:r>
            <w:r w:rsidRPr="000C351A">
              <w:rPr>
                <w:b/>
                <w:bCs/>
                <w:szCs w:val="22"/>
              </w:rPr>
              <w:t xml:space="preserve"> 10 mg</w:t>
            </w:r>
          </w:p>
          <w:p w14:paraId="1C5B82AD" w14:textId="77777777" w:rsidR="00CF7D91" w:rsidRPr="000C351A" w:rsidRDefault="00CF7D91" w:rsidP="009C06B2">
            <w:pPr>
              <w:keepNext/>
              <w:keepLines/>
              <w:autoSpaceDE w:val="0"/>
              <w:autoSpaceDN w:val="0"/>
              <w:adjustRightInd w:val="0"/>
              <w:jc w:val="center"/>
              <w:rPr>
                <w:b/>
                <w:bCs/>
                <w:szCs w:val="22"/>
              </w:rPr>
            </w:pPr>
            <w:r w:rsidRPr="000C351A">
              <w:rPr>
                <w:b/>
                <w:bCs/>
                <w:szCs w:val="22"/>
              </w:rPr>
              <w:t>+</w:t>
            </w:r>
          </w:p>
          <w:p w14:paraId="7DB0F119" w14:textId="77777777" w:rsidR="00CF7D91" w:rsidRPr="00212F63" w:rsidRDefault="00E07E5C" w:rsidP="009C06B2">
            <w:pPr>
              <w:keepNext/>
              <w:keepLines/>
              <w:autoSpaceDE w:val="0"/>
              <w:autoSpaceDN w:val="0"/>
              <w:adjustRightInd w:val="0"/>
              <w:jc w:val="center"/>
              <w:rPr>
                <w:b/>
                <w:bCs/>
                <w:szCs w:val="22"/>
              </w:rPr>
            </w:pPr>
            <w:r>
              <w:rPr>
                <w:b/>
                <w:bCs/>
                <w:szCs w:val="22"/>
              </w:rPr>
              <w:t>m</w:t>
            </w:r>
            <w:r w:rsidR="00CF7D91" w:rsidRPr="000C351A">
              <w:rPr>
                <w:b/>
                <w:bCs/>
                <w:szCs w:val="22"/>
              </w:rPr>
              <w:t>etformin</w:t>
            </w:r>
            <w:r w:rsidR="00CF7D91">
              <w:rPr>
                <w:b/>
                <w:bCs/>
                <w:szCs w:val="22"/>
              </w:rPr>
              <w:t>a</w:t>
            </w:r>
          </w:p>
        </w:tc>
        <w:tc>
          <w:tcPr>
            <w:tcW w:w="1180" w:type="pct"/>
          </w:tcPr>
          <w:p w14:paraId="081E4C83" w14:textId="77777777" w:rsidR="00CF7D91" w:rsidRPr="00212F63" w:rsidRDefault="00CF7D91" w:rsidP="009C06B2">
            <w:pPr>
              <w:keepNext/>
              <w:keepLines/>
              <w:autoSpaceDE w:val="0"/>
              <w:autoSpaceDN w:val="0"/>
              <w:adjustRightInd w:val="0"/>
              <w:jc w:val="center"/>
              <w:rPr>
                <w:b/>
                <w:bCs/>
                <w:szCs w:val="22"/>
              </w:rPr>
            </w:pPr>
            <w:r w:rsidRPr="000C351A">
              <w:rPr>
                <w:b/>
                <w:bCs/>
                <w:szCs w:val="22"/>
              </w:rPr>
              <w:t>Dapagliflozin</w:t>
            </w:r>
            <w:r>
              <w:rPr>
                <w:b/>
                <w:bCs/>
                <w:szCs w:val="22"/>
              </w:rPr>
              <w:t>a</w:t>
            </w:r>
            <w:r w:rsidRPr="000C351A">
              <w:rPr>
                <w:b/>
                <w:bCs/>
                <w:szCs w:val="22"/>
              </w:rPr>
              <w:t xml:space="preserve"> 10 mg</w:t>
            </w:r>
          </w:p>
        </w:tc>
        <w:tc>
          <w:tcPr>
            <w:tcW w:w="812" w:type="pct"/>
          </w:tcPr>
          <w:p w14:paraId="0D69FDF5" w14:textId="77777777" w:rsidR="00CF7D91" w:rsidRPr="00212F63" w:rsidRDefault="00CF7D91" w:rsidP="009C06B2">
            <w:pPr>
              <w:keepNext/>
              <w:keepLines/>
              <w:autoSpaceDE w:val="0"/>
              <w:autoSpaceDN w:val="0"/>
              <w:adjustRightInd w:val="0"/>
              <w:jc w:val="center"/>
              <w:rPr>
                <w:b/>
                <w:bCs/>
                <w:szCs w:val="22"/>
              </w:rPr>
            </w:pPr>
            <w:r w:rsidRPr="000C351A">
              <w:rPr>
                <w:b/>
                <w:bCs/>
                <w:szCs w:val="22"/>
              </w:rPr>
              <w:t>Metformin</w:t>
            </w:r>
            <w:r>
              <w:rPr>
                <w:b/>
                <w:bCs/>
                <w:szCs w:val="22"/>
              </w:rPr>
              <w:t>a</w:t>
            </w:r>
          </w:p>
        </w:tc>
      </w:tr>
      <w:tr w:rsidR="00CF7D91" w:rsidRPr="00212F63" w14:paraId="0ACF7D7A" w14:textId="77777777" w:rsidTr="009C06B2">
        <w:tc>
          <w:tcPr>
            <w:tcW w:w="1754" w:type="pct"/>
          </w:tcPr>
          <w:p w14:paraId="5CFA856A" w14:textId="77777777" w:rsidR="00CF7D91" w:rsidRPr="00212F63" w:rsidRDefault="00CF7D91" w:rsidP="009C06B2">
            <w:pPr>
              <w:keepNext/>
              <w:keepLines/>
            </w:pPr>
            <w:r w:rsidRPr="00212F63">
              <w:rPr>
                <w:b/>
                <w:bCs/>
              </w:rPr>
              <w:t>N</w:t>
            </w:r>
            <w:r w:rsidRPr="00212F63">
              <w:rPr>
                <w:vertAlign w:val="superscript"/>
              </w:rPr>
              <w:t>b</w:t>
            </w:r>
          </w:p>
        </w:tc>
        <w:tc>
          <w:tcPr>
            <w:tcW w:w="1254" w:type="pct"/>
          </w:tcPr>
          <w:p w14:paraId="11DD1BD0" w14:textId="77777777" w:rsidR="00CF7D91" w:rsidRPr="00212F63" w:rsidRDefault="00CF7D91" w:rsidP="009C06B2">
            <w:pPr>
              <w:keepNext/>
              <w:keepLines/>
              <w:autoSpaceDE w:val="0"/>
              <w:autoSpaceDN w:val="0"/>
              <w:adjustRightInd w:val="0"/>
              <w:jc w:val="center"/>
              <w:rPr>
                <w:szCs w:val="22"/>
              </w:rPr>
            </w:pPr>
            <w:r>
              <w:rPr>
                <w:szCs w:val="22"/>
              </w:rPr>
              <w:t>211</w:t>
            </w:r>
            <w:r w:rsidRPr="000907F3">
              <w:rPr>
                <w:szCs w:val="22"/>
                <w:vertAlign w:val="superscript"/>
              </w:rPr>
              <w:t>b</w:t>
            </w:r>
          </w:p>
        </w:tc>
        <w:tc>
          <w:tcPr>
            <w:tcW w:w="1180" w:type="pct"/>
          </w:tcPr>
          <w:p w14:paraId="6A80A80B" w14:textId="77777777" w:rsidR="00CF7D91" w:rsidRPr="00212F63" w:rsidRDefault="00CF7D91" w:rsidP="009C06B2">
            <w:pPr>
              <w:keepNext/>
              <w:keepLines/>
              <w:autoSpaceDE w:val="0"/>
              <w:autoSpaceDN w:val="0"/>
              <w:adjustRightInd w:val="0"/>
              <w:jc w:val="center"/>
              <w:rPr>
                <w:szCs w:val="22"/>
              </w:rPr>
            </w:pPr>
            <w:r>
              <w:rPr>
                <w:szCs w:val="22"/>
              </w:rPr>
              <w:t>219</w:t>
            </w:r>
            <w:r w:rsidRPr="000907F3">
              <w:rPr>
                <w:szCs w:val="22"/>
                <w:vertAlign w:val="superscript"/>
              </w:rPr>
              <w:t>b</w:t>
            </w:r>
          </w:p>
        </w:tc>
        <w:tc>
          <w:tcPr>
            <w:tcW w:w="812" w:type="pct"/>
          </w:tcPr>
          <w:p w14:paraId="64BB91A6" w14:textId="77777777" w:rsidR="00CF7D91" w:rsidRPr="00212F63" w:rsidRDefault="00CF7D91" w:rsidP="009C06B2">
            <w:pPr>
              <w:keepNext/>
              <w:keepLines/>
              <w:autoSpaceDE w:val="0"/>
              <w:autoSpaceDN w:val="0"/>
              <w:adjustRightInd w:val="0"/>
              <w:jc w:val="center"/>
              <w:rPr>
                <w:szCs w:val="22"/>
              </w:rPr>
            </w:pPr>
            <w:r>
              <w:rPr>
                <w:szCs w:val="22"/>
              </w:rPr>
              <w:t>208</w:t>
            </w:r>
            <w:r w:rsidRPr="000907F3">
              <w:rPr>
                <w:szCs w:val="22"/>
                <w:vertAlign w:val="superscript"/>
              </w:rPr>
              <w:t>b</w:t>
            </w:r>
          </w:p>
        </w:tc>
      </w:tr>
      <w:tr w:rsidR="00CF7D91" w:rsidRPr="00212F63" w14:paraId="78278CE2" w14:textId="77777777" w:rsidTr="009C06B2">
        <w:tc>
          <w:tcPr>
            <w:tcW w:w="1754" w:type="pct"/>
          </w:tcPr>
          <w:p w14:paraId="550D6193" w14:textId="77777777" w:rsidR="00CF7D91" w:rsidRPr="00212F63" w:rsidRDefault="00CF7D91" w:rsidP="009C06B2">
            <w:pPr>
              <w:keepNext/>
              <w:keepLines/>
              <w:rPr>
                <w:b/>
                <w:bCs/>
              </w:rPr>
            </w:pPr>
            <w:r w:rsidRPr="00212F63">
              <w:rPr>
                <w:b/>
                <w:bCs/>
              </w:rPr>
              <w:t>HbA1c (%)</w:t>
            </w:r>
          </w:p>
          <w:p w14:paraId="7D651D57" w14:textId="77777777" w:rsidR="00CF7D91" w:rsidRDefault="00CF7D91" w:rsidP="009C06B2">
            <w:pPr>
              <w:keepNext/>
              <w:keepLines/>
              <w:ind w:left="142"/>
            </w:pPr>
            <w:r>
              <w:t>Valor inicial (média)</w:t>
            </w:r>
          </w:p>
          <w:p w14:paraId="2B2383C0" w14:textId="77777777" w:rsidR="00CF7D91" w:rsidRDefault="00CF7D91" w:rsidP="009C06B2">
            <w:pPr>
              <w:keepNext/>
              <w:keepLines/>
              <w:ind w:left="142"/>
            </w:pPr>
            <w:r>
              <w:t>Variação desde o valor inicial</w:t>
            </w:r>
            <w:r>
              <w:rPr>
                <w:vertAlign w:val="superscript"/>
              </w:rPr>
              <w:t>c</w:t>
            </w:r>
          </w:p>
          <w:p w14:paraId="0C821B05" w14:textId="77777777" w:rsidR="00CF7D91" w:rsidRDefault="00CF7D91" w:rsidP="009C06B2">
            <w:pPr>
              <w:keepNext/>
              <w:keepLines/>
              <w:ind w:left="142"/>
              <w:rPr>
                <w:vertAlign w:val="superscript"/>
              </w:rPr>
            </w:pPr>
            <w:r>
              <w:t>Diferença desde a dapagliflozina</w:t>
            </w:r>
            <w:r>
              <w:rPr>
                <w:vertAlign w:val="superscript"/>
              </w:rPr>
              <w:t>c</w:t>
            </w:r>
          </w:p>
          <w:p w14:paraId="7653401E" w14:textId="77777777" w:rsidR="00CF7D91" w:rsidRPr="007F15B7" w:rsidRDefault="00CF7D91" w:rsidP="009C06B2">
            <w:pPr>
              <w:keepNext/>
              <w:keepLines/>
              <w:ind w:left="142"/>
            </w:pPr>
            <w:r>
              <w:t xml:space="preserve">    (IC 95%)</w:t>
            </w:r>
          </w:p>
          <w:p w14:paraId="72CFACAA" w14:textId="77777777" w:rsidR="00CF7D91" w:rsidRDefault="00CF7D91" w:rsidP="009C06B2">
            <w:pPr>
              <w:keepNext/>
              <w:keepLines/>
              <w:ind w:left="142"/>
              <w:rPr>
                <w:vertAlign w:val="superscript"/>
              </w:rPr>
            </w:pPr>
            <w:r>
              <w:t>Diferença desde a metformina</w:t>
            </w:r>
            <w:r>
              <w:rPr>
                <w:vertAlign w:val="superscript"/>
              </w:rPr>
              <w:t>c</w:t>
            </w:r>
          </w:p>
          <w:p w14:paraId="241FFA02" w14:textId="77777777" w:rsidR="00CF7D91" w:rsidRPr="007F15B7" w:rsidRDefault="00CF7D91" w:rsidP="009C06B2">
            <w:pPr>
              <w:keepNext/>
              <w:keepLines/>
              <w:ind w:left="142"/>
            </w:pPr>
            <w:r>
              <w:t xml:space="preserve">    (IC 95%)</w:t>
            </w:r>
          </w:p>
        </w:tc>
        <w:tc>
          <w:tcPr>
            <w:tcW w:w="1254" w:type="pct"/>
          </w:tcPr>
          <w:p w14:paraId="79C6E921" w14:textId="77777777" w:rsidR="00CF7D91" w:rsidRPr="007F15B7" w:rsidRDefault="00CF7D91" w:rsidP="009C06B2">
            <w:pPr>
              <w:keepNext/>
              <w:keepLines/>
              <w:autoSpaceDE w:val="0"/>
              <w:autoSpaceDN w:val="0"/>
              <w:adjustRightInd w:val="0"/>
              <w:jc w:val="center"/>
              <w:rPr>
                <w:szCs w:val="22"/>
              </w:rPr>
            </w:pPr>
          </w:p>
          <w:p w14:paraId="5EEA7EFD" w14:textId="77777777" w:rsidR="00CF7D91" w:rsidRDefault="00CF7D91" w:rsidP="009C06B2">
            <w:pPr>
              <w:keepNext/>
              <w:keepLines/>
              <w:autoSpaceDE w:val="0"/>
              <w:autoSpaceDN w:val="0"/>
              <w:adjustRightInd w:val="0"/>
              <w:jc w:val="center"/>
              <w:rPr>
                <w:szCs w:val="22"/>
              </w:rPr>
            </w:pPr>
            <w:r>
              <w:rPr>
                <w:szCs w:val="22"/>
              </w:rPr>
              <w:t>9,10</w:t>
            </w:r>
          </w:p>
          <w:p w14:paraId="65168E3E" w14:textId="77777777" w:rsidR="00CF7D91" w:rsidRDefault="00CF7D91" w:rsidP="009C06B2">
            <w:pPr>
              <w:keepNext/>
              <w:keepLines/>
              <w:autoSpaceDE w:val="0"/>
              <w:autoSpaceDN w:val="0"/>
              <w:adjustRightInd w:val="0"/>
              <w:jc w:val="center"/>
            </w:pPr>
            <w:r>
              <w:noBreakHyphen/>
              <w:t>1,98</w:t>
            </w:r>
          </w:p>
          <w:p w14:paraId="2D5BD4AA" w14:textId="77777777" w:rsidR="00CF7D91" w:rsidRDefault="00CF7D91" w:rsidP="009C06B2">
            <w:pPr>
              <w:keepNext/>
              <w:keepLines/>
              <w:autoSpaceDE w:val="0"/>
              <w:autoSpaceDN w:val="0"/>
              <w:adjustRightInd w:val="0"/>
              <w:jc w:val="center"/>
              <w:rPr>
                <w:rStyle w:val="BMSTableNote"/>
                <w:rFonts w:eastAsia="Verdana"/>
                <w:sz w:val="24"/>
                <w:szCs w:val="24"/>
              </w:rPr>
            </w:pPr>
            <w:r>
              <w:t>−0,53</w:t>
            </w:r>
            <w:r w:rsidRPr="004E5917">
              <w:rPr>
                <w:vertAlign w:val="superscript"/>
              </w:rPr>
              <w:t>*</w:t>
            </w:r>
          </w:p>
          <w:p w14:paraId="36FA4611" w14:textId="77777777" w:rsidR="00CF7D91" w:rsidRDefault="00CF7D91" w:rsidP="009C06B2">
            <w:pPr>
              <w:keepNext/>
              <w:keepLines/>
              <w:autoSpaceDE w:val="0"/>
              <w:autoSpaceDN w:val="0"/>
              <w:adjustRightInd w:val="0"/>
              <w:jc w:val="center"/>
            </w:pPr>
            <w:r>
              <w:t>(−0,74; −0,32)</w:t>
            </w:r>
          </w:p>
          <w:p w14:paraId="3A5EB884" w14:textId="77777777" w:rsidR="00CF7D91" w:rsidRDefault="00CF7D91" w:rsidP="009C06B2">
            <w:pPr>
              <w:keepNext/>
              <w:keepLines/>
              <w:autoSpaceDE w:val="0"/>
              <w:autoSpaceDN w:val="0"/>
              <w:adjustRightInd w:val="0"/>
              <w:jc w:val="center"/>
              <w:rPr>
                <w:rStyle w:val="BMSTableNote"/>
                <w:rFonts w:eastAsia="Verdana"/>
                <w:sz w:val="24"/>
                <w:szCs w:val="24"/>
              </w:rPr>
            </w:pPr>
            <w:r>
              <w:t>−0,54</w:t>
            </w:r>
            <w:r w:rsidRPr="004E5917">
              <w:rPr>
                <w:vertAlign w:val="superscript"/>
              </w:rPr>
              <w:t>*</w:t>
            </w:r>
          </w:p>
          <w:p w14:paraId="5ED97E96" w14:textId="77777777" w:rsidR="00CF7D91" w:rsidRPr="00F8739D" w:rsidRDefault="00CF7D91" w:rsidP="009C06B2">
            <w:pPr>
              <w:keepNext/>
              <w:keepLines/>
              <w:autoSpaceDE w:val="0"/>
              <w:autoSpaceDN w:val="0"/>
              <w:adjustRightInd w:val="0"/>
              <w:jc w:val="center"/>
            </w:pPr>
            <w:r>
              <w:t>(−0,75; −0,33)</w:t>
            </w:r>
          </w:p>
        </w:tc>
        <w:tc>
          <w:tcPr>
            <w:tcW w:w="1180" w:type="pct"/>
          </w:tcPr>
          <w:p w14:paraId="58DA2A24" w14:textId="77777777" w:rsidR="00CF7D91" w:rsidRDefault="00CF7D91" w:rsidP="009C06B2">
            <w:pPr>
              <w:keepNext/>
              <w:keepLines/>
              <w:autoSpaceDE w:val="0"/>
              <w:autoSpaceDN w:val="0"/>
              <w:adjustRightInd w:val="0"/>
              <w:jc w:val="center"/>
              <w:rPr>
                <w:szCs w:val="22"/>
              </w:rPr>
            </w:pPr>
          </w:p>
          <w:p w14:paraId="448F8543" w14:textId="77777777" w:rsidR="00CF7D91" w:rsidRDefault="00CF7D91" w:rsidP="009C06B2">
            <w:pPr>
              <w:keepNext/>
              <w:keepLines/>
              <w:autoSpaceDE w:val="0"/>
              <w:autoSpaceDN w:val="0"/>
              <w:adjustRightInd w:val="0"/>
              <w:jc w:val="center"/>
              <w:rPr>
                <w:szCs w:val="22"/>
              </w:rPr>
            </w:pPr>
            <w:r>
              <w:rPr>
                <w:szCs w:val="22"/>
              </w:rPr>
              <w:t>9,03</w:t>
            </w:r>
          </w:p>
          <w:p w14:paraId="50F8418B" w14:textId="77777777" w:rsidR="00CF7D91" w:rsidRDefault="00CF7D91" w:rsidP="009C06B2">
            <w:pPr>
              <w:keepNext/>
              <w:keepLines/>
              <w:autoSpaceDE w:val="0"/>
              <w:autoSpaceDN w:val="0"/>
              <w:adjustRightInd w:val="0"/>
              <w:jc w:val="center"/>
            </w:pPr>
            <w:r>
              <w:noBreakHyphen/>
              <w:t>1,45</w:t>
            </w:r>
          </w:p>
          <w:p w14:paraId="5EF7420B" w14:textId="77777777" w:rsidR="00CF7D91" w:rsidRDefault="00CF7D91" w:rsidP="009C06B2">
            <w:pPr>
              <w:keepNext/>
              <w:keepLines/>
              <w:autoSpaceDE w:val="0"/>
              <w:autoSpaceDN w:val="0"/>
              <w:adjustRightInd w:val="0"/>
              <w:jc w:val="center"/>
            </w:pPr>
          </w:p>
          <w:p w14:paraId="4EAD83F3" w14:textId="77777777" w:rsidR="00CF7D91" w:rsidRDefault="00CF7D91" w:rsidP="009C06B2">
            <w:pPr>
              <w:keepNext/>
              <w:keepLines/>
              <w:autoSpaceDE w:val="0"/>
              <w:autoSpaceDN w:val="0"/>
              <w:adjustRightInd w:val="0"/>
              <w:jc w:val="center"/>
            </w:pPr>
          </w:p>
          <w:p w14:paraId="71ABE6F4" w14:textId="77777777" w:rsidR="00CF7D91" w:rsidRDefault="00CF7D91" w:rsidP="009C06B2">
            <w:pPr>
              <w:keepNext/>
              <w:keepLines/>
              <w:autoSpaceDE w:val="0"/>
              <w:autoSpaceDN w:val="0"/>
              <w:adjustRightInd w:val="0"/>
              <w:jc w:val="center"/>
              <w:rPr>
                <w:rStyle w:val="BMSTableNote"/>
                <w:rFonts w:eastAsia="Verdana"/>
                <w:sz w:val="24"/>
                <w:szCs w:val="24"/>
              </w:rPr>
            </w:pPr>
            <w:r>
              <w:t>−0,01</w:t>
            </w:r>
          </w:p>
          <w:p w14:paraId="6AC80B22" w14:textId="77777777" w:rsidR="00CF7D91" w:rsidRPr="00212F63" w:rsidRDefault="00CF7D91" w:rsidP="009C06B2">
            <w:pPr>
              <w:keepNext/>
              <w:keepLines/>
              <w:autoSpaceDE w:val="0"/>
              <w:autoSpaceDN w:val="0"/>
              <w:adjustRightInd w:val="0"/>
              <w:jc w:val="center"/>
              <w:rPr>
                <w:szCs w:val="22"/>
              </w:rPr>
            </w:pPr>
            <w:r>
              <w:t>(−0,22; 0,20)</w:t>
            </w:r>
          </w:p>
        </w:tc>
        <w:tc>
          <w:tcPr>
            <w:tcW w:w="812" w:type="pct"/>
          </w:tcPr>
          <w:p w14:paraId="17601828" w14:textId="77777777" w:rsidR="00CF7D91" w:rsidRDefault="00CF7D91" w:rsidP="009C06B2">
            <w:pPr>
              <w:keepNext/>
              <w:keepLines/>
              <w:autoSpaceDE w:val="0"/>
              <w:autoSpaceDN w:val="0"/>
              <w:adjustRightInd w:val="0"/>
              <w:jc w:val="center"/>
              <w:rPr>
                <w:szCs w:val="22"/>
              </w:rPr>
            </w:pPr>
          </w:p>
          <w:p w14:paraId="5C8B734C" w14:textId="77777777" w:rsidR="00CF7D91" w:rsidRDefault="00CF7D91" w:rsidP="009C06B2">
            <w:pPr>
              <w:keepNext/>
              <w:keepLines/>
              <w:autoSpaceDE w:val="0"/>
              <w:autoSpaceDN w:val="0"/>
              <w:adjustRightInd w:val="0"/>
              <w:jc w:val="center"/>
              <w:rPr>
                <w:szCs w:val="22"/>
              </w:rPr>
            </w:pPr>
            <w:r>
              <w:rPr>
                <w:szCs w:val="22"/>
              </w:rPr>
              <w:t>9,03</w:t>
            </w:r>
          </w:p>
          <w:p w14:paraId="6CD3105C" w14:textId="77777777" w:rsidR="00CF7D91" w:rsidRPr="00212F63" w:rsidRDefault="00CF7D91" w:rsidP="009C06B2">
            <w:pPr>
              <w:keepNext/>
              <w:keepLines/>
              <w:autoSpaceDE w:val="0"/>
              <w:autoSpaceDN w:val="0"/>
              <w:adjustRightInd w:val="0"/>
              <w:jc w:val="center"/>
              <w:rPr>
                <w:szCs w:val="22"/>
              </w:rPr>
            </w:pPr>
            <w:r>
              <w:noBreakHyphen/>
              <w:t>1,44</w:t>
            </w:r>
          </w:p>
        </w:tc>
      </w:tr>
      <w:tr w:rsidR="00CF7D91" w:rsidRPr="00212F63" w14:paraId="2F9B67AF" w14:textId="77777777" w:rsidTr="009C06B2">
        <w:tc>
          <w:tcPr>
            <w:tcW w:w="5000" w:type="pct"/>
            <w:gridSpan w:val="4"/>
            <w:tcBorders>
              <w:top w:val="single" w:sz="12" w:space="0" w:color="auto"/>
            </w:tcBorders>
          </w:tcPr>
          <w:p w14:paraId="2054B6DC" w14:textId="77777777" w:rsidR="00CF7D91" w:rsidRDefault="00CF7D91" w:rsidP="009C06B2">
            <w:pPr>
              <w:keepNext/>
              <w:keepLines/>
              <w:autoSpaceDE w:val="0"/>
              <w:autoSpaceDN w:val="0"/>
              <w:adjustRightInd w:val="0"/>
              <w:rPr>
                <w:sz w:val="20"/>
                <w:szCs w:val="22"/>
              </w:rPr>
            </w:pPr>
            <w:r>
              <w:rPr>
                <w:sz w:val="20"/>
                <w:szCs w:val="22"/>
                <w:vertAlign w:val="superscript"/>
              </w:rPr>
              <w:t>a</w:t>
            </w:r>
            <w:r>
              <w:rPr>
                <w:sz w:val="20"/>
                <w:szCs w:val="22"/>
              </w:rPr>
              <w:t>LOCF: Última observação (antes do resgate para indivíduos resgatados) efetuada.</w:t>
            </w:r>
          </w:p>
          <w:p w14:paraId="6CF7DA07" w14:textId="77777777" w:rsidR="00CF7D91" w:rsidRDefault="00CF7D91" w:rsidP="009C06B2">
            <w:pPr>
              <w:keepNext/>
              <w:keepLines/>
              <w:autoSpaceDE w:val="0"/>
              <w:autoSpaceDN w:val="0"/>
              <w:adjustRightInd w:val="0"/>
              <w:ind w:left="162" w:hanging="162"/>
              <w:rPr>
                <w:sz w:val="20"/>
                <w:szCs w:val="22"/>
              </w:rPr>
            </w:pPr>
            <w:r>
              <w:rPr>
                <w:sz w:val="20"/>
                <w:szCs w:val="22"/>
                <w:vertAlign w:val="superscript"/>
              </w:rPr>
              <w:t>b</w:t>
            </w:r>
            <w:r>
              <w:rPr>
                <w:sz w:val="20"/>
                <w:szCs w:val="22"/>
              </w:rPr>
              <w:t>Todos os doentes aleatorizados que tomaram pelo menos uma dose de medicamento em estudo durante o período de curta duração em dupla ocultação.</w:t>
            </w:r>
          </w:p>
          <w:p w14:paraId="7B744303" w14:textId="77777777" w:rsidR="00CF7D91" w:rsidRDefault="00CF7D91" w:rsidP="009C06B2">
            <w:pPr>
              <w:keepNext/>
              <w:keepLines/>
              <w:autoSpaceDE w:val="0"/>
              <w:autoSpaceDN w:val="0"/>
              <w:adjustRightInd w:val="0"/>
              <w:rPr>
                <w:sz w:val="20"/>
                <w:szCs w:val="22"/>
              </w:rPr>
            </w:pPr>
            <w:r>
              <w:rPr>
                <w:sz w:val="20"/>
                <w:szCs w:val="22"/>
                <w:vertAlign w:val="superscript"/>
              </w:rPr>
              <w:t>c</w:t>
            </w:r>
            <w:r>
              <w:rPr>
                <w:sz w:val="20"/>
                <w:szCs w:val="22"/>
              </w:rPr>
              <w:t>Média dos mínimos quadrados ajustada para valor inicial.</w:t>
            </w:r>
          </w:p>
          <w:p w14:paraId="363BCFB0" w14:textId="77777777" w:rsidR="00CF7D91" w:rsidRPr="007F15B7" w:rsidRDefault="00CF7D91" w:rsidP="009C06B2">
            <w:pPr>
              <w:keepNext/>
              <w:keepLines/>
              <w:autoSpaceDE w:val="0"/>
              <w:autoSpaceDN w:val="0"/>
              <w:adjustRightInd w:val="0"/>
              <w:rPr>
                <w:sz w:val="20"/>
              </w:rPr>
            </w:pPr>
            <w:r w:rsidRPr="00CC2CCF">
              <w:rPr>
                <w:sz w:val="20"/>
                <w:vertAlign w:val="superscript"/>
              </w:rPr>
              <w:t>*</w:t>
            </w:r>
            <w:r w:rsidRPr="007F15B7">
              <w:rPr>
                <w:sz w:val="20"/>
              </w:rPr>
              <w:t>valor</w:t>
            </w:r>
            <w:r w:rsidRPr="007F15B7">
              <w:rPr>
                <w:sz w:val="20"/>
              </w:rPr>
              <w:noBreakHyphen/>
            </w:r>
            <w:r>
              <w:rPr>
                <w:sz w:val="20"/>
              </w:rPr>
              <w:t>p </w:t>
            </w:r>
            <w:r w:rsidRPr="00CC2CCF">
              <w:rPr>
                <w:sz w:val="20"/>
              </w:rPr>
              <w:t>&lt;</w:t>
            </w:r>
            <w:r>
              <w:rPr>
                <w:sz w:val="20"/>
              </w:rPr>
              <w:t> 0,</w:t>
            </w:r>
            <w:r w:rsidRPr="00CC2CCF">
              <w:rPr>
                <w:sz w:val="20"/>
              </w:rPr>
              <w:t>0001.</w:t>
            </w:r>
          </w:p>
        </w:tc>
      </w:tr>
    </w:tbl>
    <w:p w14:paraId="77E568C2" w14:textId="77777777" w:rsidR="00CF7D91" w:rsidRDefault="00CF7D91" w:rsidP="00CF7D91">
      <w:pPr>
        <w:rPr>
          <w:szCs w:val="24"/>
        </w:rPr>
      </w:pPr>
    </w:p>
    <w:p w14:paraId="36F0BF8E" w14:textId="77777777" w:rsidR="00CF7D91" w:rsidRPr="00895AA5" w:rsidRDefault="00CF7D91" w:rsidP="00CF7D91">
      <w:pPr>
        <w:rPr>
          <w:i/>
          <w:szCs w:val="24"/>
        </w:rPr>
      </w:pPr>
      <w:r w:rsidRPr="00895AA5">
        <w:rPr>
          <w:i/>
          <w:szCs w:val="24"/>
        </w:rPr>
        <w:t>Associação terapêutica com exenatido de libertação prolongada</w:t>
      </w:r>
    </w:p>
    <w:p w14:paraId="4CF185C6" w14:textId="77777777" w:rsidR="00CF7D91" w:rsidRPr="00895AA5" w:rsidRDefault="00CF7D91" w:rsidP="00CF7D91">
      <w:pPr>
        <w:rPr>
          <w:szCs w:val="24"/>
        </w:rPr>
      </w:pPr>
      <w:r w:rsidRPr="00895AA5">
        <w:rPr>
          <w:szCs w:val="24"/>
        </w:rPr>
        <w:t>Num estudo de 28 semanas, em dupla ocultação, controlado com substância ativa, foi comparada a associação de dapagliflozina e exenatido de libertação prolongada (um agonista do recetor do GLP</w:t>
      </w:r>
      <w:r w:rsidRPr="00895AA5">
        <w:rPr>
          <w:szCs w:val="24"/>
        </w:rPr>
        <w:noBreakHyphen/>
        <w:t>1) com dapagliflozina em monoterapia e exenatido de libertação prolongada em monoterapia em indivíduos com controlo glicémico inadequado com metformina em monoterapia (HbA1c ≥ 8% e ≤ 12%). Todos os grupos de tratamento tiveram uma redução na HbA1c em comparação com início do estudo. O grupo de tratamento da associação de exenatido de libertação prolongada e dapagliflozina 10 mg apresentou reduções superiores na HbA1c desde o início do estudo em comparação a exenatido de libertação prolongada em monoterapia e dapagliflozina em monoterapia (Tabela </w:t>
      </w:r>
      <w:r>
        <w:rPr>
          <w:szCs w:val="24"/>
        </w:rPr>
        <w:t>8</w:t>
      </w:r>
      <w:r w:rsidRPr="00895AA5">
        <w:rPr>
          <w:szCs w:val="24"/>
        </w:rPr>
        <w:t>).</w:t>
      </w:r>
    </w:p>
    <w:p w14:paraId="68A5D8F1" w14:textId="77777777" w:rsidR="00CF7D91" w:rsidRPr="00895AA5" w:rsidRDefault="00CF7D91" w:rsidP="00CF7D91">
      <w:pPr>
        <w:rPr>
          <w:szCs w:val="24"/>
        </w:rPr>
      </w:pPr>
    </w:p>
    <w:p w14:paraId="3D80717D" w14:textId="77777777" w:rsidR="00CF7D91" w:rsidRPr="00895AA5" w:rsidRDefault="00CF7D91" w:rsidP="00CF7D91">
      <w:pPr>
        <w:keepNext/>
        <w:keepLines/>
        <w:rPr>
          <w:b/>
          <w:szCs w:val="24"/>
        </w:rPr>
      </w:pPr>
      <w:r w:rsidRPr="00895AA5">
        <w:rPr>
          <w:b/>
          <w:szCs w:val="24"/>
        </w:rPr>
        <w:lastRenderedPageBreak/>
        <w:t>Tabela </w:t>
      </w:r>
      <w:r>
        <w:rPr>
          <w:b/>
          <w:szCs w:val="24"/>
        </w:rPr>
        <w:t>8.</w:t>
      </w:r>
      <w:r w:rsidRPr="00895AA5">
        <w:rPr>
          <w:b/>
          <w:szCs w:val="24"/>
        </w:rPr>
        <w:t xml:space="preserve"> Resultados de um </w:t>
      </w:r>
      <w:r w:rsidR="001D78DA">
        <w:rPr>
          <w:b/>
          <w:szCs w:val="24"/>
        </w:rPr>
        <w:t>estudo</w:t>
      </w:r>
      <w:r w:rsidRPr="00895AA5">
        <w:rPr>
          <w:b/>
          <w:szCs w:val="24"/>
        </w:rPr>
        <w:t xml:space="preserve"> de 28 semanas de dapagliflozina e exenatido de libertação prolongada </w:t>
      </w:r>
      <w:r w:rsidRPr="00895AA5">
        <w:rPr>
          <w:b/>
          <w:i/>
          <w:szCs w:val="24"/>
        </w:rPr>
        <w:t>versus</w:t>
      </w:r>
      <w:r w:rsidRPr="00895AA5">
        <w:rPr>
          <w:b/>
          <w:szCs w:val="24"/>
        </w:rPr>
        <w:t xml:space="preserve"> dapagliflozina em monoterapia e exenatido de libertação prolongada em monoterapia, em associação com metformina (doentes intenção de tratar)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8"/>
        <w:gridCol w:w="2250"/>
        <w:gridCol w:w="2160"/>
        <w:gridCol w:w="1934"/>
      </w:tblGrid>
      <w:tr w:rsidR="00CF7D91" w:rsidRPr="00895AA5" w14:paraId="46664786" w14:textId="77777777" w:rsidTr="009C06B2">
        <w:tc>
          <w:tcPr>
            <w:tcW w:w="2898" w:type="dxa"/>
            <w:tcBorders>
              <w:top w:val="single" w:sz="12" w:space="0" w:color="000000"/>
              <w:left w:val="nil"/>
              <w:bottom w:val="single" w:sz="4" w:space="0" w:color="000000"/>
              <w:right w:val="nil"/>
            </w:tcBorders>
            <w:vAlign w:val="bottom"/>
          </w:tcPr>
          <w:p w14:paraId="038E9D62" w14:textId="77777777" w:rsidR="00CF7D91" w:rsidRPr="00B4284F" w:rsidRDefault="00CF7D91" w:rsidP="009C06B2">
            <w:pPr>
              <w:keepNext/>
              <w:keepLines/>
              <w:tabs>
                <w:tab w:val="left" w:pos="567"/>
              </w:tabs>
              <w:spacing w:before="60" w:after="60" w:line="260" w:lineRule="exact"/>
              <w:rPr>
                <w:rFonts w:eastAsia="MS Mincho"/>
                <w:b/>
                <w:snapToGrid/>
                <w:szCs w:val="22"/>
                <w:lang w:eastAsia="en-US"/>
              </w:rPr>
            </w:pPr>
            <w:r w:rsidRPr="00B4284F">
              <w:rPr>
                <w:rFonts w:eastAsia="MS Mincho"/>
                <w:b/>
                <w:snapToGrid/>
                <w:szCs w:val="22"/>
                <w:lang w:eastAsia="en-US"/>
              </w:rPr>
              <w:t>Parâmetro</w:t>
            </w:r>
          </w:p>
        </w:tc>
        <w:tc>
          <w:tcPr>
            <w:tcW w:w="2250" w:type="dxa"/>
            <w:tcBorders>
              <w:top w:val="single" w:sz="12" w:space="0" w:color="000000"/>
              <w:left w:val="nil"/>
              <w:bottom w:val="single" w:sz="4" w:space="0" w:color="000000"/>
              <w:right w:val="nil"/>
            </w:tcBorders>
          </w:tcPr>
          <w:p w14:paraId="11386B55"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eastAsia="en-US"/>
              </w:rPr>
            </w:pPr>
            <w:r w:rsidRPr="00895AA5">
              <w:rPr>
                <w:rFonts w:eastAsia="MS Mincho"/>
                <w:b/>
                <w:snapToGrid/>
                <w:szCs w:val="22"/>
                <w:lang w:eastAsia="en-US"/>
              </w:rPr>
              <w:t>Dapagliflozina 10 mg QD</w:t>
            </w:r>
          </w:p>
          <w:p w14:paraId="3C7A4E3B"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eastAsia="en-US"/>
              </w:rPr>
            </w:pPr>
            <w:r w:rsidRPr="00895AA5">
              <w:rPr>
                <w:rFonts w:eastAsia="MS Mincho"/>
                <w:b/>
                <w:snapToGrid/>
                <w:szCs w:val="22"/>
                <w:lang w:eastAsia="en-US"/>
              </w:rPr>
              <w:t>+</w:t>
            </w:r>
          </w:p>
          <w:p w14:paraId="3B1809AC" w14:textId="77777777" w:rsidR="00CF7D91" w:rsidRPr="00895AA5" w:rsidRDefault="00E07E5C" w:rsidP="009C06B2">
            <w:pPr>
              <w:keepNext/>
              <w:keepLines/>
              <w:jc w:val="center"/>
              <w:rPr>
                <w:b/>
                <w:szCs w:val="22"/>
              </w:rPr>
            </w:pPr>
            <w:r>
              <w:rPr>
                <w:b/>
                <w:szCs w:val="22"/>
              </w:rPr>
              <w:t>e</w:t>
            </w:r>
            <w:r w:rsidR="00CF7D91" w:rsidRPr="00895AA5">
              <w:rPr>
                <w:b/>
                <w:szCs w:val="22"/>
              </w:rPr>
              <w:t>xenatido de libertação prolongada</w:t>
            </w:r>
            <w:r w:rsidR="00CF7D91" w:rsidRPr="00895AA5">
              <w:rPr>
                <w:rFonts w:eastAsia="MS Mincho"/>
                <w:b/>
                <w:snapToGrid/>
                <w:szCs w:val="22"/>
                <w:lang w:eastAsia="en-US"/>
              </w:rPr>
              <w:t xml:space="preserve"> 2 mg QW</w:t>
            </w:r>
          </w:p>
        </w:tc>
        <w:tc>
          <w:tcPr>
            <w:tcW w:w="2160" w:type="dxa"/>
            <w:tcBorders>
              <w:top w:val="single" w:sz="12" w:space="0" w:color="000000"/>
              <w:left w:val="nil"/>
              <w:bottom w:val="single" w:sz="4" w:space="0" w:color="000000"/>
              <w:right w:val="nil"/>
            </w:tcBorders>
          </w:tcPr>
          <w:p w14:paraId="2437D5F7"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eastAsia="en-US"/>
              </w:rPr>
            </w:pPr>
            <w:r w:rsidRPr="00895AA5">
              <w:rPr>
                <w:rFonts w:eastAsia="MS Mincho"/>
                <w:b/>
                <w:snapToGrid/>
                <w:szCs w:val="22"/>
                <w:lang w:eastAsia="en-US"/>
              </w:rPr>
              <w:t>Dapagliflozina 10 mg QD</w:t>
            </w:r>
          </w:p>
          <w:p w14:paraId="0D182D57"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eastAsia="en-US"/>
              </w:rPr>
            </w:pPr>
            <w:r w:rsidRPr="00895AA5">
              <w:rPr>
                <w:rFonts w:eastAsia="MS Mincho"/>
                <w:b/>
                <w:snapToGrid/>
                <w:szCs w:val="22"/>
                <w:lang w:eastAsia="en-US"/>
              </w:rPr>
              <w:t>+</w:t>
            </w:r>
          </w:p>
          <w:p w14:paraId="73901674" w14:textId="77777777" w:rsidR="00CF7D91" w:rsidRPr="00895AA5" w:rsidRDefault="00E07E5C" w:rsidP="009C06B2">
            <w:pPr>
              <w:keepNext/>
              <w:keepLines/>
              <w:tabs>
                <w:tab w:val="left" w:pos="567"/>
              </w:tabs>
              <w:spacing w:before="60" w:after="60" w:line="260" w:lineRule="exact"/>
              <w:jc w:val="center"/>
              <w:rPr>
                <w:rFonts w:eastAsia="MS Mincho"/>
                <w:b/>
                <w:snapToGrid/>
                <w:szCs w:val="22"/>
                <w:lang w:eastAsia="en-US"/>
              </w:rPr>
            </w:pPr>
            <w:r>
              <w:rPr>
                <w:rFonts w:eastAsia="MS Mincho"/>
                <w:b/>
                <w:snapToGrid/>
                <w:szCs w:val="22"/>
                <w:lang w:eastAsia="en-US"/>
              </w:rPr>
              <w:t>p</w:t>
            </w:r>
            <w:r w:rsidR="00CF7D91" w:rsidRPr="00895AA5">
              <w:rPr>
                <w:rFonts w:eastAsia="MS Mincho"/>
                <w:b/>
                <w:snapToGrid/>
                <w:szCs w:val="22"/>
                <w:lang w:eastAsia="en-US"/>
              </w:rPr>
              <w:t>lacebo QW</w:t>
            </w:r>
          </w:p>
        </w:tc>
        <w:tc>
          <w:tcPr>
            <w:tcW w:w="1934" w:type="dxa"/>
            <w:tcBorders>
              <w:top w:val="single" w:sz="12" w:space="0" w:color="000000"/>
              <w:left w:val="nil"/>
              <w:bottom w:val="single" w:sz="4" w:space="0" w:color="000000"/>
              <w:right w:val="nil"/>
            </w:tcBorders>
          </w:tcPr>
          <w:p w14:paraId="79BA54A7"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eastAsia="en-US"/>
              </w:rPr>
            </w:pPr>
            <w:r w:rsidRPr="00895AA5">
              <w:rPr>
                <w:b/>
                <w:szCs w:val="22"/>
              </w:rPr>
              <w:t>Exenatido de libertação prolongada</w:t>
            </w:r>
            <w:r w:rsidRPr="00895AA5">
              <w:rPr>
                <w:rFonts w:eastAsia="MS Mincho"/>
                <w:b/>
                <w:snapToGrid/>
                <w:szCs w:val="22"/>
                <w:lang w:eastAsia="en-US"/>
              </w:rPr>
              <w:t xml:space="preserve"> 2 mg QW</w:t>
            </w:r>
          </w:p>
          <w:p w14:paraId="7C4E75E3" w14:textId="77777777" w:rsidR="00CF7D91" w:rsidRPr="00895AA5" w:rsidRDefault="00CF7D91" w:rsidP="009C06B2">
            <w:pPr>
              <w:keepNext/>
              <w:keepLines/>
              <w:tabs>
                <w:tab w:val="left" w:pos="567"/>
              </w:tabs>
              <w:spacing w:before="60" w:after="60" w:line="260" w:lineRule="exact"/>
              <w:jc w:val="center"/>
              <w:rPr>
                <w:rFonts w:eastAsia="MS Mincho"/>
                <w:b/>
                <w:snapToGrid/>
                <w:szCs w:val="22"/>
                <w:lang w:val="en-GB" w:eastAsia="en-US"/>
              </w:rPr>
            </w:pPr>
            <w:r w:rsidRPr="00895AA5">
              <w:rPr>
                <w:rFonts w:eastAsia="MS Mincho"/>
                <w:b/>
                <w:snapToGrid/>
                <w:szCs w:val="22"/>
                <w:lang w:val="en-GB" w:eastAsia="en-US"/>
              </w:rPr>
              <w:t>+</w:t>
            </w:r>
          </w:p>
          <w:p w14:paraId="690D82F8" w14:textId="77777777" w:rsidR="00CF7D91" w:rsidRPr="00895AA5" w:rsidRDefault="00E07E5C" w:rsidP="009C06B2">
            <w:pPr>
              <w:keepNext/>
              <w:keepLines/>
              <w:tabs>
                <w:tab w:val="left" w:pos="567"/>
              </w:tabs>
              <w:spacing w:before="60" w:after="60" w:line="260" w:lineRule="exact"/>
              <w:jc w:val="center"/>
              <w:rPr>
                <w:rFonts w:eastAsia="MS Mincho"/>
                <w:b/>
                <w:snapToGrid/>
                <w:szCs w:val="22"/>
                <w:lang w:val="en-GB" w:eastAsia="en-US"/>
              </w:rPr>
            </w:pPr>
            <w:r>
              <w:rPr>
                <w:rFonts w:eastAsia="MS Mincho"/>
                <w:b/>
                <w:snapToGrid/>
                <w:szCs w:val="22"/>
                <w:lang w:val="en-GB" w:eastAsia="en-US"/>
              </w:rPr>
              <w:t>p</w:t>
            </w:r>
            <w:r w:rsidR="00CF7D91" w:rsidRPr="00895AA5">
              <w:rPr>
                <w:rFonts w:eastAsia="MS Mincho"/>
                <w:b/>
                <w:snapToGrid/>
                <w:szCs w:val="22"/>
                <w:lang w:val="en-GB" w:eastAsia="en-US"/>
              </w:rPr>
              <w:t>lacebo QD</w:t>
            </w:r>
          </w:p>
        </w:tc>
      </w:tr>
      <w:tr w:rsidR="00CF7D91" w:rsidRPr="00895AA5" w14:paraId="1A12435E" w14:textId="77777777" w:rsidTr="009C06B2">
        <w:tc>
          <w:tcPr>
            <w:tcW w:w="2898" w:type="dxa"/>
            <w:tcBorders>
              <w:left w:val="nil"/>
              <w:bottom w:val="single" w:sz="4" w:space="0" w:color="auto"/>
              <w:right w:val="nil"/>
            </w:tcBorders>
          </w:tcPr>
          <w:p w14:paraId="5CD2BAF1" w14:textId="77777777" w:rsidR="00CF7D91" w:rsidRPr="00895AA5" w:rsidRDefault="00CF7D91" w:rsidP="009C06B2">
            <w:pPr>
              <w:keepNext/>
              <w:keepLines/>
              <w:tabs>
                <w:tab w:val="left" w:pos="567"/>
              </w:tabs>
              <w:spacing w:line="260" w:lineRule="exact"/>
              <w:rPr>
                <w:rFonts w:eastAsia="MS Mincho"/>
                <w:b/>
                <w:snapToGrid/>
                <w:szCs w:val="22"/>
                <w:lang w:val="en-GB" w:eastAsia="en-US"/>
              </w:rPr>
            </w:pPr>
            <w:r w:rsidRPr="00895AA5">
              <w:rPr>
                <w:rFonts w:eastAsia="MS Mincho"/>
                <w:b/>
                <w:snapToGrid/>
                <w:szCs w:val="22"/>
                <w:lang w:val="en-GB" w:eastAsia="en-US"/>
              </w:rPr>
              <w:t>N</w:t>
            </w:r>
          </w:p>
        </w:tc>
        <w:tc>
          <w:tcPr>
            <w:tcW w:w="2250" w:type="dxa"/>
            <w:tcBorders>
              <w:left w:val="nil"/>
              <w:bottom w:val="single" w:sz="4" w:space="0" w:color="auto"/>
              <w:right w:val="nil"/>
            </w:tcBorders>
            <w:vAlign w:val="center"/>
          </w:tcPr>
          <w:p w14:paraId="1B5A9289" w14:textId="77777777" w:rsidR="00CF7D91" w:rsidRPr="00895AA5" w:rsidRDefault="00CF7D91" w:rsidP="009C06B2">
            <w:pPr>
              <w:keepNext/>
              <w:keepLines/>
              <w:tabs>
                <w:tab w:val="left" w:pos="567"/>
              </w:tabs>
              <w:spacing w:after="60" w:line="260" w:lineRule="exact"/>
              <w:jc w:val="center"/>
              <w:rPr>
                <w:rFonts w:eastAsia="MS Mincho"/>
                <w:b/>
                <w:snapToGrid/>
                <w:szCs w:val="22"/>
                <w:lang w:val="en-GB" w:eastAsia="en-US"/>
              </w:rPr>
            </w:pPr>
            <w:r w:rsidRPr="00895AA5">
              <w:rPr>
                <w:rFonts w:eastAsia="MS Mincho"/>
                <w:b/>
                <w:snapToGrid/>
                <w:szCs w:val="22"/>
                <w:lang w:val="en-GB" w:eastAsia="en-US"/>
              </w:rPr>
              <w:t>228</w:t>
            </w:r>
          </w:p>
        </w:tc>
        <w:tc>
          <w:tcPr>
            <w:tcW w:w="2160" w:type="dxa"/>
            <w:tcBorders>
              <w:left w:val="nil"/>
              <w:bottom w:val="single" w:sz="4" w:space="0" w:color="auto"/>
              <w:right w:val="nil"/>
            </w:tcBorders>
            <w:vAlign w:val="center"/>
          </w:tcPr>
          <w:p w14:paraId="7CB44338" w14:textId="77777777" w:rsidR="00CF7D91" w:rsidRPr="00895AA5" w:rsidRDefault="00CF7D91" w:rsidP="009C06B2">
            <w:pPr>
              <w:keepNext/>
              <w:keepLines/>
              <w:tabs>
                <w:tab w:val="left" w:pos="567"/>
              </w:tabs>
              <w:spacing w:line="260" w:lineRule="exact"/>
              <w:jc w:val="center"/>
              <w:rPr>
                <w:rFonts w:eastAsia="MS Mincho"/>
                <w:b/>
                <w:snapToGrid/>
                <w:szCs w:val="22"/>
                <w:lang w:val="en-GB" w:eastAsia="en-US"/>
              </w:rPr>
            </w:pPr>
            <w:r w:rsidRPr="00895AA5">
              <w:rPr>
                <w:rFonts w:eastAsia="MS Mincho"/>
                <w:b/>
                <w:snapToGrid/>
                <w:szCs w:val="22"/>
                <w:lang w:val="en-GB" w:eastAsia="en-US"/>
              </w:rPr>
              <w:t>230</w:t>
            </w:r>
          </w:p>
        </w:tc>
        <w:tc>
          <w:tcPr>
            <w:tcW w:w="1934" w:type="dxa"/>
            <w:tcBorders>
              <w:left w:val="nil"/>
              <w:bottom w:val="single" w:sz="4" w:space="0" w:color="auto"/>
              <w:right w:val="nil"/>
            </w:tcBorders>
            <w:vAlign w:val="center"/>
          </w:tcPr>
          <w:p w14:paraId="2A83B70D" w14:textId="77777777" w:rsidR="00CF7D91" w:rsidRPr="00895AA5" w:rsidRDefault="00CF7D91" w:rsidP="009C06B2">
            <w:pPr>
              <w:keepNext/>
              <w:keepLines/>
              <w:tabs>
                <w:tab w:val="left" w:pos="567"/>
              </w:tabs>
              <w:spacing w:line="260" w:lineRule="exact"/>
              <w:jc w:val="center"/>
              <w:rPr>
                <w:rFonts w:eastAsia="MS Mincho"/>
                <w:b/>
                <w:snapToGrid/>
                <w:szCs w:val="22"/>
                <w:lang w:val="en-GB" w:eastAsia="en-US"/>
              </w:rPr>
            </w:pPr>
            <w:r w:rsidRPr="00895AA5">
              <w:rPr>
                <w:rFonts w:eastAsia="MS Mincho"/>
                <w:b/>
                <w:snapToGrid/>
                <w:szCs w:val="22"/>
                <w:lang w:val="en-GB" w:eastAsia="en-US"/>
              </w:rPr>
              <w:t>227</w:t>
            </w:r>
          </w:p>
        </w:tc>
      </w:tr>
      <w:tr w:rsidR="00CF7D91" w:rsidRPr="00895AA5" w14:paraId="4A57528E" w14:textId="77777777" w:rsidTr="009C06B2">
        <w:tc>
          <w:tcPr>
            <w:tcW w:w="2898" w:type="dxa"/>
            <w:tcBorders>
              <w:top w:val="single" w:sz="4" w:space="0" w:color="auto"/>
              <w:left w:val="nil"/>
              <w:bottom w:val="nil"/>
              <w:right w:val="nil"/>
            </w:tcBorders>
          </w:tcPr>
          <w:p w14:paraId="49AF383A" w14:textId="77777777" w:rsidR="00CF7D91" w:rsidRPr="00895AA5" w:rsidRDefault="00CF7D91" w:rsidP="009C06B2">
            <w:pPr>
              <w:keepNext/>
              <w:keepLines/>
              <w:tabs>
                <w:tab w:val="left" w:pos="567"/>
              </w:tabs>
              <w:spacing w:line="260" w:lineRule="exact"/>
              <w:rPr>
                <w:rFonts w:eastAsia="MS Mincho"/>
                <w:b/>
                <w:snapToGrid/>
                <w:szCs w:val="22"/>
                <w:lang w:val="en-GB" w:eastAsia="en-US"/>
              </w:rPr>
            </w:pPr>
            <w:r w:rsidRPr="00895AA5">
              <w:rPr>
                <w:rFonts w:eastAsia="MS Mincho"/>
                <w:b/>
                <w:snapToGrid/>
                <w:szCs w:val="22"/>
                <w:lang w:val="en-GB" w:eastAsia="en-US"/>
              </w:rPr>
              <w:t>HbA1c (%)</w:t>
            </w:r>
          </w:p>
        </w:tc>
        <w:tc>
          <w:tcPr>
            <w:tcW w:w="2250" w:type="dxa"/>
            <w:tcBorders>
              <w:top w:val="single" w:sz="4" w:space="0" w:color="auto"/>
              <w:left w:val="nil"/>
              <w:bottom w:val="nil"/>
              <w:right w:val="nil"/>
            </w:tcBorders>
          </w:tcPr>
          <w:p w14:paraId="620CE30F"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p>
        </w:tc>
        <w:tc>
          <w:tcPr>
            <w:tcW w:w="2160" w:type="dxa"/>
            <w:tcBorders>
              <w:top w:val="single" w:sz="4" w:space="0" w:color="auto"/>
              <w:left w:val="nil"/>
              <w:bottom w:val="nil"/>
              <w:right w:val="nil"/>
            </w:tcBorders>
          </w:tcPr>
          <w:p w14:paraId="236F960F"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p>
        </w:tc>
        <w:tc>
          <w:tcPr>
            <w:tcW w:w="1934" w:type="dxa"/>
            <w:tcBorders>
              <w:top w:val="single" w:sz="4" w:space="0" w:color="auto"/>
              <w:left w:val="nil"/>
              <w:bottom w:val="nil"/>
              <w:right w:val="nil"/>
            </w:tcBorders>
          </w:tcPr>
          <w:p w14:paraId="0ADC8E9A"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p>
        </w:tc>
      </w:tr>
      <w:tr w:rsidR="00CF7D91" w:rsidRPr="00895AA5" w14:paraId="4254DC8E" w14:textId="77777777" w:rsidTr="009C06B2">
        <w:tc>
          <w:tcPr>
            <w:tcW w:w="2898" w:type="dxa"/>
            <w:tcBorders>
              <w:top w:val="nil"/>
              <w:left w:val="nil"/>
              <w:bottom w:val="nil"/>
              <w:right w:val="nil"/>
            </w:tcBorders>
          </w:tcPr>
          <w:p w14:paraId="1306FCA9" w14:textId="77777777" w:rsidR="00CF7D91" w:rsidRPr="00895AA5" w:rsidRDefault="00CF7D91" w:rsidP="009C06B2">
            <w:pPr>
              <w:keepNext/>
              <w:keepLines/>
              <w:tabs>
                <w:tab w:val="left" w:pos="567"/>
              </w:tabs>
              <w:spacing w:line="260" w:lineRule="exact"/>
              <w:rPr>
                <w:rFonts w:eastAsia="MS Mincho"/>
                <w:snapToGrid/>
                <w:szCs w:val="22"/>
                <w:lang w:val="en-GB" w:eastAsia="en-US"/>
              </w:rPr>
            </w:pPr>
            <w:r w:rsidRPr="00895AA5">
              <w:rPr>
                <w:rFonts w:eastAsia="MS Mincho"/>
                <w:snapToGrid/>
                <w:szCs w:val="22"/>
                <w:lang w:val="en-GB" w:eastAsia="en-US"/>
              </w:rPr>
              <w:t>Inicial (média)</w:t>
            </w:r>
          </w:p>
        </w:tc>
        <w:tc>
          <w:tcPr>
            <w:tcW w:w="2250" w:type="dxa"/>
            <w:tcBorders>
              <w:top w:val="nil"/>
              <w:left w:val="nil"/>
              <w:bottom w:val="nil"/>
              <w:right w:val="nil"/>
            </w:tcBorders>
            <w:vAlign w:val="center"/>
          </w:tcPr>
          <w:p w14:paraId="0E17A887"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9,29</w:t>
            </w:r>
          </w:p>
        </w:tc>
        <w:tc>
          <w:tcPr>
            <w:tcW w:w="2160" w:type="dxa"/>
            <w:tcBorders>
              <w:top w:val="nil"/>
              <w:left w:val="nil"/>
              <w:bottom w:val="nil"/>
              <w:right w:val="nil"/>
            </w:tcBorders>
            <w:vAlign w:val="center"/>
          </w:tcPr>
          <w:p w14:paraId="3CA9014F"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9,25</w:t>
            </w:r>
          </w:p>
        </w:tc>
        <w:tc>
          <w:tcPr>
            <w:tcW w:w="1934" w:type="dxa"/>
            <w:tcBorders>
              <w:top w:val="nil"/>
              <w:left w:val="nil"/>
              <w:bottom w:val="nil"/>
              <w:right w:val="nil"/>
            </w:tcBorders>
            <w:vAlign w:val="center"/>
          </w:tcPr>
          <w:p w14:paraId="3AA40B5E"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9,26</w:t>
            </w:r>
          </w:p>
        </w:tc>
      </w:tr>
      <w:tr w:rsidR="00CF7D91" w:rsidRPr="00895AA5" w14:paraId="4030B63E" w14:textId="77777777" w:rsidTr="009C06B2">
        <w:tc>
          <w:tcPr>
            <w:tcW w:w="2898" w:type="dxa"/>
            <w:tcBorders>
              <w:top w:val="nil"/>
              <w:left w:val="nil"/>
              <w:bottom w:val="nil"/>
              <w:right w:val="nil"/>
            </w:tcBorders>
          </w:tcPr>
          <w:p w14:paraId="4C9E1165" w14:textId="77777777" w:rsidR="00CF7D91" w:rsidRPr="00895AA5" w:rsidRDefault="00CF7D91" w:rsidP="009C06B2">
            <w:pPr>
              <w:keepNext/>
              <w:keepLines/>
              <w:tabs>
                <w:tab w:val="left" w:pos="567"/>
              </w:tabs>
              <w:spacing w:line="260" w:lineRule="exact"/>
              <w:rPr>
                <w:rFonts w:eastAsia="MS Mincho"/>
                <w:snapToGrid/>
                <w:szCs w:val="22"/>
                <w:lang w:eastAsia="en-US"/>
              </w:rPr>
            </w:pPr>
            <w:r w:rsidRPr="00895AA5">
              <w:rPr>
                <w:rFonts w:eastAsia="MS Mincho"/>
                <w:snapToGrid/>
                <w:szCs w:val="22"/>
                <w:lang w:eastAsia="en-US"/>
              </w:rPr>
              <w:t>Variação desde o início</w:t>
            </w:r>
            <w:r w:rsidRPr="00895AA5">
              <w:rPr>
                <w:rFonts w:eastAsia="MS Mincho"/>
                <w:snapToGrid/>
                <w:sz w:val="24"/>
                <w:szCs w:val="24"/>
                <w:vertAlign w:val="superscript"/>
                <w:lang w:eastAsia="en-US"/>
              </w:rPr>
              <w:t>a</w:t>
            </w:r>
          </w:p>
        </w:tc>
        <w:tc>
          <w:tcPr>
            <w:tcW w:w="2250" w:type="dxa"/>
            <w:tcBorders>
              <w:top w:val="nil"/>
              <w:left w:val="nil"/>
              <w:bottom w:val="nil"/>
              <w:right w:val="nil"/>
            </w:tcBorders>
            <w:vAlign w:val="center"/>
          </w:tcPr>
          <w:p w14:paraId="670E396A"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1,98</w:t>
            </w:r>
          </w:p>
        </w:tc>
        <w:tc>
          <w:tcPr>
            <w:tcW w:w="2160" w:type="dxa"/>
            <w:tcBorders>
              <w:top w:val="nil"/>
              <w:left w:val="nil"/>
              <w:bottom w:val="nil"/>
              <w:right w:val="nil"/>
            </w:tcBorders>
            <w:vAlign w:val="center"/>
          </w:tcPr>
          <w:p w14:paraId="27BD7CAA"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1,39</w:t>
            </w:r>
          </w:p>
        </w:tc>
        <w:tc>
          <w:tcPr>
            <w:tcW w:w="1934" w:type="dxa"/>
            <w:tcBorders>
              <w:top w:val="nil"/>
              <w:left w:val="nil"/>
              <w:bottom w:val="nil"/>
              <w:right w:val="nil"/>
            </w:tcBorders>
            <w:vAlign w:val="center"/>
          </w:tcPr>
          <w:p w14:paraId="2B64417A"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1,60</w:t>
            </w:r>
          </w:p>
        </w:tc>
      </w:tr>
      <w:tr w:rsidR="00CF7D91" w:rsidRPr="00895AA5" w14:paraId="6A2420EB" w14:textId="77777777" w:rsidTr="009C06B2">
        <w:tc>
          <w:tcPr>
            <w:tcW w:w="2898" w:type="dxa"/>
            <w:tcBorders>
              <w:top w:val="nil"/>
              <w:left w:val="nil"/>
              <w:bottom w:val="single" w:sz="4" w:space="0" w:color="000000"/>
              <w:right w:val="nil"/>
            </w:tcBorders>
            <w:vAlign w:val="center"/>
          </w:tcPr>
          <w:p w14:paraId="27CC48F5" w14:textId="77777777" w:rsidR="00CF7D91" w:rsidRPr="00895AA5" w:rsidRDefault="00CF7D91" w:rsidP="009C06B2">
            <w:pPr>
              <w:keepNext/>
              <w:keepLines/>
              <w:tabs>
                <w:tab w:val="left" w:pos="567"/>
              </w:tabs>
              <w:spacing w:before="60" w:after="60" w:line="260" w:lineRule="exact"/>
              <w:rPr>
                <w:rFonts w:eastAsia="MS Mincho"/>
                <w:snapToGrid/>
                <w:szCs w:val="22"/>
                <w:lang w:eastAsia="en-US"/>
              </w:rPr>
            </w:pPr>
            <w:r w:rsidRPr="00895AA5">
              <w:rPr>
                <w:szCs w:val="22"/>
              </w:rPr>
              <w:t xml:space="preserve">Média da diferença desde o início entre a associação e o </w:t>
            </w:r>
            <w:r w:rsidR="001D78DA">
              <w:rPr>
                <w:szCs w:val="22"/>
              </w:rPr>
              <w:t>medicamento</w:t>
            </w:r>
            <w:r w:rsidRPr="00895AA5">
              <w:rPr>
                <w:szCs w:val="22"/>
              </w:rPr>
              <w:t xml:space="preserve"> em monoterapia (IC 95%)</w:t>
            </w:r>
          </w:p>
        </w:tc>
        <w:tc>
          <w:tcPr>
            <w:tcW w:w="2250" w:type="dxa"/>
            <w:tcBorders>
              <w:top w:val="nil"/>
              <w:left w:val="nil"/>
              <w:bottom w:val="single" w:sz="4" w:space="0" w:color="000000"/>
              <w:right w:val="nil"/>
            </w:tcBorders>
          </w:tcPr>
          <w:p w14:paraId="6317B013" w14:textId="77777777" w:rsidR="00CF7D91" w:rsidRPr="00895AA5" w:rsidRDefault="00CF7D91" w:rsidP="009C06B2">
            <w:pPr>
              <w:keepNext/>
              <w:keepLines/>
              <w:tabs>
                <w:tab w:val="left" w:pos="567"/>
              </w:tabs>
              <w:spacing w:line="260" w:lineRule="exact"/>
              <w:jc w:val="center"/>
              <w:rPr>
                <w:rFonts w:eastAsia="MS Mincho"/>
                <w:snapToGrid/>
                <w:szCs w:val="22"/>
                <w:lang w:eastAsia="en-US"/>
              </w:rPr>
            </w:pPr>
          </w:p>
        </w:tc>
        <w:tc>
          <w:tcPr>
            <w:tcW w:w="2160" w:type="dxa"/>
            <w:tcBorders>
              <w:top w:val="nil"/>
              <w:left w:val="nil"/>
              <w:bottom w:val="single" w:sz="4" w:space="0" w:color="000000"/>
              <w:right w:val="nil"/>
            </w:tcBorders>
            <w:vAlign w:val="center"/>
          </w:tcPr>
          <w:p w14:paraId="1ECAB746" w14:textId="77777777" w:rsidR="00CF7D91" w:rsidRPr="00895AA5" w:rsidRDefault="00CF7D91" w:rsidP="009C06B2">
            <w:pPr>
              <w:keepNext/>
              <w:keepLines/>
              <w:spacing w:line="276" w:lineRule="auto"/>
              <w:jc w:val="center"/>
              <w:rPr>
                <w:snapToGrid/>
                <w:lang w:val="en-US" w:eastAsia="en-US"/>
              </w:rPr>
            </w:pPr>
            <w:r w:rsidRPr="00895AA5">
              <w:rPr>
                <w:snapToGrid/>
                <w:lang w:val="en-US" w:eastAsia="en-US"/>
              </w:rPr>
              <w:noBreakHyphen/>
              <w:t>0,59*</w:t>
            </w:r>
          </w:p>
          <w:p w14:paraId="61E5C142"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lang w:val="en-US" w:eastAsia="en-US"/>
              </w:rPr>
              <w:t>(</w:t>
            </w:r>
            <w:r w:rsidRPr="00895AA5">
              <w:rPr>
                <w:rFonts w:eastAsia="MS Mincho"/>
                <w:snapToGrid/>
                <w:lang w:val="en-US" w:eastAsia="en-US"/>
              </w:rPr>
              <w:noBreakHyphen/>
              <w:t xml:space="preserve">0,84; </w:t>
            </w:r>
            <w:r w:rsidRPr="00895AA5">
              <w:rPr>
                <w:rFonts w:eastAsia="MS Mincho"/>
                <w:snapToGrid/>
                <w:lang w:val="en-US" w:eastAsia="en-US"/>
              </w:rPr>
              <w:noBreakHyphen/>
              <w:t>0,34)</w:t>
            </w:r>
          </w:p>
        </w:tc>
        <w:tc>
          <w:tcPr>
            <w:tcW w:w="1934" w:type="dxa"/>
            <w:tcBorders>
              <w:top w:val="nil"/>
              <w:left w:val="nil"/>
              <w:bottom w:val="single" w:sz="4" w:space="0" w:color="000000"/>
              <w:right w:val="nil"/>
            </w:tcBorders>
            <w:vAlign w:val="center"/>
          </w:tcPr>
          <w:p w14:paraId="4633F018" w14:textId="77777777" w:rsidR="00CF7D91" w:rsidRPr="00895AA5" w:rsidRDefault="00CF7D91" w:rsidP="009C06B2">
            <w:pPr>
              <w:keepNext/>
              <w:keepLines/>
              <w:spacing w:line="276" w:lineRule="auto"/>
              <w:jc w:val="center"/>
              <w:rPr>
                <w:snapToGrid/>
                <w:lang w:val="en-US" w:eastAsia="en-US"/>
              </w:rPr>
            </w:pPr>
            <w:r w:rsidRPr="00895AA5">
              <w:rPr>
                <w:snapToGrid/>
                <w:lang w:val="en-US" w:eastAsia="en-US"/>
              </w:rPr>
              <w:noBreakHyphen/>
              <w:t>0,38**</w:t>
            </w:r>
          </w:p>
          <w:p w14:paraId="518EB0DE"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lang w:val="en-US" w:eastAsia="en-US"/>
              </w:rPr>
              <w:t>(</w:t>
            </w:r>
            <w:r w:rsidRPr="00895AA5">
              <w:rPr>
                <w:rFonts w:eastAsia="MS Mincho"/>
                <w:snapToGrid/>
                <w:lang w:val="en-US" w:eastAsia="en-US"/>
              </w:rPr>
              <w:noBreakHyphen/>
              <w:t xml:space="preserve">0,63; </w:t>
            </w:r>
            <w:r w:rsidRPr="00895AA5">
              <w:rPr>
                <w:rFonts w:eastAsia="MS Mincho"/>
                <w:snapToGrid/>
                <w:lang w:val="en-US" w:eastAsia="en-US"/>
              </w:rPr>
              <w:noBreakHyphen/>
              <w:t>0,13)</w:t>
            </w:r>
          </w:p>
        </w:tc>
      </w:tr>
      <w:tr w:rsidR="00CF7D91" w:rsidRPr="00895AA5" w14:paraId="439B8CB5" w14:textId="77777777" w:rsidTr="009C06B2">
        <w:tc>
          <w:tcPr>
            <w:tcW w:w="2898" w:type="dxa"/>
            <w:tcBorders>
              <w:left w:val="nil"/>
              <w:bottom w:val="single" w:sz="4" w:space="0" w:color="000000"/>
              <w:right w:val="nil"/>
            </w:tcBorders>
            <w:vAlign w:val="center"/>
          </w:tcPr>
          <w:p w14:paraId="070FC346" w14:textId="77777777" w:rsidR="00CF7D91" w:rsidRPr="00895AA5" w:rsidRDefault="00CF7D91" w:rsidP="009C06B2">
            <w:pPr>
              <w:keepNext/>
              <w:keepLines/>
              <w:tabs>
                <w:tab w:val="left" w:pos="567"/>
              </w:tabs>
              <w:spacing w:before="60" w:after="60" w:line="260" w:lineRule="exact"/>
              <w:rPr>
                <w:rFonts w:eastAsia="MS Mincho"/>
                <w:b/>
                <w:snapToGrid/>
                <w:szCs w:val="22"/>
                <w:lang w:val="en-GB" w:eastAsia="en-US"/>
              </w:rPr>
            </w:pPr>
            <w:r w:rsidRPr="00895AA5">
              <w:rPr>
                <w:b/>
                <w:szCs w:val="22"/>
              </w:rPr>
              <w:t>Doentes (%) que atingiram HbA</w:t>
            </w:r>
            <w:r w:rsidRPr="00895AA5">
              <w:rPr>
                <w:b/>
                <w:szCs w:val="22"/>
                <w:vertAlign w:val="subscript"/>
              </w:rPr>
              <w:t>1c</w:t>
            </w:r>
            <w:r w:rsidRPr="00895AA5">
              <w:rPr>
                <w:b/>
                <w:szCs w:val="22"/>
              </w:rPr>
              <w:t> </w:t>
            </w:r>
            <w:r w:rsidRPr="00895AA5">
              <w:rPr>
                <w:szCs w:val="22"/>
              </w:rPr>
              <w:t>≤ </w:t>
            </w:r>
            <w:r w:rsidRPr="00895AA5">
              <w:rPr>
                <w:b/>
                <w:szCs w:val="22"/>
              </w:rPr>
              <w:t>7%</w:t>
            </w:r>
          </w:p>
        </w:tc>
        <w:tc>
          <w:tcPr>
            <w:tcW w:w="2250" w:type="dxa"/>
            <w:tcBorders>
              <w:left w:val="nil"/>
              <w:right w:val="nil"/>
            </w:tcBorders>
            <w:vAlign w:val="center"/>
          </w:tcPr>
          <w:p w14:paraId="02C2F720"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44,7</w:t>
            </w:r>
          </w:p>
        </w:tc>
        <w:tc>
          <w:tcPr>
            <w:tcW w:w="2160" w:type="dxa"/>
            <w:tcBorders>
              <w:left w:val="nil"/>
              <w:right w:val="nil"/>
            </w:tcBorders>
            <w:vAlign w:val="center"/>
          </w:tcPr>
          <w:p w14:paraId="0C8F3DED"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19,1</w:t>
            </w:r>
          </w:p>
        </w:tc>
        <w:tc>
          <w:tcPr>
            <w:tcW w:w="1934" w:type="dxa"/>
            <w:tcBorders>
              <w:left w:val="nil"/>
              <w:bottom w:val="single" w:sz="4" w:space="0" w:color="000000"/>
              <w:right w:val="nil"/>
            </w:tcBorders>
            <w:vAlign w:val="center"/>
          </w:tcPr>
          <w:p w14:paraId="6E476285"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26,9</w:t>
            </w:r>
          </w:p>
        </w:tc>
      </w:tr>
      <w:tr w:rsidR="00CF7D91" w:rsidRPr="00895AA5" w14:paraId="4D776523" w14:textId="77777777" w:rsidTr="009C06B2">
        <w:tc>
          <w:tcPr>
            <w:tcW w:w="2898" w:type="dxa"/>
            <w:tcBorders>
              <w:left w:val="nil"/>
              <w:bottom w:val="nil"/>
              <w:right w:val="nil"/>
            </w:tcBorders>
          </w:tcPr>
          <w:p w14:paraId="4171C4CF" w14:textId="77777777" w:rsidR="00CF7D91" w:rsidRPr="00895AA5" w:rsidRDefault="00CF7D91" w:rsidP="009C06B2">
            <w:pPr>
              <w:keepNext/>
              <w:keepLines/>
              <w:tabs>
                <w:tab w:val="left" w:pos="567"/>
              </w:tabs>
              <w:spacing w:line="260" w:lineRule="exact"/>
              <w:rPr>
                <w:rFonts w:eastAsia="MS Mincho"/>
                <w:b/>
                <w:snapToGrid/>
                <w:szCs w:val="22"/>
                <w:lang w:eastAsia="en-US"/>
              </w:rPr>
            </w:pPr>
            <w:r w:rsidRPr="00895AA5">
              <w:rPr>
                <w:b/>
                <w:szCs w:val="22"/>
              </w:rPr>
              <w:t>Peso corporal</w:t>
            </w:r>
            <w:r w:rsidRPr="00895AA5">
              <w:rPr>
                <w:rFonts w:eastAsia="MS Mincho"/>
                <w:b/>
                <w:snapToGrid/>
                <w:szCs w:val="22"/>
                <w:lang w:eastAsia="en-US"/>
              </w:rPr>
              <w:t xml:space="preserve"> (kg)</w:t>
            </w:r>
          </w:p>
        </w:tc>
        <w:tc>
          <w:tcPr>
            <w:tcW w:w="2250" w:type="dxa"/>
            <w:tcBorders>
              <w:left w:val="nil"/>
              <w:bottom w:val="nil"/>
              <w:right w:val="nil"/>
            </w:tcBorders>
          </w:tcPr>
          <w:p w14:paraId="449816DC" w14:textId="77777777" w:rsidR="00CF7D91" w:rsidRPr="00895AA5" w:rsidRDefault="00CF7D91" w:rsidP="009C06B2">
            <w:pPr>
              <w:keepNext/>
              <w:keepLines/>
              <w:tabs>
                <w:tab w:val="left" w:pos="567"/>
              </w:tabs>
              <w:spacing w:line="260" w:lineRule="exact"/>
              <w:rPr>
                <w:rFonts w:eastAsia="MS Mincho"/>
                <w:snapToGrid/>
                <w:szCs w:val="22"/>
                <w:lang w:eastAsia="en-US"/>
              </w:rPr>
            </w:pPr>
          </w:p>
        </w:tc>
        <w:tc>
          <w:tcPr>
            <w:tcW w:w="2160" w:type="dxa"/>
            <w:tcBorders>
              <w:left w:val="nil"/>
              <w:bottom w:val="nil"/>
              <w:right w:val="nil"/>
            </w:tcBorders>
          </w:tcPr>
          <w:p w14:paraId="19B1D1B6" w14:textId="77777777" w:rsidR="00CF7D91" w:rsidRPr="00895AA5" w:rsidRDefault="00CF7D91" w:rsidP="009C06B2">
            <w:pPr>
              <w:keepNext/>
              <w:keepLines/>
              <w:tabs>
                <w:tab w:val="left" w:pos="567"/>
              </w:tabs>
              <w:spacing w:line="260" w:lineRule="exact"/>
              <w:rPr>
                <w:rFonts w:eastAsia="MS Mincho"/>
                <w:snapToGrid/>
                <w:szCs w:val="22"/>
                <w:lang w:eastAsia="en-US"/>
              </w:rPr>
            </w:pPr>
          </w:p>
        </w:tc>
        <w:tc>
          <w:tcPr>
            <w:tcW w:w="1934" w:type="dxa"/>
            <w:tcBorders>
              <w:left w:val="nil"/>
              <w:bottom w:val="nil"/>
              <w:right w:val="nil"/>
            </w:tcBorders>
          </w:tcPr>
          <w:p w14:paraId="55C6FA26" w14:textId="77777777" w:rsidR="00CF7D91" w:rsidRPr="00895AA5" w:rsidRDefault="00CF7D91" w:rsidP="009C06B2">
            <w:pPr>
              <w:keepNext/>
              <w:keepLines/>
              <w:tabs>
                <w:tab w:val="left" w:pos="567"/>
              </w:tabs>
              <w:spacing w:line="260" w:lineRule="exact"/>
              <w:rPr>
                <w:rFonts w:eastAsia="MS Mincho"/>
                <w:snapToGrid/>
                <w:szCs w:val="22"/>
                <w:lang w:eastAsia="en-US"/>
              </w:rPr>
            </w:pPr>
          </w:p>
        </w:tc>
      </w:tr>
      <w:tr w:rsidR="00CF7D91" w:rsidRPr="00895AA5" w14:paraId="7F043F29" w14:textId="77777777" w:rsidTr="009C06B2">
        <w:tc>
          <w:tcPr>
            <w:tcW w:w="2898" w:type="dxa"/>
            <w:tcBorders>
              <w:top w:val="nil"/>
              <w:left w:val="nil"/>
              <w:bottom w:val="nil"/>
              <w:right w:val="nil"/>
            </w:tcBorders>
          </w:tcPr>
          <w:p w14:paraId="786FC7AD" w14:textId="77777777" w:rsidR="00CF7D91" w:rsidRPr="00895AA5" w:rsidRDefault="00CF7D91" w:rsidP="009C06B2">
            <w:pPr>
              <w:keepNext/>
              <w:keepLines/>
              <w:tabs>
                <w:tab w:val="left" w:pos="567"/>
              </w:tabs>
              <w:spacing w:line="260" w:lineRule="exact"/>
              <w:rPr>
                <w:rFonts w:eastAsia="MS Mincho"/>
                <w:snapToGrid/>
                <w:szCs w:val="22"/>
                <w:lang w:val="en-GB" w:eastAsia="en-US"/>
              </w:rPr>
            </w:pPr>
            <w:r w:rsidRPr="00895AA5">
              <w:rPr>
                <w:szCs w:val="22"/>
              </w:rPr>
              <w:t>Inicial</w:t>
            </w:r>
            <w:r w:rsidRPr="00895AA5">
              <w:rPr>
                <w:rFonts w:eastAsia="MS Mincho"/>
                <w:snapToGrid/>
                <w:szCs w:val="22"/>
                <w:lang w:val="en-GB" w:eastAsia="en-US"/>
              </w:rPr>
              <w:t xml:space="preserve"> (média)</w:t>
            </w:r>
          </w:p>
        </w:tc>
        <w:tc>
          <w:tcPr>
            <w:tcW w:w="2250" w:type="dxa"/>
            <w:tcBorders>
              <w:top w:val="nil"/>
              <w:left w:val="nil"/>
              <w:bottom w:val="nil"/>
              <w:right w:val="nil"/>
            </w:tcBorders>
            <w:vAlign w:val="center"/>
          </w:tcPr>
          <w:p w14:paraId="734C417D"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92,13</w:t>
            </w:r>
          </w:p>
        </w:tc>
        <w:tc>
          <w:tcPr>
            <w:tcW w:w="2160" w:type="dxa"/>
            <w:tcBorders>
              <w:top w:val="nil"/>
              <w:left w:val="nil"/>
              <w:bottom w:val="nil"/>
              <w:right w:val="nil"/>
            </w:tcBorders>
            <w:vAlign w:val="center"/>
          </w:tcPr>
          <w:p w14:paraId="4F794C2C"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90,87</w:t>
            </w:r>
          </w:p>
        </w:tc>
        <w:tc>
          <w:tcPr>
            <w:tcW w:w="1934" w:type="dxa"/>
            <w:tcBorders>
              <w:top w:val="nil"/>
              <w:left w:val="nil"/>
              <w:bottom w:val="nil"/>
              <w:right w:val="nil"/>
            </w:tcBorders>
            <w:vAlign w:val="center"/>
          </w:tcPr>
          <w:p w14:paraId="7B6C263F"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t>89,12</w:t>
            </w:r>
          </w:p>
        </w:tc>
      </w:tr>
      <w:tr w:rsidR="00CF7D91" w:rsidRPr="00895AA5" w14:paraId="16F3D469" w14:textId="77777777" w:rsidTr="009C06B2">
        <w:tc>
          <w:tcPr>
            <w:tcW w:w="2898" w:type="dxa"/>
            <w:tcBorders>
              <w:top w:val="nil"/>
              <w:left w:val="nil"/>
              <w:bottom w:val="nil"/>
              <w:right w:val="nil"/>
            </w:tcBorders>
          </w:tcPr>
          <w:p w14:paraId="60F806E5" w14:textId="77777777" w:rsidR="00CF7D91" w:rsidRPr="00895AA5" w:rsidRDefault="00CF7D91" w:rsidP="009C06B2">
            <w:pPr>
              <w:keepNext/>
              <w:keepLines/>
              <w:tabs>
                <w:tab w:val="left" w:pos="567"/>
              </w:tabs>
              <w:spacing w:line="260" w:lineRule="exact"/>
              <w:rPr>
                <w:rFonts w:eastAsia="MS Mincho"/>
                <w:snapToGrid/>
                <w:szCs w:val="22"/>
                <w:lang w:eastAsia="en-US"/>
              </w:rPr>
            </w:pPr>
            <w:r w:rsidRPr="00895AA5">
              <w:rPr>
                <w:szCs w:val="22"/>
              </w:rPr>
              <w:t>Variação desde o início</w:t>
            </w:r>
            <w:r w:rsidRPr="00895AA5">
              <w:rPr>
                <w:rFonts w:eastAsia="MS Mincho"/>
                <w:snapToGrid/>
                <w:sz w:val="24"/>
                <w:szCs w:val="24"/>
                <w:vertAlign w:val="superscript"/>
                <w:lang w:eastAsia="en-US"/>
              </w:rPr>
              <w:t>a</w:t>
            </w:r>
          </w:p>
        </w:tc>
        <w:tc>
          <w:tcPr>
            <w:tcW w:w="2250" w:type="dxa"/>
            <w:tcBorders>
              <w:top w:val="nil"/>
              <w:left w:val="nil"/>
              <w:bottom w:val="nil"/>
              <w:right w:val="nil"/>
            </w:tcBorders>
            <w:vAlign w:val="center"/>
          </w:tcPr>
          <w:p w14:paraId="262D7AE6"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3,55</w:t>
            </w:r>
          </w:p>
        </w:tc>
        <w:tc>
          <w:tcPr>
            <w:tcW w:w="2160" w:type="dxa"/>
            <w:tcBorders>
              <w:top w:val="nil"/>
              <w:left w:val="nil"/>
              <w:bottom w:val="nil"/>
              <w:right w:val="nil"/>
            </w:tcBorders>
            <w:vAlign w:val="center"/>
          </w:tcPr>
          <w:p w14:paraId="39D09F20"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2,22</w:t>
            </w:r>
          </w:p>
        </w:tc>
        <w:tc>
          <w:tcPr>
            <w:tcW w:w="1934" w:type="dxa"/>
            <w:tcBorders>
              <w:top w:val="nil"/>
              <w:left w:val="nil"/>
              <w:bottom w:val="nil"/>
              <w:right w:val="nil"/>
            </w:tcBorders>
            <w:vAlign w:val="center"/>
          </w:tcPr>
          <w:p w14:paraId="137552BD"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szCs w:val="22"/>
                <w:lang w:val="en-GB" w:eastAsia="en-US"/>
              </w:rPr>
              <w:noBreakHyphen/>
              <w:t>1,56</w:t>
            </w:r>
          </w:p>
        </w:tc>
      </w:tr>
      <w:tr w:rsidR="00CF7D91" w:rsidRPr="00895AA5" w14:paraId="5C288DE4" w14:textId="77777777" w:rsidTr="009C06B2">
        <w:tc>
          <w:tcPr>
            <w:tcW w:w="2898" w:type="dxa"/>
            <w:tcBorders>
              <w:top w:val="nil"/>
              <w:left w:val="nil"/>
              <w:bottom w:val="single" w:sz="12" w:space="0" w:color="000000"/>
              <w:right w:val="nil"/>
            </w:tcBorders>
            <w:vAlign w:val="center"/>
          </w:tcPr>
          <w:p w14:paraId="23287904" w14:textId="77777777" w:rsidR="00CF7D91" w:rsidRPr="00895AA5" w:rsidRDefault="00CF7D91" w:rsidP="009C06B2">
            <w:pPr>
              <w:keepNext/>
              <w:keepLines/>
              <w:tabs>
                <w:tab w:val="left" w:pos="567"/>
              </w:tabs>
              <w:spacing w:before="60" w:after="60" w:line="260" w:lineRule="exact"/>
              <w:rPr>
                <w:rFonts w:eastAsia="MS Mincho"/>
                <w:snapToGrid/>
                <w:szCs w:val="22"/>
                <w:lang w:eastAsia="en-US"/>
              </w:rPr>
            </w:pPr>
            <w:r w:rsidRPr="00895AA5">
              <w:rPr>
                <w:szCs w:val="22"/>
              </w:rPr>
              <w:t xml:space="preserve">Média da diferença desde o início entre a associação e o </w:t>
            </w:r>
            <w:r w:rsidR="001D78DA">
              <w:rPr>
                <w:szCs w:val="22"/>
              </w:rPr>
              <w:t>medicamento</w:t>
            </w:r>
            <w:r w:rsidRPr="00895AA5">
              <w:rPr>
                <w:szCs w:val="22"/>
              </w:rPr>
              <w:t xml:space="preserve"> em monoterapia (IC 95%)</w:t>
            </w:r>
          </w:p>
        </w:tc>
        <w:tc>
          <w:tcPr>
            <w:tcW w:w="2250" w:type="dxa"/>
            <w:tcBorders>
              <w:top w:val="nil"/>
              <w:left w:val="nil"/>
              <w:bottom w:val="single" w:sz="12" w:space="0" w:color="000000"/>
              <w:right w:val="nil"/>
            </w:tcBorders>
          </w:tcPr>
          <w:p w14:paraId="62B7631F" w14:textId="77777777" w:rsidR="00CF7D91" w:rsidRPr="00895AA5" w:rsidRDefault="00CF7D91" w:rsidP="009C06B2">
            <w:pPr>
              <w:keepNext/>
              <w:keepLines/>
              <w:tabs>
                <w:tab w:val="left" w:pos="567"/>
              </w:tabs>
              <w:spacing w:line="260" w:lineRule="exact"/>
              <w:jc w:val="center"/>
              <w:rPr>
                <w:rFonts w:eastAsia="MS Mincho"/>
                <w:snapToGrid/>
                <w:szCs w:val="22"/>
                <w:lang w:eastAsia="en-US"/>
              </w:rPr>
            </w:pPr>
          </w:p>
        </w:tc>
        <w:tc>
          <w:tcPr>
            <w:tcW w:w="2160" w:type="dxa"/>
            <w:tcBorders>
              <w:top w:val="nil"/>
              <w:left w:val="nil"/>
              <w:bottom w:val="single" w:sz="12" w:space="0" w:color="000000"/>
              <w:right w:val="nil"/>
            </w:tcBorders>
            <w:vAlign w:val="center"/>
          </w:tcPr>
          <w:p w14:paraId="30627FD8" w14:textId="77777777" w:rsidR="00CF7D91" w:rsidRPr="00895AA5" w:rsidRDefault="00CF7D91" w:rsidP="009C06B2">
            <w:pPr>
              <w:keepNext/>
              <w:keepLines/>
              <w:spacing w:before="60" w:line="276" w:lineRule="auto"/>
              <w:jc w:val="center"/>
              <w:rPr>
                <w:snapToGrid/>
                <w:lang w:val="en-US" w:eastAsia="en-US"/>
              </w:rPr>
            </w:pPr>
            <w:r w:rsidRPr="00895AA5">
              <w:rPr>
                <w:snapToGrid/>
                <w:lang w:val="en-US" w:eastAsia="en-US"/>
              </w:rPr>
              <w:noBreakHyphen/>
              <w:t>1,33*</w:t>
            </w:r>
          </w:p>
          <w:p w14:paraId="4DCF444E"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lang w:val="en-US" w:eastAsia="en-US"/>
              </w:rPr>
              <w:t>(</w:t>
            </w:r>
            <w:r w:rsidRPr="00895AA5">
              <w:rPr>
                <w:rFonts w:eastAsia="MS Mincho"/>
                <w:snapToGrid/>
                <w:lang w:val="en-US" w:eastAsia="en-US"/>
              </w:rPr>
              <w:noBreakHyphen/>
              <w:t xml:space="preserve">2,12; </w:t>
            </w:r>
            <w:r w:rsidRPr="00895AA5">
              <w:rPr>
                <w:rFonts w:eastAsia="MS Mincho"/>
                <w:snapToGrid/>
                <w:lang w:val="en-US" w:eastAsia="en-US"/>
              </w:rPr>
              <w:noBreakHyphen/>
              <w:t>0,55)</w:t>
            </w:r>
          </w:p>
        </w:tc>
        <w:tc>
          <w:tcPr>
            <w:tcW w:w="1934" w:type="dxa"/>
            <w:tcBorders>
              <w:top w:val="nil"/>
              <w:left w:val="nil"/>
              <w:bottom w:val="single" w:sz="12" w:space="0" w:color="000000"/>
              <w:right w:val="nil"/>
            </w:tcBorders>
            <w:vAlign w:val="center"/>
          </w:tcPr>
          <w:p w14:paraId="237C3F13" w14:textId="77777777" w:rsidR="00CF7D91" w:rsidRPr="00895AA5" w:rsidRDefault="00CF7D91" w:rsidP="009C06B2">
            <w:pPr>
              <w:keepNext/>
              <w:keepLines/>
              <w:spacing w:before="60" w:line="276" w:lineRule="auto"/>
              <w:jc w:val="center"/>
              <w:rPr>
                <w:snapToGrid/>
                <w:lang w:val="en-US" w:eastAsia="en-US"/>
              </w:rPr>
            </w:pPr>
            <w:r w:rsidRPr="00895AA5">
              <w:rPr>
                <w:snapToGrid/>
                <w:lang w:val="en-US" w:eastAsia="en-US"/>
              </w:rPr>
              <w:noBreakHyphen/>
              <w:t>2,00*</w:t>
            </w:r>
          </w:p>
          <w:p w14:paraId="708C9477" w14:textId="77777777" w:rsidR="00CF7D91" w:rsidRPr="00895AA5" w:rsidRDefault="00CF7D91" w:rsidP="009C06B2">
            <w:pPr>
              <w:keepNext/>
              <w:keepLines/>
              <w:tabs>
                <w:tab w:val="left" w:pos="567"/>
              </w:tabs>
              <w:spacing w:line="260" w:lineRule="exact"/>
              <w:jc w:val="center"/>
              <w:rPr>
                <w:rFonts w:eastAsia="MS Mincho"/>
                <w:snapToGrid/>
                <w:szCs w:val="22"/>
                <w:lang w:val="en-GB" w:eastAsia="en-US"/>
              </w:rPr>
            </w:pPr>
            <w:r w:rsidRPr="00895AA5">
              <w:rPr>
                <w:rFonts w:eastAsia="MS Mincho"/>
                <w:snapToGrid/>
                <w:lang w:val="en-US" w:eastAsia="en-US"/>
              </w:rPr>
              <w:t>(</w:t>
            </w:r>
            <w:r w:rsidRPr="00895AA5">
              <w:rPr>
                <w:rFonts w:eastAsia="MS Mincho"/>
                <w:snapToGrid/>
                <w:lang w:val="en-US" w:eastAsia="en-US"/>
              </w:rPr>
              <w:noBreakHyphen/>
              <w:t xml:space="preserve">2,79; </w:t>
            </w:r>
            <w:r w:rsidRPr="00895AA5">
              <w:rPr>
                <w:rFonts w:eastAsia="MS Mincho"/>
                <w:snapToGrid/>
                <w:lang w:val="en-US" w:eastAsia="en-US"/>
              </w:rPr>
              <w:noBreakHyphen/>
              <w:t>1,20)</w:t>
            </w:r>
          </w:p>
        </w:tc>
      </w:tr>
      <w:tr w:rsidR="00CF7D91" w:rsidRPr="00895AA5" w14:paraId="7F5328F7" w14:textId="77777777" w:rsidTr="009C06B2">
        <w:tc>
          <w:tcPr>
            <w:tcW w:w="9242" w:type="dxa"/>
            <w:gridSpan w:val="4"/>
            <w:tcBorders>
              <w:top w:val="single" w:sz="12" w:space="0" w:color="000000"/>
              <w:left w:val="nil"/>
              <w:bottom w:val="nil"/>
              <w:right w:val="nil"/>
            </w:tcBorders>
            <w:vAlign w:val="center"/>
          </w:tcPr>
          <w:p w14:paraId="1AD85CFD" w14:textId="77777777" w:rsidR="00CF7D91" w:rsidRPr="00895AA5" w:rsidRDefault="00CF7D91" w:rsidP="009C06B2">
            <w:pPr>
              <w:keepNext/>
              <w:keepLines/>
              <w:ind w:left="57" w:hanging="102"/>
              <w:rPr>
                <w:rFonts w:eastAsia="MS Mincho"/>
                <w:snapToGrid/>
                <w:sz w:val="20"/>
                <w:lang w:eastAsia="en-US"/>
              </w:rPr>
            </w:pPr>
            <w:r w:rsidRPr="00895AA5">
              <w:rPr>
                <w:rFonts w:eastAsia="MS Mincho"/>
                <w:snapToGrid/>
                <w:sz w:val="20"/>
                <w:lang w:eastAsia="en-US"/>
              </w:rPr>
              <w:t>QD=</w:t>
            </w:r>
            <w:r w:rsidRPr="00895AA5">
              <w:rPr>
                <w:sz w:val="20"/>
              </w:rPr>
              <w:t>uma vez por dia</w:t>
            </w:r>
            <w:r w:rsidRPr="00895AA5">
              <w:rPr>
                <w:rFonts w:eastAsia="MS Mincho"/>
                <w:snapToGrid/>
                <w:sz w:val="20"/>
                <w:lang w:eastAsia="en-US"/>
              </w:rPr>
              <w:t>, QW=</w:t>
            </w:r>
            <w:r w:rsidRPr="00895AA5">
              <w:rPr>
                <w:sz w:val="20"/>
              </w:rPr>
              <w:t>uma vez por semana</w:t>
            </w:r>
            <w:r w:rsidRPr="00895AA5">
              <w:rPr>
                <w:rFonts w:eastAsia="MS Mincho"/>
                <w:snapToGrid/>
                <w:sz w:val="20"/>
                <w:lang w:eastAsia="en-US"/>
              </w:rPr>
              <w:t>, N=</w:t>
            </w:r>
            <w:r w:rsidRPr="00895AA5">
              <w:rPr>
                <w:sz w:val="20"/>
              </w:rPr>
              <w:t>número de doentes</w:t>
            </w:r>
            <w:r w:rsidRPr="00895AA5">
              <w:rPr>
                <w:rFonts w:eastAsia="MS Mincho"/>
                <w:snapToGrid/>
                <w:sz w:val="20"/>
                <w:lang w:eastAsia="en-US"/>
              </w:rPr>
              <w:t>, CI=</w:t>
            </w:r>
            <w:r w:rsidRPr="00895AA5">
              <w:rPr>
                <w:sz w:val="20"/>
              </w:rPr>
              <w:t>intervalo confiança</w:t>
            </w:r>
            <w:r w:rsidRPr="00895AA5">
              <w:rPr>
                <w:rFonts w:eastAsia="MS Mincho"/>
                <w:snapToGrid/>
                <w:sz w:val="20"/>
                <w:lang w:eastAsia="en-US"/>
              </w:rPr>
              <w:t>.</w:t>
            </w:r>
          </w:p>
          <w:p w14:paraId="797424BB" w14:textId="77777777" w:rsidR="00CF7D91" w:rsidRPr="00895AA5" w:rsidRDefault="00CF7D91" w:rsidP="009C06B2">
            <w:pPr>
              <w:keepNext/>
              <w:keepLines/>
              <w:rPr>
                <w:sz w:val="20"/>
              </w:rPr>
            </w:pPr>
            <w:r w:rsidRPr="00895AA5">
              <w:rPr>
                <w:rFonts w:eastAsia="MS Mincho"/>
                <w:snapToGrid/>
                <w:sz w:val="20"/>
                <w:vertAlign w:val="superscript"/>
                <w:lang w:eastAsia="en-US"/>
              </w:rPr>
              <w:t>a</w:t>
            </w:r>
            <w:r w:rsidRPr="00895AA5">
              <w:rPr>
                <w:sz w:val="20"/>
              </w:rPr>
              <w:t xml:space="preserve"> Média dos mínimos quadrados ajustada (MMQ) e diferença(s) nos grupos de tratamento na variação desde valores iniciais na </w:t>
            </w:r>
            <w:r w:rsidR="00E07E5C">
              <w:rPr>
                <w:sz w:val="20"/>
              </w:rPr>
              <w:t>s</w:t>
            </w:r>
            <w:r w:rsidRPr="00895AA5">
              <w:rPr>
                <w:sz w:val="20"/>
              </w:rPr>
              <w:t>emana 28 são modelados utilizando um modelo misto com medições repetidas (MMMR) incluindo tratamento, região, categorização da HbA1c no início (&lt; 9,0% ou ≥ 9,0%), semana, e tratamento por interação semanal como fatores fixos, e valor no início do estudo como uma covariável.</w:t>
            </w:r>
          </w:p>
          <w:p w14:paraId="77B21D6E" w14:textId="77777777" w:rsidR="00CF7D91" w:rsidRPr="00895AA5" w:rsidRDefault="00CF7D91" w:rsidP="009C06B2">
            <w:pPr>
              <w:keepNext/>
              <w:keepLines/>
              <w:ind w:left="57" w:hanging="102"/>
              <w:rPr>
                <w:rFonts w:eastAsia="MS Mincho"/>
                <w:snapToGrid/>
                <w:sz w:val="20"/>
                <w:lang w:eastAsia="en-US"/>
              </w:rPr>
            </w:pPr>
            <w:r w:rsidRPr="00895AA5">
              <w:rPr>
                <w:rFonts w:eastAsia="MS Mincho"/>
                <w:snapToGrid/>
                <w:sz w:val="20"/>
                <w:vertAlign w:val="superscript"/>
                <w:lang w:eastAsia="en-US"/>
              </w:rPr>
              <w:t>*</w:t>
            </w:r>
            <w:r w:rsidRPr="00895AA5">
              <w:rPr>
                <w:rFonts w:eastAsia="MS Mincho"/>
                <w:snapToGrid/>
                <w:sz w:val="20"/>
                <w:lang w:eastAsia="en-US"/>
              </w:rPr>
              <w:t xml:space="preserve">p &lt; 0,001; </w:t>
            </w:r>
            <w:r w:rsidRPr="00895AA5">
              <w:rPr>
                <w:rFonts w:eastAsia="MS Mincho"/>
                <w:snapToGrid/>
                <w:sz w:val="20"/>
                <w:vertAlign w:val="superscript"/>
                <w:lang w:eastAsia="en-US"/>
              </w:rPr>
              <w:t>**</w:t>
            </w:r>
            <w:r w:rsidRPr="00895AA5">
              <w:rPr>
                <w:rFonts w:eastAsia="MS Mincho"/>
                <w:snapToGrid/>
                <w:sz w:val="20"/>
                <w:lang w:eastAsia="en-US"/>
              </w:rPr>
              <w:t>p &lt; 0,01.</w:t>
            </w:r>
          </w:p>
          <w:p w14:paraId="071FFCC6" w14:textId="77777777" w:rsidR="00CF7D91" w:rsidRPr="00895AA5" w:rsidRDefault="00CF7D91" w:rsidP="009C06B2">
            <w:pPr>
              <w:keepNext/>
              <w:keepLines/>
              <w:rPr>
                <w:sz w:val="20"/>
              </w:rPr>
            </w:pPr>
            <w:r w:rsidRPr="00895AA5">
              <w:rPr>
                <w:sz w:val="20"/>
              </w:rPr>
              <w:t>Valores-p são todos os valores</w:t>
            </w:r>
            <w:r w:rsidRPr="00895AA5">
              <w:rPr>
                <w:sz w:val="20"/>
              </w:rPr>
              <w:noBreakHyphen/>
              <w:t>p ajustados para multiplicidade.</w:t>
            </w:r>
          </w:p>
          <w:p w14:paraId="7130FC7D" w14:textId="77777777" w:rsidR="00CF7D91" w:rsidRPr="00895AA5" w:rsidRDefault="00CF7D91" w:rsidP="009C06B2">
            <w:pPr>
              <w:keepNext/>
              <w:keepLines/>
              <w:rPr>
                <w:szCs w:val="24"/>
              </w:rPr>
            </w:pPr>
            <w:r w:rsidRPr="00895AA5">
              <w:rPr>
                <w:sz w:val="20"/>
              </w:rPr>
              <w:t>Análises excluem medições após terapêutica de resgate e após descontinuação prematura do medicamento do estudo.</w:t>
            </w:r>
          </w:p>
        </w:tc>
      </w:tr>
    </w:tbl>
    <w:p w14:paraId="345778C1" w14:textId="77777777" w:rsidR="00CF7D91" w:rsidRPr="00895AA5" w:rsidRDefault="00CF7D91" w:rsidP="00CF7D91">
      <w:pPr>
        <w:rPr>
          <w:szCs w:val="24"/>
        </w:rPr>
      </w:pPr>
    </w:p>
    <w:p w14:paraId="1AC042AE" w14:textId="77777777" w:rsidR="00CF7D91" w:rsidRPr="00895AA5" w:rsidRDefault="00CF7D91" w:rsidP="00CF7D91">
      <w:pPr>
        <w:suppressAutoHyphens/>
        <w:rPr>
          <w:i/>
          <w:iCs/>
          <w:szCs w:val="24"/>
          <w:u w:val="single"/>
        </w:rPr>
      </w:pPr>
      <w:r w:rsidRPr="00FE0DFB">
        <w:rPr>
          <w:i/>
          <w:iCs/>
          <w:szCs w:val="24"/>
          <w:u w:val="single"/>
        </w:rPr>
        <w:t>Glucose plasmática em jejum</w:t>
      </w:r>
    </w:p>
    <w:p w14:paraId="5CCADA63" w14:textId="77777777" w:rsidR="00CF7D91" w:rsidRPr="00895AA5" w:rsidRDefault="00CF7D91" w:rsidP="00CF7D91">
      <w:pPr>
        <w:suppressAutoHyphens/>
        <w:rPr>
          <w:szCs w:val="24"/>
        </w:rPr>
      </w:pPr>
      <w:r w:rsidRPr="00895AA5">
        <w:rPr>
          <w:szCs w:val="24"/>
        </w:rPr>
        <w:t xml:space="preserve">O tratamento com dapagliflozina 10 mg em monoterapia ou em associação à metformina, glimepirida, metformina e uma sulfonilureia, sitagliptina (com ou sem metformina) ou insulina resultou em reduções estatisticamente significativas da </w:t>
      </w:r>
      <w:r>
        <w:rPr>
          <w:szCs w:val="24"/>
        </w:rPr>
        <w:t>GPJ</w:t>
      </w:r>
      <w:r w:rsidRPr="00895AA5">
        <w:rPr>
          <w:szCs w:val="24"/>
        </w:rPr>
        <w:t xml:space="preserve"> (</w:t>
      </w:r>
      <w:r w:rsidRPr="00895AA5">
        <w:rPr>
          <w:szCs w:val="24"/>
        </w:rPr>
        <w:noBreakHyphen/>
        <w:t xml:space="preserve">1,90 a </w:t>
      </w:r>
      <w:r w:rsidRPr="00895AA5">
        <w:rPr>
          <w:szCs w:val="24"/>
        </w:rPr>
        <w:noBreakHyphen/>
        <w:t>1,20 mmol/l [</w:t>
      </w:r>
      <w:r w:rsidRPr="00895AA5">
        <w:rPr>
          <w:szCs w:val="24"/>
        </w:rPr>
        <w:noBreakHyphen/>
        <w:t xml:space="preserve">34,2 a </w:t>
      </w:r>
      <w:r w:rsidRPr="00895AA5">
        <w:rPr>
          <w:szCs w:val="24"/>
        </w:rPr>
        <w:noBreakHyphen/>
        <w:t>21,7 mg/dl]) em comparação com placebo (</w:t>
      </w:r>
      <w:r w:rsidRPr="00895AA5">
        <w:rPr>
          <w:szCs w:val="24"/>
        </w:rPr>
        <w:noBreakHyphen/>
        <w:t>0,33 a 0,21 mmol/l [</w:t>
      </w:r>
      <w:r w:rsidRPr="00895AA5">
        <w:rPr>
          <w:szCs w:val="24"/>
        </w:rPr>
        <w:noBreakHyphen/>
        <w:t xml:space="preserve">6,0 a 3,8 mg/dl]). Este efeito foi observado na </w:t>
      </w:r>
      <w:r w:rsidR="00E07E5C" w:rsidRPr="00F66D44">
        <w:rPr>
          <w:szCs w:val="24"/>
        </w:rPr>
        <w:t>s</w:t>
      </w:r>
      <w:r w:rsidRPr="00F66D44">
        <w:rPr>
          <w:szCs w:val="24"/>
        </w:rPr>
        <w:t>emana</w:t>
      </w:r>
      <w:r w:rsidR="0073236F">
        <w:rPr>
          <w:szCs w:val="24"/>
        </w:rPr>
        <w:t> </w:t>
      </w:r>
      <w:r w:rsidR="0073236F" w:rsidRPr="00895AA5">
        <w:rPr>
          <w:szCs w:val="24"/>
        </w:rPr>
        <w:t>1 </w:t>
      </w:r>
      <w:r w:rsidRPr="00895AA5">
        <w:rPr>
          <w:szCs w:val="24"/>
        </w:rPr>
        <w:t>de tratamento e manteve</w:t>
      </w:r>
      <w:r w:rsidRPr="00895AA5">
        <w:rPr>
          <w:szCs w:val="24"/>
        </w:rPr>
        <w:noBreakHyphen/>
        <w:t xml:space="preserve">se nos estudos com extensão até à </w:t>
      </w:r>
      <w:r w:rsidR="00E07E5C" w:rsidRPr="00F66D44">
        <w:rPr>
          <w:szCs w:val="24"/>
        </w:rPr>
        <w:t>s</w:t>
      </w:r>
      <w:r w:rsidRPr="00F66D44">
        <w:rPr>
          <w:szCs w:val="24"/>
        </w:rPr>
        <w:t>emana</w:t>
      </w:r>
      <w:r w:rsidR="0073236F">
        <w:rPr>
          <w:szCs w:val="24"/>
        </w:rPr>
        <w:t> </w:t>
      </w:r>
      <w:r w:rsidR="0073236F" w:rsidRPr="00F66D44">
        <w:rPr>
          <w:szCs w:val="24"/>
        </w:rPr>
        <w:t>104</w:t>
      </w:r>
      <w:r w:rsidRPr="00895AA5">
        <w:rPr>
          <w:szCs w:val="24"/>
        </w:rPr>
        <w:t>.</w:t>
      </w:r>
    </w:p>
    <w:p w14:paraId="6D28E540" w14:textId="77777777" w:rsidR="00CF7D91" w:rsidRPr="00895AA5" w:rsidRDefault="00CF7D91" w:rsidP="00CF7D91">
      <w:pPr>
        <w:suppressAutoHyphens/>
        <w:rPr>
          <w:szCs w:val="24"/>
        </w:rPr>
      </w:pPr>
    </w:p>
    <w:p w14:paraId="54EFA78F" w14:textId="77777777" w:rsidR="00CF7D91" w:rsidRPr="00895AA5" w:rsidRDefault="00CF7D91" w:rsidP="00CF7D91">
      <w:pPr>
        <w:suppressAutoHyphens/>
        <w:rPr>
          <w:szCs w:val="24"/>
        </w:rPr>
      </w:pPr>
      <w:r w:rsidRPr="00895AA5">
        <w:rPr>
          <w:szCs w:val="24"/>
        </w:rPr>
        <w:t xml:space="preserve">A associação terapêutica de dapagliflozina 10 mg e exenatido de libertação prolongada resultou em reduções significativamente maiores da </w:t>
      </w:r>
      <w:r>
        <w:rPr>
          <w:szCs w:val="24"/>
        </w:rPr>
        <w:t>GPJ</w:t>
      </w:r>
      <w:r w:rsidRPr="00895AA5">
        <w:rPr>
          <w:szCs w:val="24"/>
        </w:rPr>
        <w:t xml:space="preserve"> na </w:t>
      </w:r>
      <w:r w:rsidR="00F66178">
        <w:rPr>
          <w:szCs w:val="24"/>
        </w:rPr>
        <w:t>s</w:t>
      </w:r>
      <w:r w:rsidRPr="00895AA5">
        <w:rPr>
          <w:szCs w:val="24"/>
        </w:rPr>
        <w:t>emana</w:t>
      </w:r>
      <w:r w:rsidR="00B96451">
        <w:rPr>
          <w:szCs w:val="24"/>
        </w:rPr>
        <w:t> </w:t>
      </w:r>
      <w:r w:rsidR="00B96451" w:rsidRPr="00895AA5">
        <w:rPr>
          <w:szCs w:val="24"/>
        </w:rPr>
        <w:t>28</w:t>
      </w:r>
      <w:r w:rsidRPr="00895AA5">
        <w:rPr>
          <w:szCs w:val="24"/>
        </w:rPr>
        <w:t xml:space="preserve">: </w:t>
      </w:r>
      <w:r w:rsidRPr="00895AA5">
        <w:noBreakHyphen/>
        <w:t>3,66 mmol/l (</w:t>
      </w:r>
      <w:r w:rsidRPr="00895AA5">
        <w:noBreakHyphen/>
        <w:t xml:space="preserve">65,8 mg/dl), em comparação com </w:t>
      </w:r>
      <w:r w:rsidRPr="00895AA5">
        <w:noBreakHyphen/>
        <w:t>2,73 mmol/l (</w:t>
      </w:r>
      <w:r w:rsidRPr="00895AA5">
        <w:noBreakHyphen/>
        <w:t xml:space="preserve">49,2 mg/dl) para dapagliflozina em monoterapia (p &lt; 0,001) e </w:t>
      </w:r>
      <w:r w:rsidRPr="00895AA5">
        <w:noBreakHyphen/>
        <w:t>2,54 mmol/l (</w:t>
      </w:r>
      <w:r w:rsidRPr="00895AA5">
        <w:noBreakHyphen/>
        <w:t>45,8 mg/dl) para exenatido em monoterapia (p &lt; 0</w:t>
      </w:r>
      <w:r>
        <w:t>,</w:t>
      </w:r>
      <w:r w:rsidRPr="00895AA5">
        <w:t>001).</w:t>
      </w:r>
    </w:p>
    <w:p w14:paraId="08FBF497" w14:textId="77777777" w:rsidR="00CF7D91" w:rsidRDefault="00CF7D91" w:rsidP="00CF7D91">
      <w:pPr>
        <w:suppressAutoHyphens/>
        <w:rPr>
          <w:szCs w:val="24"/>
        </w:rPr>
      </w:pPr>
    </w:p>
    <w:p w14:paraId="44E2FDF3" w14:textId="77777777" w:rsidR="00CF7D91" w:rsidRDefault="00CF7D91" w:rsidP="00CF7D91">
      <w:pPr>
        <w:suppressAutoHyphens/>
        <w:rPr>
          <w:szCs w:val="24"/>
        </w:rPr>
      </w:pPr>
      <w:r>
        <w:rPr>
          <w:szCs w:val="24"/>
        </w:rPr>
        <w:t xml:space="preserve">Num </w:t>
      </w:r>
      <w:r w:rsidRPr="00A478C2">
        <w:rPr>
          <w:szCs w:val="24"/>
        </w:rPr>
        <w:t xml:space="preserve">estudo </w:t>
      </w:r>
      <w:r>
        <w:rPr>
          <w:szCs w:val="24"/>
        </w:rPr>
        <w:t>específico em doentes diabéticos com uma TFGe ≥ 45 a &lt; 60 ml/min/1,73 m</w:t>
      </w:r>
      <w:r>
        <w:rPr>
          <w:szCs w:val="24"/>
          <w:vertAlign w:val="superscript"/>
        </w:rPr>
        <w:t>2</w:t>
      </w:r>
      <w:r>
        <w:rPr>
          <w:szCs w:val="24"/>
        </w:rPr>
        <w:t xml:space="preserve">, o tratamento com dapagliflozina demonstrou reduções da GPJ na </w:t>
      </w:r>
      <w:r w:rsidR="00F66178">
        <w:rPr>
          <w:szCs w:val="24"/>
        </w:rPr>
        <w:t>s</w:t>
      </w:r>
      <w:r>
        <w:rPr>
          <w:szCs w:val="24"/>
        </w:rPr>
        <w:t>emana</w:t>
      </w:r>
      <w:r w:rsidR="004258DE">
        <w:rPr>
          <w:szCs w:val="24"/>
        </w:rPr>
        <w:t> 24</w:t>
      </w:r>
      <w:r>
        <w:rPr>
          <w:szCs w:val="24"/>
        </w:rPr>
        <w:t xml:space="preserve">: </w:t>
      </w:r>
      <w:r>
        <w:rPr>
          <w:szCs w:val="24"/>
        </w:rPr>
        <w:noBreakHyphen/>
        <w:t>1,19 mmol/l (</w:t>
      </w:r>
      <w:r>
        <w:rPr>
          <w:szCs w:val="24"/>
        </w:rPr>
        <w:noBreakHyphen/>
        <w:t xml:space="preserve">21,46 mg/dl) comparativamente a </w:t>
      </w:r>
      <w:r>
        <w:rPr>
          <w:szCs w:val="24"/>
        </w:rPr>
        <w:noBreakHyphen/>
        <w:t>0,27 mmol/l (</w:t>
      </w:r>
      <w:r>
        <w:rPr>
          <w:szCs w:val="24"/>
        </w:rPr>
        <w:noBreakHyphen/>
        <w:t>4,87 mg/dl) para placebo (p=0,001).</w:t>
      </w:r>
    </w:p>
    <w:p w14:paraId="53353CDA" w14:textId="77777777" w:rsidR="00CF7D91" w:rsidRPr="00895AA5" w:rsidRDefault="00CF7D91" w:rsidP="00CF7D91">
      <w:pPr>
        <w:suppressAutoHyphens/>
        <w:rPr>
          <w:szCs w:val="24"/>
        </w:rPr>
      </w:pPr>
    </w:p>
    <w:p w14:paraId="3C6C4E6A" w14:textId="77777777" w:rsidR="00CF7D91" w:rsidRPr="00895AA5" w:rsidRDefault="00CF7D91" w:rsidP="00CF7D91">
      <w:pPr>
        <w:keepNext/>
        <w:suppressAutoHyphens/>
        <w:rPr>
          <w:i/>
          <w:iCs/>
          <w:szCs w:val="24"/>
          <w:u w:val="single"/>
        </w:rPr>
      </w:pPr>
      <w:r w:rsidRPr="00FE0DFB">
        <w:rPr>
          <w:i/>
          <w:iCs/>
          <w:szCs w:val="24"/>
          <w:u w:val="single"/>
        </w:rPr>
        <w:lastRenderedPageBreak/>
        <w:t>Glucose pós</w:t>
      </w:r>
      <w:r w:rsidRPr="00FE0DFB">
        <w:rPr>
          <w:i/>
          <w:iCs/>
          <w:szCs w:val="24"/>
          <w:u w:val="single"/>
        </w:rPr>
        <w:noBreakHyphen/>
        <w:t>prandial</w:t>
      </w:r>
    </w:p>
    <w:p w14:paraId="2208FC78" w14:textId="77777777" w:rsidR="00CF7D91" w:rsidRPr="00895AA5" w:rsidRDefault="00CF7D91" w:rsidP="00CF7D91">
      <w:pPr>
        <w:keepNext/>
        <w:suppressAutoHyphens/>
        <w:rPr>
          <w:szCs w:val="24"/>
        </w:rPr>
      </w:pPr>
      <w:r w:rsidRPr="00895AA5">
        <w:rPr>
          <w:szCs w:val="24"/>
        </w:rPr>
        <w:t>O tratamento com dapagliflozina 10 mg em associação à glimepirida resultou em reduções estatisticamente significativas da glucose pós</w:t>
      </w:r>
      <w:r w:rsidRPr="00895AA5">
        <w:rPr>
          <w:szCs w:val="24"/>
        </w:rPr>
        <w:noBreakHyphen/>
        <w:t>prandial em 2</w:t>
      </w:r>
      <w:r w:rsidRPr="00895AA5">
        <w:rPr>
          <w:szCs w:val="24"/>
        </w:rPr>
        <w:noBreakHyphen/>
        <w:t>horas, às 24 semanas e manteve</w:t>
      </w:r>
      <w:r w:rsidRPr="00895AA5">
        <w:rPr>
          <w:szCs w:val="24"/>
        </w:rPr>
        <w:noBreakHyphen/>
        <w:t xml:space="preserve">se até à </w:t>
      </w:r>
      <w:r w:rsidR="00F66178">
        <w:rPr>
          <w:szCs w:val="24"/>
        </w:rPr>
        <w:t>s</w:t>
      </w:r>
      <w:r w:rsidRPr="00895AA5">
        <w:rPr>
          <w:szCs w:val="24"/>
        </w:rPr>
        <w:t>emana</w:t>
      </w:r>
      <w:r w:rsidR="004258DE">
        <w:rPr>
          <w:szCs w:val="24"/>
        </w:rPr>
        <w:t> </w:t>
      </w:r>
      <w:r w:rsidR="004258DE" w:rsidRPr="00895AA5">
        <w:rPr>
          <w:szCs w:val="24"/>
        </w:rPr>
        <w:t>48</w:t>
      </w:r>
      <w:r w:rsidRPr="00895AA5">
        <w:rPr>
          <w:szCs w:val="24"/>
        </w:rPr>
        <w:t>.</w:t>
      </w:r>
    </w:p>
    <w:p w14:paraId="4DCA57C4" w14:textId="77777777" w:rsidR="00CF7D91" w:rsidRPr="00895AA5" w:rsidRDefault="00CF7D91" w:rsidP="00CF7D91">
      <w:pPr>
        <w:suppressAutoHyphens/>
        <w:rPr>
          <w:szCs w:val="24"/>
        </w:rPr>
      </w:pPr>
    </w:p>
    <w:p w14:paraId="6695E1AD" w14:textId="77777777" w:rsidR="00CF7D91" w:rsidRPr="00895AA5" w:rsidRDefault="00CF7D91" w:rsidP="00CF7D91">
      <w:pPr>
        <w:suppressAutoHyphens/>
        <w:rPr>
          <w:szCs w:val="24"/>
        </w:rPr>
      </w:pPr>
      <w:r w:rsidRPr="00895AA5">
        <w:rPr>
          <w:szCs w:val="24"/>
        </w:rPr>
        <w:t>O tratamento com dapagliflozina 10 mg em associação à sitagliptina (com ou sem metformina) resultou em reduções da glucose pós</w:t>
      </w:r>
      <w:r w:rsidRPr="00895AA5">
        <w:rPr>
          <w:szCs w:val="24"/>
        </w:rPr>
        <w:noBreakHyphen/>
        <w:t>prandial em 2</w:t>
      </w:r>
      <w:r w:rsidRPr="00895AA5">
        <w:rPr>
          <w:szCs w:val="24"/>
        </w:rPr>
        <w:noBreakHyphen/>
        <w:t>horas, às 24 semanas e manteve</w:t>
      </w:r>
      <w:r w:rsidRPr="00895AA5">
        <w:rPr>
          <w:szCs w:val="24"/>
        </w:rPr>
        <w:noBreakHyphen/>
        <w:t xml:space="preserve">se até à </w:t>
      </w:r>
      <w:r w:rsidR="00F66178">
        <w:rPr>
          <w:szCs w:val="24"/>
        </w:rPr>
        <w:t>s</w:t>
      </w:r>
      <w:r w:rsidRPr="00895AA5">
        <w:rPr>
          <w:szCs w:val="24"/>
        </w:rPr>
        <w:t>emana</w:t>
      </w:r>
      <w:r w:rsidR="004258DE">
        <w:rPr>
          <w:szCs w:val="24"/>
        </w:rPr>
        <w:t> </w:t>
      </w:r>
      <w:r w:rsidR="004258DE" w:rsidRPr="00895AA5">
        <w:rPr>
          <w:szCs w:val="24"/>
        </w:rPr>
        <w:t>48</w:t>
      </w:r>
      <w:r w:rsidRPr="00895AA5">
        <w:rPr>
          <w:szCs w:val="24"/>
        </w:rPr>
        <w:t>.</w:t>
      </w:r>
    </w:p>
    <w:p w14:paraId="1EFFA422" w14:textId="77777777" w:rsidR="00CF7D91" w:rsidRPr="00895AA5" w:rsidRDefault="00CF7D91" w:rsidP="00CF7D91">
      <w:pPr>
        <w:suppressAutoHyphens/>
        <w:rPr>
          <w:szCs w:val="24"/>
        </w:rPr>
      </w:pPr>
    </w:p>
    <w:p w14:paraId="5048709C" w14:textId="77777777" w:rsidR="00CF7D91" w:rsidRPr="00874736" w:rsidRDefault="00CF7D91" w:rsidP="00CF7D91">
      <w:pPr>
        <w:suppressAutoHyphens/>
      </w:pPr>
      <w:r w:rsidRPr="00895AA5">
        <w:rPr>
          <w:szCs w:val="24"/>
        </w:rPr>
        <w:t>A associação terapêutica de dapagliflozina 10 mg e exenatido de libertação prolongada resultou em reduções significativamente maiores da glucose pós</w:t>
      </w:r>
      <w:r w:rsidRPr="00895AA5">
        <w:rPr>
          <w:szCs w:val="24"/>
        </w:rPr>
        <w:noBreakHyphen/>
        <w:t xml:space="preserve">prandial em 2 horas na </w:t>
      </w:r>
      <w:r w:rsidR="00303A0E">
        <w:rPr>
          <w:szCs w:val="24"/>
        </w:rPr>
        <w:t>s</w:t>
      </w:r>
      <w:r w:rsidRPr="00895AA5">
        <w:rPr>
          <w:szCs w:val="24"/>
        </w:rPr>
        <w:t>emana</w:t>
      </w:r>
      <w:r w:rsidR="004258DE">
        <w:rPr>
          <w:szCs w:val="24"/>
        </w:rPr>
        <w:t> </w:t>
      </w:r>
      <w:r w:rsidR="004258DE" w:rsidRPr="00895AA5">
        <w:rPr>
          <w:szCs w:val="24"/>
        </w:rPr>
        <w:t>28</w:t>
      </w:r>
      <w:r w:rsidRPr="00895AA5">
        <w:t xml:space="preserve"> em comparação com qualquer um dos </w:t>
      </w:r>
      <w:r w:rsidR="001D78DA">
        <w:t>medicamentos</w:t>
      </w:r>
      <w:r w:rsidRPr="00895AA5">
        <w:t xml:space="preserve"> em monoterapia.</w:t>
      </w:r>
    </w:p>
    <w:p w14:paraId="0614FCB9" w14:textId="77777777" w:rsidR="00CF7D91" w:rsidRDefault="00CF7D91" w:rsidP="00CF7D91">
      <w:pPr>
        <w:suppressAutoHyphens/>
        <w:rPr>
          <w:szCs w:val="24"/>
        </w:rPr>
      </w:pPr>
    </w:p>
    <w:p w14:paraId="6E2FF5D5" w14:textId="77777777" w:rsidR="00CF7D91" w:rsidRPr="00895AA5" w:rsidRDefault="00CF7D91" w:rsidP="00CF7D91">
      <w:pPr>
        <w:suppressAutoHyphens/>
        <w:rPr>
          <w:i/>
          <w:iCs/>
          <w:szCs w:val="24"/>
          <w:u w:val="single"/>
        </w:rPr>
      </w:pPr>
      <w:r w:rsidRPr="00FE0DFB">
        <w:rPr>
          <w:i/>
          <w:iCs/>
          <w:szCs w:val="24"/>
          <w:u w:val="single"/>
        </w:rPr>
        <w:t>Peso corporal</w:t>
      </w:r>
    </w:p>
    <w:p w14:paraId="40F6E829" w14:textId="77777777" w:rsidR="00CF7D91" w:rsidRDefault="00CF7D91" w:rsidP="00CF7D91">
      <w:pPr>
        <w:suppressAutoHyphens/>
        <w:rPr>
          <w:szCs w:val="24"/>
        </w:rPr>
      </w:pPr>
      <w:r>
        <w:rPr>
          <w:szCs w:val="24"/>
        </w:rPr>
        <w:t xml:space="preserve">O tratamento com dapagliflozina 10 mg em associação à metformina, glimepirida, metformina e uma sulfonilureia, sitagliptina (com ou sem metformina) ou insulina resultou em reduções estatisticamente significativas de peso corporal às 24 semanas (p &lt; 0,0001, Tabelas 4 e 5). Estes efeitos foram mantidos nos </w:t>
      </w:r>
      <w:r w:rsidR="000F16EB">
        <w:rPr>
          <w:szCs w:val="24"/>
        </w:rPr>
        <w:t>estudos</w:t>
      </w:r>
      <w:r>
        <w:rPr>
          <w:szCs w:val="24"/>
        </w:rPr>
        <w:t xml:space="preserve"> de longa duração. Às 48 semanas, a diferença para a dapagliflozina em associação à sitagliptina (com ou sem metformina) em comparação com placebo foi </w:t>
      </w:r>
      <w:r>
        <w:rPr>
          <w:szCs w:val="24"/>
        </w:rPr>
        <w:noBreakHyphen/>
        <w:t xml:space="preserve">2,22 kg. Às 102 semanas, a diferença para dapagliflozina em associação à metformina em comparação com placebo, ou em associação à insulina em comparação com placebo foi de </w:t>
      </w:r>
      <w:r>
        <w:rPr>
          <w:szCs w:val="24"/>
        </w:rPr>
        <w:noBreakHyphen/>
        <w:t xml:space="preserve">2,14 e </w:t>
      </w:r>
      <w:r>
        <w:rPr>
          <w:szCs w:val="24"/>
        </w:rPr>
        <w:noBreakHyphen/>
        <w:t>2,88 kg, respetivamente.</w:t>
      </w:r>
    </w:p>
    <w:p w14:paraId="5B35496E" w14:textId="77777777" w:rsidR="00CF7D91" w:rsidRDefault="00CF7D91" w:rsidP="00CF7D91">
      <w:pPr>
        <w:suppressAutoHyphens/>
        <w:rPr>
          <w:szCs w:val="24"/>
        </w:rPr>
      </w:pPr>
    </w:p>
    <w:p w14:paraId="264EE751" w14:textId="77777777" w:rsidR="00CF7D91" w:rsidRDefault="00CF7D91" w:rsidP="00CF7D91">
      <w:pPr>
        <w:suppressAutoHyphens/>
        <w:rPr>
          <w:szCs w:val="24"/>
        </w:rPr>
      </w:pPr>
      <w:r>
        <w:rPr>
          <w:szCs w:val="24"/>
        </w:rPr>
        <w:t>Como terapêutica de associação à metformina, num estudo de não</w:t>
      </w:r>
      <w:r>
        <w:rPr>
          <w:szCs w:val="24"/>
        </w:rPr>
        <w:noBreakHyphen/>
        <w:t xml:space="preserve">inferioridade controlado com substância ativa, a dapagliflozina teve como resultado reduções estatísticamente significativas de peso corporal em comparação com glipizida de </w:t>
      </w:r>
      <w:r>
        <w:rPr>
          <w:szCs w:val="24"/>
        </w:rPr>
        <w:noBreakHyphen/>
        <w:t>4,65 kg às 52 semanas (p &lt; 0,0001, Tabela 3) que foram mantidas até às 104 e 208 semanas (</w:t>
      </w:r>
      <w:r>
        <w:rPr>
          <w:szCs w:val="24"/>
        </w:rPr>
        <w:noBreakHyphen/>
        <w:t>5,06 kg e –4,38 kg, respetivamente).</w:t>
      </w:r>
    </w:p>
    <w:p w14:paraId="3C0CC68C" w14:textId="77777777" w:rsidR="00CF7D91" w:rsidRDefault="00CF7D91" w:rsidP="00CF7D91">
      <w:pPr>
        <w:suppressAutoHyphens/>
        <w:rPr>
          <w:szCs w:val="24"/>
        </w:rPr>
      </w:pPr>
    </w:p>
    <w:p w14:paraId="5129C492" w14:textId="77777777" w:rsidR="00CF7D91" w:rsidRDefault="00CF7D91" w:rsidP="00CF7D91">
      <w:pPr>
        <w:suppressAutoHyphens/>
        <w:rPr>
          <w:szCs w:val="24"/>
        </w:rPr>
      </w:pPr>
      <w:r w:rsidRPr="001357D8">
        <w:rPr>
          <w:szCs w:val="24"/>
        </w:rPr>
        <w:t>A associação terapêutica de dapagliflozina 10 mg e exenatido de libertação prolongada demonstrou reduções significativamente maiores de peso corporal</w:t>
      </w:r>
      <w:r w:rsidRPr="001357D8">
        <w:t xml:space="preserve"> em comparação com qualquer um dos </w:t>
      </w:r>
      <w:r w:rsidR="000F16EB">
        <w:t>medicamentos</w:t>
      </w:r>
      <w:r w:rsidRPr="001357D8">
        <w:t xml:space="preserve"> em monoterapia (Tabela </w:t>
      </w:r>
      <w:r>
        <w:t>8</w:t>
      </w:r>
      <w:r w:rsidRPr="001357D8">
        <w:t>).</w:t>
      </w:r>
    </w:p>
    <w:p w14:paraId="4A66FB77" w14:textId="77777777" w:rsidR="00CF7D91" w:rsidRDefault="00CF7D91" w:rsidP="00CF7D91">
      <w:pPr>
        <w:suppressAutoHyphens/>
        <w:rPr>
          <w:szCs w:val="24"/>
        </w:rPr>
      </w:pPr>
    </w:p>
    <w:p w14:paraId="6BC9E9AE" w14:textId="77777777" w:rsidR="00CF7D91" w:rsidRDefault="00CF7D91" w:rsidP="00CF7D91">
      <w:pPr>
        <w:suppressAutoHyphens/>
        <w:rPr>
          <w:szCs w:val="24"/>
        </w:rPr>
      </w:pPr>
      <w:r>
        <w:rPr>
          <w:szCs w:val="24"/>
        </w:rPr>
        <w:t>Um estudo de 24 semanas, em 182 indivíduos diabéticos utilizando a absorciometria com radiação</w:t>
      </w:r>
      <w:r>
        <w:rPr>
          <w:szCs w:val="24"/>
        </w:rPr>
        <w:noBreakHyphen/>
        <w:t>X de dupla energia (DXA) para avaliar a composição corporal revelou reduções com dapagliflozina 10 mg associada a metformina em comparação com placebo associado a metformina, respetivamente, em peso corporal e massa gorda corporal medida pela DXA ao invés de tecido magro ou perda de líquido. O tratamento com Forxiga mais metformina revelou uma diminuição numérica no tecido adiposo visceral em comparação com o tratamento com placebo mais metformina num subestudo com imagiologia de ressonância magnética.</w:t>
      </w:r>
    </w:p>
    <w:p w14:paraId="3C16B62A" w14:textId="77777777" w:rsidR="00CF7D91" w:rsidRDefault="00CF7D91" w:rsidP="00CF7D91">
      <w:pPr>
        <w:suppressAutoHyphens/>
        <w:rPr>
          <w:szCs w:val="24"/>
        </w:rPr>
      </w:pPr>
    </w:p>
    <w:p w14:paraId="4E575022" w14:textId="77777777" w:rsidR="00CF7D91" w:rsidRPr="0072379F" w:rsidRDefault="00CF7D91" w:rsidP="00CF7D91">
      <w:pPr>
        <w:suppressAutoHyphens/>
        <w:rPr>
          <w:i/>
          <w:iCs/>
          <w:szCs w:val="24"/>
          <w:u w:val="single"/>
        </w:rPr>
      </w:pPr>
      <w:r w:rsidRPr="0072379F">
        <w:rPr>
          <w:i/>
          <w:iCs/>
          <w:szCs w:val="24"/>
          <w:u w:val="single"/>
        </w:rPr>
        <w:t>Tensão arterial</w:t>
      </w:r>
    </w:p>
    <w:p w14:paraId="06AA1141" w14:textId="77777777" w:rsidR="00CF7D91" w:rsidRDefault="00CF7D91" w:rsidP="00CF7D91">
      <w:pPr>
        <w:suppressAutoHyphens/>
        <w:rPr>
          <w:szCs w:val="24"/>
        </w:rPr>
      </w:pPr>
      <w:r>
        <w:rPr>
          <w:szCs w:val="24"/>
        </w:rPr>
        <w:t xml:space="preserve">Numa análise combinada pré-específicada de 13 estudos controlados com placebo, o tratamento com dapagliflozina 10 mg originou uma variação da tensão arterial sistólica desde o início de –3,7 mmHg e tensão arterial diastólica de –1,8 mmHg </w:t>
      </w:r>
      <w:r>
        <w:rPr>
          <w:i/>
          <w:iCs/>
          <w:szCs w:val="24"/>
        </w:rPr>
        <w:t>versus</w:t>
      </w:r>
      <w:r>
        <w:rPr>
          <w:szCs w:val="24"/>
        </w:rPr>
        <w:t xml:space="preserve"> tensão arterial sistólica de –0,5 mmHg e tensão arterial diastólica de </w:t>
      </w:r>
      <w:r>
        <w:rPr>
          <w:szCs w:val="24"/>
        </w:rPr>
        <w:noBreakHyphen/>
        <w:t xml:space="preserve">0,5 mmHg para o grupo placebo na </w:t>
      </w:r>
      <w:r w:rsidR="0073362C">
        <w:rPr>
          <w:szCs w:val="24"/>
        </w:rPr>
        <w:t>s</w:t>
      </w:r>
      <w:r>
        <w:rPr>
          <w:szCs w:val="24"/>
        </w:rPr>
        <w:t>emana</w:t>
      </w:r>
      <w:r w:rsidR="00DE4792">
        <w:rPr>
          <w:szCs w:val="24"/>
        </w:rPr>
        <w:t> 24</w:t>
      </w:r>
      <w:r>
        <w:rPr>
          <w:szCs w:val="24"/>
        </w:rPr>
        <w:t>. Reduções semelhantes foram observadas até às 104 semanas.</w:t>
      </w:r>
    </w:p>
    <w:p w14:paraId="4564A97A" w14:textId="77777777" w:rsidR="00CF7D91" w:rsidRDefault="00CF7D91" w:rsidP="00CF7D91">
      <w:pPr>
        <w:suppressAutoHyphens/>
        <w:rPr>
          <w:szCs w:val="24"/>
        </w:rPr>
      </w:pPr>
    </w:p>
    <w:p w14:paraId="41C6965F" w14:textId="77777777" w:rsidR="00CF7D91" w:rsidRPr="00446860" w:rsidRDefault="00CF7D91" w:rsidP="00CF7D91">
      <w:pPr>
        <w:ind w:right="11"/>
        <w:rPr>
          <w:szCs w:val="22"/>
        </w:rPr>
      </w:pPr>
      <w:r w:rsidRPr="001357D8">
        <w:rPr>
          <w:szCs w:val="24"/>
        </w:rPr>
        <w:t>A associação terapêutica de dapagliflozina 10 mg e exenatido de libertação prolongada</w:t>
      </w:r>
      <w:r w:rsidRPr="001357D8">
        <w:rPr>
          <w:szCs w:val="22"/>
        </w:rPr>
        <w:t xml:space="preserve"> originou uma redução significativamente maior da tensão arterial sistólica na </w:t>
      </w:r>
      <w:r w:rsidR="00303A0E">
        <w:rPr>
          <w:szCs w:val="22"/>
        </w:rPr>
        <w:t>s</w:t>
      </w:r>
      <w:r w:rsidRPr="001357D8">
        <w:rPr>
          <w:szCs w:val="22"/>
        </w:rPr>
        <w:t>emana</w:t>
      </w:r>
      <w:r w:rsidR="00DE4792">
        <w:rPr>
          <w:szCs w:val="22"/>
        </w:rPr>
        <w:t> </w:t>
      </w:r>
      <w:r w:rsidR="00DE4792" w:rsidRPr="001357D8">
        <w:rPr>
          <w:szCs w:val="22"/>
        </w:rPr>
        <w:t xml:space="preserve">28 </w:t>
      </w:r>
      <w:r w:rsidRPr="001357D8">
        <w:rPr>
          <w:szCs w:val="22"/>
        </w:rPr>
        <w:t>(</w:t>
      </w:r>
      <w:r w:rsidRPr="001357D8">
        <w:rPr>
          <w:szCs w:val="22"/>
        </w:rPr>
        <w:noBreakHyphen/>
        <w:t>4,3 mmHg) em comparação com dapagliflozina em monoterapia (</w:t>
      </w:r>
      <w:r w:rsidRPr="001357D8">
        <w:rPr>
          <w:szCs w:val="22"/>
        </w:rPr>
        <w:noBreakHyphen/>
        <w:t>1,8 mmHg; p &lt; 0,05) e exenatido de libertação prolongada em monoterapia (</w:t>
      </w:r>
      <w:r w:rsidRPr="001357D8">
        <w:rPr>
          <w:szCs w:val="22"/>
        </w:rPr>
        <w:noBreakHyphen/>
        <w:t>1,2 mmHg; p &lt; 0,01).</w:t>
      </w:r>
    </w:p>
    <w:p w14:paraId="7A83874F" w14:textId="77777777" w:rsidR="00CF7D91" w:rsidRDefault="00CF7D91" w:rsidP="00CF7D91">
      <w:pPr>
        <w:suppressAutoHyphens/>
        <w:rPr>
          <w:szCs w:val="24"/>
        </w:rPr>
      </w:pPr>
    </w:p>
    <w:p w14:paraId="22EAE8DF" w14:textId="77777777" w:rsidR="00CF7D91" w:rsidRDefault="00CF7D91" w:rsidP="00CF7D91">
      <w:pPr>
        <w:suppressAutoHyphens/>
        <w:rPr>
          <w:szCs w:val="24"/>
        </w:rPr>
      </w:pPr>
      <w:r>
        <w:rPr>
          <w:szCs w:val="24"/>
        </w:rPr>
        <w:t>Em dois estudos de 12 semanas, controlados com placebo um total de 1.062 doentes com controlo inadequado da diabetes tipo 2 e hipertensão (apesar da pré-existência de tratamento estável com um IECA ou ARA num estudo e de um IECA ou ARA associado a tratamento anti</w:t>
      </w:r>
      <w:r>
        <w:rPr>
          <w:szCs w:val="24"/>
        </w:rPr>
        <w:noBreakHyphen/>
        <w:t xml:space="preserve">hipertensor adicional noutro estudo) foram tratados com dapagliflozina 10 mg ou placebo. Na </w:t>
      </w:r>
      <w:r w:rsidR="00303A0E">
        <w:rPr>
          <w:szCs w:val="24"/>
        </w:rPr>
        <w:t>s</w:t>
      </w:r>
      <w:r>
        <w:rPr>
          <w:szCs w:val="24"/>
        </w:rPr>
        <w:t xml:space="preserve">emana 12 para ambos os estudos, dapagliflozina 10 mg mais tratamento antidiabético habitual proporcionaram melhoria na </w:t>
      </w:r>
      <w:r>
        <w:rPr>
          <w:szCs w:val="24"/>
        </w:rPr>
        <w:lastRenderedPageBreak/>
        <w:t>HbA1c e diminuição da tensão arterial sistólica corrigida do placebo em média em 3,1 e 4,3 mmHg, respetivamente.</w:t>
      </w:r>
    </w:p>
    <w:p w14:paraId="28F48090" w14:textId="77777777" w:rsidR="00CF7D91" w:rsidRDefault="00CF7D91" w:rsidP="00CF7D91">
      <w:pPr>
        <w:suppressAutoHyphens/>
        <w:rPr>
          <w:szCs w:val="24"/>
        </w:rPr>
      </w:pPr>
    </w:p>
    <w:p w14:paraId="46F4EE14" w14:textId="77777777" w:rsidR="00CF7D91" w:rsidRDefault="00CF7D91" w:rsidP="00CF7D91">
      <w:pPr>
        <w:suppressAutoHyphens/>
        <w:rPr>
          <w:szCs w:val="24"/>
        </w:rPr>
      </w:pPr>
      <w:r>
        <w:rPr>
          <w:szCs w:val="24"/>
        </w:rPr>
        <w:t xml:space="preserve">Num </w:t>
      </w:r>
      <w:r w:rsidRPr="00A478C2">
        <w:rPr>
          <w:szCs w:val="24"/>
        </w:rPr>
        <w:t>estudo espec</w:t>
      </w:r>
      <w:r>
        <w:rPr>
          <w:szCs w:val="24"/>
        </w:rPr>
        <w:t>ífico em doentes diabéticos com uma TFGe ≥ 45 a &lt; 60 ml/min/1,73 m</w:t>
      </w:r>
      <w:r>
        <w:rPr>
          <w:szCs w:val="24"/>
          <w:vertAlign w:val="superscript"/>
        </w:rPr>
        <w:t>2</w:t>
      </w:r>
      <w:r>
        <w:rPr>
          <w:szCs w:val="24"/>
        </w:rPr>
        <w:t xml:space="preserve">, o tratamento com dapagliflozina demonstrou reduções da </w:t>
      </w:r>
      <w:r w:rsidRPr="00F71409">
        <w:rPr>
          <w:szCs w:val="22"/>
        </w:rPr>
        <w:t xml:space="preserve">tensão arterial </w:t>
      </w:r>
      <w:r w:rsidRPr="00A359D7">
        <w:rPr>
          <w:szCs w:val="22"/>
        </w:rPr>
        <w:t xml:space="preserve">sistólica </w:t>
      </w:r>
      <w:r w:rsidRPr="0072379F">
        <w:rPr>
          <w:szCs w:val="22"/>
        </w:rPr>
        <w:t>sentado</w:t>
      </w:r>
      <w:r w:rsidRPr="00A359D7">
        <w:rPr>
          <w:szCs w:val="24"/>
        </w:rPr>
        <w:t xml:space="preserve"> na</w:t>
      </w:r>
      <w:r>
        <w:rPr>
          <w:szCs w:val="24"/>
        </w:rPr>
        <w:t xml:space="preserve"> </w:t>
      </w:r>
      <w:r w:rsidR="0025555D">
        <w:rPr>
          <w:szCs w:val="24"/>
        </w:rPr>
        <w:t>s</w:t>
      </w:r>
      <w:r>
        <w:rPr>
          <w:szCs w:val="24"/>
        </w:rPr>
        <w:t>emana</w:t>
      </w:r>
      <w:r w:rsidR="00766E12">
        <w:rPr>
          <w:szCs w:val="24"/>
        </w:rPr>
        <w:t> 24</w:t>
      </w:r>
      <w:r>
        <w:rPr>
          <w:szCs w:val="24"/>
        </w:rPr>
        <w:t xml:space="preserve">: </w:t>
      </w:r>
      <w:r>
        <w:rPr>
          <w:szCs w:val="24"/>
        </w:rPr>
        <w:noBreakHyphen/>
        <w:t>4,8 </w:t>
      </w:r>
      <w:r w:rsidRPr="00F71409">
        <w:rPr>
          <w:szCs w:val="22"/>
        </w:rPr>
        <w:t>mmHg</w:t>
      </w:r>
      <w:r>
        <w:rPr>
          <w:szCs w:val="24"/>
        </w:rPr>
        <w:t xml:space="preserve"> comparativamente a </w:t>
      </w:r>
      <w:r>
        <w:rPr>
          <w:szCs w:val="24"/>
        </w:rPr>
        <w:noBreakHyphen/>
        <w:t>1,7 </w:t>
      </w:r>
      <w:r w:rsidRPr="00F71409">
        <w:rPr>
          <w:szCs w:val="22"/>
        </w:rPr>
        <w:t>mmHg</w:t>
      </w:r>
      <w:r>
        <w:rPr>
          <w:szCs w:val="24"/>
        </w:rPr>
        <w:t xml:space="preserve"> para placebo (p &lt; 0,05).</w:t>
      </w:r>
    </w:p>
    <w:p w14:paraId="3D5E3FF8" w14:textId="77777777" w:rsidR="00CF7D91" w:rsidRDefault="00CF7D91" w:rsidP="00CF7D91">
      <w:pPr>
        <w:suppressAutoHyphens/>
        <w:rPr>
          <w:i/>
          <w:iCs/>
          <w:szCs w:val="24"/>
          <w:u w:val="single"/>
        </w:rPr>
      </w:pPr>
    </w:p>
    <w:p w14:paraId="63C8EA9A" w14:textId="77777777" w:rsidR="00894BDD" w:rsidRPr="0064561F" w:rsidRDefault="00894BDD" w:rsidP="00CF7D91">
      <w:pPr>
        <w:suppressAutoHyphens/>
        <w:rPr>
          <w:i/>
          <w:iCs/>
          <w:szCs w:val="24"/>
          <w:u w:val="single"/>
        </w:rPr>
      </w:pPr>
      <w:r w:rsidRPr="00894BDD">
        <w:rPr>
          <w:i/>
          <w:iCs/>
          <w:szCs w:val="24"/>
          <w:u w:val="single"/>
        </w:rPr>
        <w:t xml:space="preserve">Controlo glicémico em doentes com </w:t>
      </w:r>
      <w:r w:rsidRPr="0064561F">
        <w:rPr>
          <w:i/>
          <w:iCs/>
          <w:szCs w:val="24"/>
          <w:u w:val="single"/>
        </w:rPr>
        <w:t>c</w:t>
      </w:r>
      <w:r w:rsidR="00CF7D91" w:rsidRPr="0064561F">
        <w:rPr>
          <w:i/>
          <w:iCs/>
          <w:szCs w:val="24"/>
          <w:u w:val="single"/>
        </w:rPr>
        <w:t>ompromisso renal moderado CKD 3A</w:t>
      </w:r>
    </w:p>
    <w:p w14:paraId="2DDD0A29" w14:textId="77777777" w:rsidR="00CF7D91" w:rsidRPr="0064561F" w:rsidRDefault="00CF7D91" w:rsidP="00CF7D91">
      <w:pPr>
        <w:suppressAutoHyphens/>
        <w:rPr>
          <w:i/>
          <w:iCs/>
          <w:szCs w:val="24"/>
          <w:u w:val="single"/>
        </w:rPr>
      </w:pPr>
      <w:r w:rsidRPr="0064561F">
        <w:rPr>
          <w:i/>
          <w:iCs/>
          <w:szCs w:val="24"/>
          <w:u w:val="single"/>
        </w:rPr>
        <w:t>(TFGe ≥ 45 a &lt; 60 ml/min/1,73 m</w:t>
      </w:r>
      <w:r w:rsidRPr="0064561F">
        <w:rPr>
          <w:i/>
          <w:iCs/>
          <w:szCs w:val="24"/>
          <w:u w:val="single"/>
          <w:vertAlign w:val="superscript"/>
        </w:rPr>
        <w:t>2</w:t>
      </w:r>
      <w:r w:rsidRPr="0064561F">
        <w:rPr>
          <w:i/>
          <w:iCs/>
          <w:szCs w:val="24"/>
          <w:u w:val="single"/>
        </w:rPr>
        <w:t>)</w:t>
      </w:r>
    </w:p>
    <w:p w14:paraId="13DB962C" w14:textId="77777777" w:rsidR="00CF7D91" w:rsidRDefault="00CF7D91" w:rsidP="00CF7D91">
      <w:pPr>
        <w:rPr>
          <w:szCs w:val="24"/>
        </w:rPr>
      </w:pPr>
      <w:r>
        <w:rPr>
          <w:szCs w:val="22"/>
        </w:rPr>
        <w:t xml:space="preserve">A eficácia de dapagliflozina foi avaliada num estudo específico em </w:t>
      </w:r>
      <w:r>
        <w:rPr>
          <w:szCs w:val="24"/>
        </w:rPr>
        <w:t>doentes diabéticos com uma TFGe ≥ 45 a &lt; 60 ml/min/1,73 m</w:t>
      </w:r>
      <w:r>
        <w:rPr>
          <w:szCs w:val="24"/>
          <w:vertAlign w:val="superscript"/>
        </w:rPr>
        <w:t>2</w:t>
      </w:r>
      <w:r>
        <w:rPr>
          <w:szCs w:val="24"/>
        </w:rPr>
        <w:t xml:space="preserve"> com controlo glicémico inadequado a efetuar tratamento habitual. O tratamento com dapagliflozina resultou em reduções na HbA1c e no peso corporal comparativamente a placebo (Tabela 9).</w:t>
      </w:r>
    </w:p>
    <w:p w14:paraId="6A1CD034" w14:textId="77777777" w:rsidR="00CF7D91" w:rsidRDefault="00CF7D91" w:rsidP="00CF7D91">
      <w:pPr>
        <w:rPr>
          <w:szCs w:val="24"/>
        </w:rPr>
      </w:pPr>
    </w:p>
    <w:p w14:paraId="6E6C39E6" w14:textId="77777777" w:rsidR="00CF7D91" w:rsidRPr="00AC3FA6" w:rsidRDefault="00CF7D91" w:rsidP="00CF7D91">
      <w:pPr>
        <w:keepNext/>
        <w:keepLines/>
        <w:rPr>
          <w:b/>
          <w:szCs w:val="22"/>
        </w:rPr>
      </w:pPr>
      <w:r w:rsidRPr="0072379F">
        <w:rPr>
          <w:b/>
          <w:szCs w:val="22"/>
        </w:rPr>
        <w:t>Tab</w:t>
      </w:r>
      <w:r>
        <w:rPr>
          <w:b/>
          <w:szCs w:val="22"/>
        </w:rPr>
        <w:t>ela </w:t>
      </w:r>
      <w:r w:rsidRPr="0072379F">
        <w:rPr>
          <w:b/>
          <w:szCs w:val="22"/>
        </w:rPr>
        <w:t>9.</w:t>
      </w:r>
      <w:r>
        <w:rPr>
          <w:b/>
          <w:szCs w:val="22"/>
        </w:rPr>
        <w:t xml:space="preserve"> </w:t>
      </w:r>
      <w:r w:rsidRPr="00AC3FA6">
        <w:rPr>
          <w:b/>
          <w:szCs w:val="22"/>
        </w:rPr>
        <w:t xml:space="preserve">Resultados </w:t>
      </w:r>
      <w:r w:rsidRPr="00CD29A2">
        <w:rPr>
          <w:b/>
        </w:rPr>
        <w:t xml:space="preserve">na </w:t>
      </w:r>
      <w:r w:rsidR="00303A0E">
        <w:rPr>
          <w:b/>
        </w:rPr>
        <w:t>s</w:t>
      </w:r>
      <w:r w:rsidRPr="00CD29A2">
        <w:rPr>
          <w:b/>
        </w:rPr>
        <w:t>emana</w:t>
      </w:r>
      <w:r w:rsidR="00766E12">
        <w:rPr>
          <w:b/>
        </w:rPr>
        <w:t> </w:t>
      </w:r>
      <w:r w:rsidR="00766E12" w:rsidRPr="00CD29A2">
        <w:rPr>
          <w:b/>
        </w:rPr>
        <w:t>24 </w:t>
      </w:r>
      <w:r w:rsidRPr="00AC3FA6">
        <w:rPr>
          <w:b/>
        </w:rPr>
        <w:t>de um estudo</w:t>
      </w:r>
      <w:r>
        <w:rPr>
          <w:b/>
        </w:rPr>
        <w:t xml:space="preserve"> </w:t>
      </w:r>
      <w:r w:rsidRPr="00AC3FA6">
        <w:rPr>
          <w:b/>
        </w:rPr>
        <w:t>de dapagliflozina controla</w:t>
      </w:r>
      <w:r>
        <w:rPr>
          <w:b/>
        </w:rPr>
        <w:t>do com placebo</w:t>
      </w:r>
      <w:r w:rsidRPr="00AC3FA6">
        <w:rPr>
          <w:b/>
        </w:rPr>
        <w:t xml:space="preserve"> em doentes diabéticos</w:t>
      </w:r>
      <w:r w:rsidRPr="00CD29A2">
        <w:rPr>
          <w:b/>
          <w:szCs w:val="22"/>
        </w:rPr>
        <w:t xml:space="preserve"> com uma TFGe ≥ 45 a &lt; 60 ml/min/1,</w:t>
      </w:r>
      <w:r w:rsidRPr="00AC3FA6">
        <w:rPr>
          <w:b/>
          <w:szCs w:val="22"/>
        </w:rPr>
        <w:t>73 m</w:t>
      </w:r>
      <w:r w:rsidRPr="00AC3FA6">
        <w:rPr>
          <w:b/>
          <w:szCs w:val="22"/>
          <w:vertAlign w:val="superscript"/>
        </w:rPr>
        <w:t>2</w:t>
      </w:r>
    </w:p>
    <w:tbl>
      <w:tblPr>
        <w:tblW w:w="4960" w:type="pct"/>
        <w:tblInd w:w="-34" w:type="dxa"/>
        <w:tblBorders>
          <w:top w:val="single" w:sz="12" w:space="0" w:color="auto"/>
          <w:bottom w:val="single" w:sz="4" w:space="0" w:color="auto"/>
          <w:insideH w:val="single" w:sz="4" w:space="0" w:color="auto"/>
        </w:tblBorders>
        <w:tblLayout w:type="fixed"/>
        <w:tblLook w:val="0000" w:firstRow="0" w:lastRow="0" w:firstColumn="0" w:lastColumn="0" w:noHBand="0" w:noVBand="0"/>
      </w:tblPr>
      <w:tblGrid>
        <w:gridCol w:w="4111"/>
        <w:gridCol w:w="2694"/>
        <w:gridCol w:w="2408"/>
      </w:tblGrid>
      <w:tr w:rsidR="00CF7D91" w:rsidRPr="002D04B3" w14:paraId="673872DF" w14:textId="77777777" w:rsidTr="009C06B2">
        <w:tc>
          <w:tcPr>
            <w:tcW w:w="2231" w:type="pct"/>
            <w:tcBorders>
              <w:top w:val="single" w:sz="12" w:space="0" w:color="auto"/>
              <w:bottom w:val="single" w:sz="4" w:space="0" w:color="auto"/>
            </w:tcBorders>
            <w:vAlign w:val="bottom"/>
          </w:tcPr>
          <w:p w14:paraId="48F612AF" w14:textId="77777777" w:rsidR="00CF7D91" w:rsidRPr="00AC3FA6" w:rsidRDefault="00CF7D91" w:rsidP="009C06B2">
            <w:pPr>
              <w:keepNext/>
              <w:keepLines/>
              <w:rPr>
                <w:b/>
                <w:bCs/>
                <w:szCs w:val="22"/>
              </w:rPr>
            </w:pPr>
          </w:p>
        </w:tc>
        <w:tc>
          <w:tcPr>
            <w:tcW w:w="1462" w:type="pct"/>
            <w:tcBorders>
              <w:top w:val="single" w:sz="12" w:space="0" w:color="auto"/>
              <w:bottom w:val="single" w:sz="4" w:space="0" w:color="auto"/>
            </w:tcBorders>
          </w:tcPr>
          <w:p w14:paraId="23378D3B" w14:textId="77777777" w:rsidR="00CF7D91" w:rsidRPr="002D04B3" w:rsidRDefault="00CF7D91" w:rsidP="009C06B2">
            <w:pPr>
              <w:keepNext/>
              <w:keepLines/>
              <w:jc w:val="center"/>
              <w:rPr>
                <w:b/>
                <w:bCs/>
                <w:szCs w:val="22"/>
                <w:lang w:val="en-US"/>
              </w:rPr>
            </w:pPr>
            <w:r w:rsidRPr="002D04B3">
              <w:rPr>
                <w:b/>
                <w:bCs/>
                <w:szCs w:val="22"/>
                <w:lang w:val="en-US"/>
              </w:rPr>
              <w:t>Dapagliflozin</w:t>
            </w:r>
            <w:r>
              <w:rPr>
                <w:b/>
                <w:bCs/>
                <w:szCs w:val="22"/>
                <w:lang w:val="en-US"/>
              </w:rPr>
              <w:t>a</w:t>
            </w:r>
            <w:r w:rsidRPr="002D04B3">
              <w:rPr>
                <w:szCs w:val="22"/>
                <w:vertAlign w:val="superscript"/>
                <w:lang w:val="en-GB"/>
              </w:rPr>
              <w:t>a</w:t>
            </w:r>
          </w:p>
          <w:p w14:paraId="2531D91E" w14:textId="77777777" w:rsidR="00CF7D91" w:rsidRPr="002D04B3" w:rsidRDefault="00CF7D91" w:rsidP="009C06B2">
            <w:pPr>
              <w:keepNext/>
              <w:keepLines/>
              <w:jc w:val="center"/>
              <w:rPr>
                <w:b/>
                <w:bCs/>
                <w:szCs w:val="22"/>
                <w:lang w:val="en-US"/>
              </w:rPr>
            </w:pPr>
            <w:r w:rsidRPr="002D04B3">
              <w:rPr>
                <w:b/>
                <w:bCs/>
                <w:szCs w:val="22"/>
                <w:lang w:val="en-US"/>
              </w:rPr>
              <w:t>10 mg</w:t>
            </w:r>
          </w:p>
        </w:tc>
        <w:tc>
          <w:tcPr>
            <w:tcW w:w="1307" w:type="pct"/>
            <w:tcBorders>
              <w:top w:val="single" w:sz="12" w:space="0" w:color="auto"/>
              <w:bottom w:val="single" w:sz="4" w:space="0" w:color="auto"/>
            </w:tcBorders>
          </w:tcPr>
          <w:p w14:paraId="04630EB9" w14:textId="77777777" w:rsidR="00CF7D91" w:rsidRPr="002D04B3" w:rsidRDefault="00CF7D91" w:rsidP="009C06B2">
            <w:pPr>
              <w:keepNext/>
              <w:keepLines/>
              <w:tabs>
                <w:tab w:val="left" w:pos="567"/>
              </w:tabs>
              <w:jc w:val="center"/>
              <w:rPr>
                <w:b/>
                <w:bCs/>
                <w:szCs w:val="22"/>
                <w:lang w:val="en-US"/>
              </w:rPr>
            </w:pPr>
            <w:r w:rsidRPr="002D04B3">
              <w:rPr>
                <w:b/>
                <w:bCs/>
                <w:szCs w:val="22"/>
                <w:lang w:val="en-US"/>
              </w:rPr>
              <w:t>Placebo</w:t>
            </w:r>
            <w:r w:rsidRPr="002D04B3">
              <w:rPr>
                <w:szCs w:val="22"/>
                <w:vertAlign w:val="superscript"/>
                <w:lang w:val="en-GB"/>
              </w:rPr>
              <w:t>a</w:t>
            </w:r>
          </w:p>
        </w:tc>
      </w:tr>
      <w:tr w:rsidR="00CF7D91" w:rsidRPr="002D04B3" w14:paraId="40DFA574" w14:textId="77777777" w:rsidTr="009C06B2">
        <w:tc>
          <w:tcPr>
            <w:tcW w:w="2231" w:type="pct"/>
            <w:tcBorders>
              <w:top w:val="single" w:sz="4" w:space="0" w:color="auto"/>
              <w:bottom w:val="single" w:sz="4" w:space="0" w:color="auto"/>
            </w:tcBorders>
          </w:tcPr>
          <w:p w14:paraId="7B9BC088" w14:textId="77777777" w:rsidR="00CF7D91" w:rsidRPr="002D04B3" w:rsidRDefault="00CF7D91" w:rsidP="009C06B2">
            <w:pPr>
              <w:keepNext/>
              <w:keepLines/>
              <w:tabs>
                <w:tab w:val="left" w:pos="567"/>
              </w:tabs>
              <w:rPr>
                <w:b/>
                <w:bCs/>
                <w:szCs w:val="22"/>
                <w:lang w:val="en-US"/>
              </w:rPr>
            </w:pPr>
            <w:r w:rsidRPr="002D04B3">
              <w:rPr>
                <w:b/>
                <w:bCs/>
                <w:szCs w:val="22"/>
                <w:lang w:val="en-US"/>
              </w:rPr>
              <w:t>N</w:t>
            </w:r>
            <w:r w:rsidRPr="002D04B3">
              <w:rPr>
                <w:b/>
                <w:bCs/>
                <w:szCs w:val="22"/>
                <w:vertAlign w:val="superscript"/>
                <w:lang w:val="en-US"/>
              </w:rPr>
              <w:t>b</w:t>
            </w:r>
          </w:p>
        </w:tc>
        <w:tc>
          <w:tcPr>
            <w:tcW w:w="1462" w:type="pct"/>
            <w:tcBorders>
              <w:top w:val="single" w:sz="4" w:space="0" w:color="auto"/>
              <w:bottom w:val="single" w:sz="4" w:space="0" w:color="auto"/>
            </w:tcBorders>
          </w:tcPr>
          <w:p w14:paraId="21361459" w14:textId="77777777" w:rsidR="00CF7D91" w:rsidRPr="002D04B3" w:rsidRDefault="00CF7D91" w:rsidP="009C06B2">
            <w:pPr>
              <w:keepNext/>
              <w:keepLines/>
              <w:tabs>
                <w:tab w:val="left" w:pos="567"/>
              </w:tabs>
              <w:jc w:val="center"/>
              <w:rPr>
                <w:b/>
                <w:szCs w:val="22"/>
                <w:lang w:val="en-GB"/>
              </w:rPr>
            </w:pPr>
            <w:r w:rsidRPr="002D04B3">
              <w:rPr>
                <w:b/>
                <w:szCs w:val="22"/>
                <w:lang w:val="en-GB"/>
              </w:rPr>
              <w:t>159</w:t>
            </w:r>
          </w:p>
        </w:tc>
        <w:tc>
          <w:tcPr>
            <w:tcW w:w="1307" w:type="pct"/>
            <w:tcBorders>
              <w:top w:val="single" w:sz="4" w:space="0" w:color="auto"/>
              <w:bottom w:val="single" w:sz="4" w:space="0" w:color="auto"/>
            </w:tcBorders>
          </w:tcPr>
          <w:p w14:paraId="32B76663" w14:textId="77777777" w:rsidR="00CF7D91" w:rsidRPr="002D04B3" w:rsidRDefault="00CF7D91" w:rsidP="009C06B2">
            <w:pPr>
              <w:keepNext/>
              <w:keepLines/>
              <w:tabs>
                <w:tab w:val="left" w:pos="567"/>
              </w:tabs>
              <w:jc w:val="center"/>
              <w:rPr>
                <w:b/>
                <w:szCs w:val="22"/>
                <w:lang w:val="en-GB"/>
              </w:rPr>
            </w:pPr>
            <w:r w:rsidRPr="002D04B3">
              <w:rPr>
                <w:b/>
                <w:szCs w:val="22"/>
                <w:lang w:val="en-GB"/>
              </w:rPr>
              <w:t>161</w:t>
            </w:r>
          </w:p>
        </w:tc>
      </w:tr>
      <w:tr w:rsidR="00CF7D91" w:rsidRPr="002D04B3" w14:paraId="22EABAF5" w14:textId="77777777" w:rsidTr="009C06B2">
        <w:tc>
          <w:tcPr>
            <w:tcW w:w="2231" w:type="pct"/>
            <w:tcBorders>
              <w:top w:val="single" w:sz="4" w:space="0" w:color="auto"/>
              <w:bottom w:val="nil"/>
            </w:tcBorders>
          </w:tcPr>
          <w:p w14:paraId="5EDB238A" w14:textId="77777777" w:rsidR="00CF7D91" w:rsidRPr="002D04B3" w:rsidRDefault="00CF7D91" w:rsidP="009C06B2">
            <w:pPr>
              <w:keepNext/>
              <w:keepLines/>
              <w:rPr>
                <w:b/>
                <w:bCs/>
                <w:szCs w:val="22"/>
                <w:lang w:val="en-US"/>
              </w:rPr>
            </w:pPr>
            <w:r w:rsidRPr="002D04B3">
              <w:rPr>
                <w:b/>
                <w:bCs/>
                <w:szCs w:val="22"/>
                <w:lang w:val="en-US"/>
              </w:rPr>
              <w:t>HbA1c (%)</w:t>
            </w:r>
          </w:p>
        </w:tc>
        <w:tc>
          <w:tcPr>
            <w:tcW w:w="1462" w:type="pct"/>
            <w:tcBorders>
              <w:top w:val="single" w:sz="4" w:space="0" w:color="auto"/>
              <w:bottom w:val="nil"/>
            </w:tcBorders>
          </w:tcPr>
          <w:p w14:paraId="17EF3B27" w14:textId="77777777" w:rsidR="00CF7D91" w:rsidRPr="002D04B3" w:rsidRDefault="00CF7D91" w:rsidP="009C06B2">
            <w:pPr>
              <w:keepNext/>
              <w:keepLines/>
              <w:tabs>
                <w:tab w:val="left" w:pos="567"/>
              </w:tabs>
              <w:jc w:val="center"/>
              <w:rPr>
                <w:szCs w:val="22"/>
                <w:lang w:val="en-GB"/>
              </w:rPr>
            </w:pPr>
          </w:p>
        </w:tc>
        <w:tc>
          <w:tcPr>
            <w:tcW w:w="1307" w:type="pct"/>
            <w:tcBorders>
              <w:top w:val="single" w:sz="4" w:space="0" w:color="auto"/>
              <w:bottom w:val="nil"/>
            </w:tcBorders>
          </w:tcPr>
          <w:p w14:paraId="4FBD0EB9" w14:textId="77777777" w:rsidR="00CF7D91" w:rsidRPr="002D04B3" w:rsidRDefault="00CF7D91" w:rsidP="009C06B2">
            <w:pPr>
              <w:keepNext/>
              <w:keepLines/>
              <w:tabs>
                <w:tab w:val="left" w:pos="567"/>
              </w:tabs>
              <w:jc w:val="center"/>
              <w:rPr>
                <w:szCs w:val="22"/>
                <w:lang w:val="en-GB"/>
              </w:rPr>
            </w:pPr>
          </w:p>
        </w:tc>
      </w:tr>
      <w:tr w:rsidR="00CF7D91" w:rsidRPr="002D04B3" w14:paraId="039536B0" w14:textId="77777777" w:rsidTr="009C06B2">
        <w:tc>
          <w:tcPr>
            <w:tcW w:w="2231" w:type="pct"/>
            <w:tcBorders>
              <w:top w:val="nil"/>
              <w:bottom w:val="nil"/>
            </w:tcBorders>
          </w:tcPr>
          <w:p w14:paraId="22130420" w14:textId="77777777" w:rsidR="00CF7D91" w:rsidRPr="002D04B3" w:rsidRDefault="00CF7D91" w:rsidP="009C06B2">
            <w:pPr>
              <w:keepNext/>
              <w:keepLines/>
              <w:rPr>
                <w:b/>
                <w:bCs/>
                <w:szCs w:val="22"/>
                <w:lang w:val="en-US"/>
              </w:rPr>
            </w:pPr>
            <w:r>
              <w:rPr>
                <w:rFonts w:eastAsia="MS Mincho"/>
                <w:szCs w:val="22"/>
                <w:lang w:eastAsia="en-US"/>
              </w:rPr>
              <w:t>Inicial (média</w:t>
            </w:r>
            <w:r w:rsidRPr="00872B3B">
              <w:rPr>
                <w:rFonts w:eastAsia="MS Mincho"/>
                <w:szCs w:val="22"/>
                <w:lang w:eastAsia="en-US"/>
              </w:rPr>
              <w:t>)</w:t>
            </w:r>
          </w:p>
        </w:tc>
        <w:tc>
          <w:tcPr>
            <w:tcW w:w="1462" w:type="pct"/>
            <w:tcBorders>
              <w:top w:val="nil"/>
              <w:bottom w:val="nil"/>
            </w:tcBorders>
          </w:tcPr>
          <w:p w14:paraId="4E91FF2A" w14:textId="77777777" w:rsidR="00CF7D91" w:rsidRPr="002D04B3" w:rsidRDefault="00CF7D91" w:rsidP="009C06B2">
            <w:pPr>
              <w:keepNext/>
              <w:keepLines/>
              <w:tabs>
                <w:tab w:val="left" w:pos="567"/>
              </w:tabs>
              <w:jc w:val="center"/>
              <w:rPr>
                <w:szCs w:val="22"/>
                <w:lang w:val="en-GB"/>
              </w:rPr>
            </w:pPr>
            <w:r>
              <w:rPr>
                <w:szCs w:val="22"/>
              </w:rPr>
              <w:t>8,</w:t>
            </w:r>
            <w:r w:rsidRPr="002D04B3">
              <w:rPr>
                <w:szCs w:val="22"/>
                <w:lang w:val="en-GB"/>
              </w:rPr>
              <w:t>35</w:t>
            </w:r>
          </w:p>
        </w:tc>
        <w:tc>
          <w:tcPr>
            <w:tcW w:w="1307" w:type="pct"/>
            <w:tcBorders>
              <w:top w:val="nil"/>
              <w:bottom w:val="nil"/>
            </w:tcBorders>
          </w:tcPr>
          <w:p w14:paraId="51F6C94B" w14:textId="77777777" w:rsidR="00CF7D91" w:rsidRPr="002D04B3" w:rsidRDefault="00CF7D91" w:rsidP="009C06B2">
            <w:pPr>
              <w:keepNext/>
              <w:keepLines/>
              <w:tabs>
                <w:tab w:val="left" w:pos="567"/>
              </w:tabs>
              <w:jc w:val="center"/>
              <w:rPr>
                <w:szCs w:val="22"/>
                <w:lang w:val="en-GB"/>
              </w:rPr>
            </w:pPr>
            <w:r>
              <w:rPr>
                <w:szCs w:val="22"/>
              </w:rPr>
              <w:t>8,</w:t>
            </w:r>
            <w:r w:rsidRPr="002D04B3">
              <w:rPr>
                <w:szCs w:val="22"/>
                <w:lang w:val="en-GB"/>
              </w:rPr>
              <w:t>03</w:t>
            </w:r>
          </w:p>
        </w:tc>
      </w:tr>
      <w:tr w:rsidR="00CF7D91" w:rsidRPr="002D04B3" w14:paraId="5A27BEA7" w14:textId="77777777" w:rsidTr="009C06B2">
        <w:tc>
          <w:tcPr>
            <w:tcW w:w="2231" w:type="pct"/>
            <w:tcBorders>
              <w:top w:val="nil"/>
              <w:bottom w:val="nil"/>
            </w:tcBorders>
          </w:tcPr>
          <w:p w14:paraId="0E5FBBC2" w14:textId="77777777" w:rsidR="00CF7D91" w:rsidRPr="0072379F" w:rsidRDefault="00CF7D91" w:rsidP="009C06B2">
            <w:pPr>
              <w:keepNext/>
              <w:keepLines/>
              <w:rPr>
                <w:b/>
                <w:bCs/>
                <w:szCs w:val="22"/>
              </w:rPr>
            </w:pPr>
            <w:r w:rsidRPr="003A15BB">
              <w:rPr>
                <w:rFonts w:eastAsia="MS Mincho"/>
                <w:szCs w:val="22"/>
                <w:lang w:eastAsia="en-US"/>
              </w:rPr>
              <w:t>Variaç</w:t>
            </w:r>
            <w:r>
              <w:rPr>
                <w:rFonts w:eastAsia="MS Mincho"/>
                <w:szCs w:val="22"/>
                <w:lang w:eastAsia="en-US"/>
              </w:rPr>
              <w:t>ão desde o valor inicial</w:t>
            </w:r>
            <w:r w:rsidRPr="0072379F">
              <w:rPr>
                <w:szCs w:val="22"/>
                <w:vertAlign w:val="superscript"/>
              </w:rPr>
              <w:t>b</w:t>
            </w:r>
          </w:p>
        </w:tc>
        <w:tc>
          <w:tcPr>
            <w:tcW w:w="1462" w:type="pct"/>
            <w:tcBorders>
              <w:top w:val="nil"/>
              <w:bottom w:val="nil"/>
            </w:tcBorders>
          </w:tcPr>
          <w:p w14:paraId="09B2AF56" w14:textId="77777777" w:rsidR="00CF7D91" w:rsidRPr="002D04B3" w:rsidRDefault="00CF7D91" w:rsidP="009C06B2">
            <w:pPr>
              <w:keepNext/>
              <w:keepLines/>
              <w:tabs>
                <w:tab w:val="left" w:pos="567"/>
              </w:tabs>
              <w:jc w:val="center"/>
              <w:rPr>
                <w:szCs w:val="22"/>
                <w:vertAlign w:val="superscript"/>
                <w:lang w:val="en-GB"/>
              </w:rPr>
            </w:pPr>
            <w:r>
              <w:rPr>
                <w:szCs w:val="22"/>
              </w:rPr>
              <w:noBreakHyphen/>
              <w:t>0,</w:t>
            </w:r>
            <w:r w:rsidRPr="002D04B3">
              <w:rPr>
                <w:szCs w:val="22"/>
                <w:lang w:val="en-GB"/>
              </w:rPr>
              <w:t>37</w:t>
            </w:r>
          </w:p>
        </w:tc>
        <w:tc>
          <w:tcPr>
            <w:tcW w:w="1307" w:type="pct"/>
            <w:tcBorders>
              <w:top w:val="nil"/>
              <w:bottom w:val="nil"/>
            </w:tcBorders>
          </w:tcPr>
          <w:p w14:paraId="26FD3004" w14:textId="77777777" w:rsidR="00CF7D91" w:rsidRPr="002D04B3" w:rsidRDefault="00CF7D91" w:rsidP="009C06B2">
            <w:pPr>
              <w:keepNext/>
              <w:keepLines/>
              <w:tabs>
                <w:tab w:val="left" w:pos="567"/>
              </w:tabs>
              <w:jc w:val="center"/>
              <w:rPr>
                <w:szCs w:val="22"/>
                <w:lang w:val="en-GB"/>
              </w:rPr>
            </w:pPr>
            <w:r>
              <w:rPr>
                <w:szCs w:val="22"/>
              </w:rPr>
              <w:noBreakHyphen/>
              <w:t>0,</w:t>
            </w:r>
            <w:r w:rsidRPr="002D04B3">
              <w:rPr>
                <w:szCs w:val="22"/>
                <w:lang w:val="en-GB"/>
              </w:rPr>
              <w:t>03</w:t>
            </w:r>
          </w:p>
        </w:tc>
      </w:tr>
      <w:tr w:rsidR="00CF7D91" w:rsidRPr="002D04B3" w14:paraId="0FFF88EF" w14:textId="77777777" w:rsidTr="009C06B2">
        <w:tc>
          <w:tcPr>
            <w:tcW w:w="2231" w:type="pct"/>
            <w:tcBorders>
              <w:top w:val="nil"/>
              <w:bottom w:val="single" w:sz="4" w:space="0" w:color="auto"/>
            </w:tcBorders>
          </w:tcPr>
          <w:p w14:paraId="41C9E529" w14:textId="77777777" w:rsidR="00CF7D91" w:rsidRPr="00AC3FA6" w:rsidRDefault="00CF7D91" w:rsidP="009C06B2">
            <w:pPr>
              <w:keepNext/>
              <w:keepLines/>
              <w:rPr>
                <w:szCs w:val="22"/>
              </w:rPr>
            </w:pPr>
            <w:r>
              <w:rPr>
                <w:szCs w:val="22"/>
              </w:rPr>
              <w:t>Dif</w:t>
            </w:r>
            <w:r w:rsidRPr="00AC3FA6">
              <w:rPr>
                <w:szCs w:val="22"/>
              </w:rPr>
              <w:t>erença relativa ao placebo</w:t>
            </w:r>
            <w:r w:rsidRPr="00AC3FA6">
              <w:rPr>
                <w:szCs w:val="22"/>
                <w:vertAlign w:val="superscript"/>
              </w:rPr>
              <w:t>b</w:t>
            </w:r>
          </w:p>
          <w:p w14:paraId="79691D39" w14:textId="77777777" w:rsidR="00CF7D91" w:rsidRPr="00AC3FA6" w:rsidRDefault="00CF7D91" w:rsidP="009C06B2">
            <w:pPr>
              <w:keepNext/>
              <w:keepLines/>
              <w:rPr>
                <w:b/>
                <w:bCs/>
                <w:szCs w:val="22"/>
              </w:rPr>
            </w:pPr>
            <w:r w:rsidRPr="00CE5B9B">
              <w:rPr>
                <w:szCs w:val="22"/>
              </w:rPr>
              <w:t xml:space="preserve">    (</w:t>
            </w:r>
            <w:r>
              <w:rPr>
                <w:szCs w:val="22"/>
              </w:rPr>
              <w:t xml:space="preserve">IC </w:t>
            </w:r>
            <w:r w:rsidRPr="00CE5B9B">
              <w:rPr>
                <w:szCs w:val="22"/>
              </w:rPr>
              <w:t>95%</w:t>
            </w:r>
            <w:r w:rsidRPr="00AC3FA6">
              <w:rPr>
                <w:szCs w:val="22"/>
              </w:rPr>
              <w:t>)</w:t>
            </w:r>
          </w:p>
        </w:tc>
        <w:tc>
          <w:tcPr>
            <w:tcW w:w="1462" w:type="pct"/>
            <w:tcBorders>
              <w:top w:val="nil"/>
              <w:bottom w:val="single" w:sz="4" w:space="0" w:color="auto"/>
            </w:tcBorders>
          </w:tcPr>
          <w:p w14:paraId="509310E9" w14:textId="77777777" w:rsidR="00CF7D91" w:rsidRPr="002D04B3" w:rsidRDefault="00CF7D91" w:rsidP="009C06B2">
            <w:pPr>
              <w:keepNext/>
              <w:keepLines/>
              <w:jc w:val="center"/>
              <w:rPr>
                <w:szCs w:val="22"/>
                <w:lang w:val="en-GB"/>
              </w:rPr>
            </w:pPr>
            <w:r>
              <w:rPr>
                <w:szCs w:val="22"/>
              </w:rPr>
              <w:noBreakHyphen/>
              <w:t>0,</w:t>
            </w:r>
            <w:r w:rsidRPr="002D04B3">
              <w:rPr>
                <w:szCs w:val="22"/>
                <w:lang w:val="en-GB"/>
              </w:rPr>
              <w:t>34*</w:t>
            </w:r>
          </w:p>
          <w:p w14:paraId="34FCA891" w14:textId="77777777" w:rsidR="00CF7D91" w:rsidRPr="002D04B3" w:rsidRDefault="00CF7D91" w:rsidP="009C06B2">
            <w:pPr>
              <w:keepNext/>
              <w:keepLines/>
              <w:tabs>
                <w:tab w:val="left" w:pos="567"/>
              </w:tabs>
              <w:jc w:val="center"/>
              <w:rPr>
                <w:szCs w:val="22"/>
                <w:lang w:val="en-GB"/>
              </w:rPr>
            </w:pPr>
            <w:r>
              <w:rPr>
                <w:szCs w:val="22"/>
              </w:rPr>
              <w:t>(</w:t>
            </w:r>
            <w:r>
              <w:rPr>
                <w:szCs w:val="22"/>
              </w:rPr>
              <w:noBreakHyphen/>
              <w:t xml:space="preserve">0,53; </w:t>
            </w:r>
            <w:r>
              <w:rPr>
                <w:szCs w:val="22"/>
              </w:rPr>
              <w:noBreakHyphen/>
              <w:t>0,</w:t>
            </w:r>
            <w:r w:rsidRPr="002D04B3">
              <w:rPr>
                <w:szCs w:val="22"/>
                <w:lang w:val="en-GB"/>
              </w:rPr>
              <w:t>15)</w:t>
            </w:r>
          </w:p>
        </w:tc>
        <w:tc>
          <w:tcPr>
            <w:tcW w:w="1307" w:type="pct"/>
            <w:tcBorders>
              <w:top w:val="nil"/>
              <w:bottom w:val="single" w:sz="4" w:space="0" w:color="auto"/>
            </w:tcBorders>
          </w:tcPr>
          <w:p w14:paraId="5BDB880F" w14:textId="77777777" w:rsidR="00CF7D91" w:rsidRPr="002D04B3" w:rsidRDefault="00CF7D91" w:rsidP="009C06B2">
            <w:pPr>
              <w:keepNext/>
              <w:keepLines/>
              <w:tabs>
                <w:tab w:val="left" w:pos="567"/>
              </w:tabs>
              <w:jc w:val="center"/>
              <w:rPr>
                <w:szCs w:val="22"/>
                <w:lang w:val="en-GB"/>
              </w:rPr>
            </w:pPr>
          </w:p>
        </w:tc>
      </w:tr>
      <w:tr w:rsidR="00CF7D91" w:rsidRPr="002D04B3" w14:paraId="5F4771BF" w14:textId="77777777" w:rsidTr="009C06B2">
        <w:tc>
          <w:tcPr>
            <w:tcW w:w="2231" w:type="pct"/>
            <w:tcBorders>
              <w:top w:val="single" w:sz="4" w:space="0" w:color="auto"/>
              <w:bottom w:val="nil"/>
              <w:right w:val="nil"/>
            </w:tcBorders>
          </w:tcPr>
          <w:p w14:paraId="5934F85D" w14:textId="77777777" w:rsidR="00CF7D91" w:rsidRPr="002D04B3" w:rsidRDefault="00CF7D91" w:rsidP="009C06B2">
            <w:pPr>
              <w:keepNext/>
              <w:keepLines/>
              <w:tabs>
                <w:tab w:val="left" w:pos="567"/>
              </w:tabs>
              <w:rPr>
                <w:b/>
                <w:bCs/>
                <w:szCs w:val="22"/>
                <w:lang w:val="en-GB"/>
              </w:rPr>
            </w:pPr>
            <w:r>
              <w:rPr>
                <w:b/>
                <w:szCs w:val="22"/>
              </w:rPr>
              <w:t>Peso corporal</w:t>
            </w:r>
            <w:r w:rsidRPr="002D04B3">
              <w:rPr>
                <w:b/>
                <w:szCs w:val="22"/>
                <w:lang w:val="en-GB"/>
              </w:rPr>
              <w:t xml:space="preserve"> (kg)</w:t>
            </w:r>
          </w:p>
        </w:tc>
        <w:tc>
          <w:tcPr>
            <w:tcW w:w="1462" w:type="pct"/>
            <w:tcBorders>
              <w:top w:val="single" w:sz="4" w:space="0" w:color="auto"/>
              <w:left w:val="nil"/>
              <w:bottom w:val="nil"/>
              <w:right w:val="nil"/>
            </w:tcBorders>
          </w:tcPr>
          <w:p w14:paraId="6028E2D2" w14:textId="77777777" w:rsidR="00CF7D91" w:rsidRPr="002D04B3" w:rsidRDefault="00CF7D91" w:rsidP="009C06B2">
            <w:pPr>
              <w:keepNext/>
              <w:keepLines/>
              <w:tabs>
                <w:tab w:val="left" w:pos="567"/>
              </w:tabs>
              <w:jc w:val="center"/>
              <w:rPr>
                <w:szCs w:val="22"/>
                <w:lang w:val="en-GB"/>
              </w:rPr>
            </w:pPr>
          </w:p>
        </w:tc>
        <w:tc>
          <w:tcPr>
            <w:tcW w:w="1307" w:type="pct"/>
            <w:tcBorders>
              <w:top w:val="single" w:sz="4" w:space="0" w:color="auto"/>
              <w:left w:val="nil"/>
              <w:bottom w:val="nil"/>
            </w:tcBorders>
          </w:tcPr>
          <w:p w14:paraId="1B9286BB" w14:textId="77777777" w:rsidR="00CF7D91" w:rsidRPr="002D04B3" w:rsidRDefault="00CF7D91" w:rsidP="009C06B2">
            <w:pPr>
              <w:keepNext/>
              <w:keepLines/>
              <w:tabs>
                <w:tab w:val="left" w:pos="567"/>
              </w:tabs>
              <w:jc w:val="center"/>
              <w:rPr>
                <w:szCs w:val="22"/>
                <w:lang w:val="en-GB"/>
              </w:rPr>
            </w:pPr>
          </w:p>
        </w:tc>
      </w:tr>
      <w:tr w:rsidR="00CF7D91" w:rsidRPr="002D04B3" w14:paraId="308F1358" w14:textId="77777777" w:rsidTr="009C06B2">
        <w:tc>
          <w:tcPr>
            <w:tcW w:w="2231" w:type="pct"/>
            <w:tcBorders>
              <w:top w:val="nil"/>
              <w:bottom w:val="nil"/>
              <w:right w:val="nil"/>
            </w:tcBorders>
          </w:tcPr>
          <w:p w14:paraId="52E3A6F8" w14:textId="77777777" w:rsidR="00CF7D91" w:rsidRPr="002D04B3" w:rsidRDefault="00CF7D91" w:rsidP="009C06B2">
            <w:pPr>
              <w:keepNext/>
              <w:keepLines/>
              <w:tabs>
                <w:tab w:val="left" w:pos="567"/>
              </w:tabs>
              <w:rPr>
                <w:b/>
                <w:szCs w:val="22"/>
                <w:lang w:val="en-GB"/>
              </w:rPr>
            </w:pPr>
            <w:r>
              <w:rPr>
                <w:rFonts w:eastAsia="MS Mincho"/>
                <w:szCs w:val="22"/>
                <w:lang w:eastAsia="en-US"/>
              </w:rPr>
              <w:t>Inicial (média</w:t>
            </w:r>
            <w:r w:rsidRPr="00872B3B">
              <w:rPr>
                <w:rFonts w:eastAsia="MS Mincho"/>
                <w:szCs w:val="22"/>
                <w:lang w:eastAsia="en-US"/>
              </w:rPr>
              <w:t>)</w:t>
            </w:r>
          </w:p>
        </w:tc>
        <w:tc>
          <w:tcPr>
            <w:tcW w:w="1462" w:type="pct"/>
            <w:tcBorders>
              <w:top w:val="nil"/>
              <w:left w:val="nil"/>
              <w:bottom w:val="nil"/>
              <w:right w:val="nil"/>
            </w:tcBorders>
          </w:tcPr>
          <w:p w14:paraId="0289583B" w14:textId="77777777" w:rsidR="00CF7D91" w:rsidRPr="002D04B3" w:rsidRDefault="00CF7D91" w:rsidP="009C06B2">
            <w:pPr>
              <w:keepNext/>
              <w:keepLines/>
              <w:tabs>
                <w:tab w:val="left" w:pos="567"/>
              </w:tabs>
              <w:jc w:val="center"/>
              <w:rPr>
                <w:szCs w:val="22"/>
                <w:lang w:val="en-GB"/>
              </w:rPr>
            </w:pPr>
            <w:r>
              <w:rPr>
                <w:szCs w:val="22"/>
              </w:rPr>
              <w:t>92,</w:t>
            </w:r>
            <w:r w:rsidRPr="002D04B3">
              <w:rPr>
                <w:szCs w:val="22"/>
                <w:lang w:val="en-GB"/>
              </w:rPr>
              <w:t>51</w:t>
            </w:r>
          </w:p>
        </w:tc>
        <w:tc>
          <w:tcPr>
            <w:tcW w:w="1307" w:type="pct"/>
            <w:tcBorders>
              <w:top w:val="nil"/>
              <w:left w:val="nil"/>
              <w:bottom w:val="nil"/>
            </w:tcBorders>
          </w:tcPr>
          <w:p w14:paraId="6A0A84A1" w14:textId="77777777" w:rsidR="00CF7D91" w:rsidRPr="002D04B3" w:rsidRDefault="00CF7D91" w:rsidP="009C06B2">
            <w:pPr>
              <w:keepNext/>
              <w:keepLines/>
              <w:tabs>
                <w:tab w:val="left" w:pos="567"/>
              </w:tabs>
              <w:jc w:val="center"/>
              <w:rPr>
                <w:szCs w:val="22"/>
                <w:lang w:val="en-GB"/>
              </w:rPr>
            </w:pPr>
            <w:r>
              <w:rPr>
                <w:szCs w:val="22"/>
              </w:rPr>
              <w:t>88,</w:t>
            </w:r>
            <w:r w:rsidRPr="002D04B3">
              <w:rPr>
                <w:szCs w:val="22"/>
                <w:lang w:val="en-GB"/>
              </w:rPr>
              <w:t>30</w:t>
            </w:r>
          </w:p>
        </w:tc>
      </w:tr>
      <w:tr w:rsidR="00CF7D91" w:rsidRPr="002D04B3" w14:paraId="5A52338D" w14:textId="77777777" w:rsidTr="009C06B2">
        <w:tc>
          <w:tcPr>
            <w:tcW w:w="2231" w:type="pct"/>
            <w:tcBorders>
              <w:top w:val="nil"/>
              <w:bottom w:val="nil"/>
              <w:right w:val="nil"/>
            </w:tcBorders>
          </w:tcPr>
          <w:p w14:paraId="7BE5F54D" w14:textId="77777777" w:rsidR="00CF7D91" w:rsidRPr="00AC3FA6" w:rsidRDefault="00CF7D91" w:rsidP="009C06B2">
            <w:pPr>
              <w:keepNext/>
              <w:keepLines/>
              <w:tabs>
                <w:tab w:val="left" w:pos="567"/>
              </w:tabs>
              <w:spacing w:line="260" w:lineRule="exact"/>
              <w:ind w:right="-250"/>
              <w:rPr>
                <w:szCs w:val="22"/>
              </w:rPr>
            </w:pPr>
            <w:r>
              <w:rPr>
                <w:szCs w:val="22"/>
              </w:rPr>
              <w:t>Variação percentual desde o valor inicial</w:t>
            </w:r>
            <w:r w:rsidRPr="00AC3FA6">
              <w:rPr>
                <w:szCs w:val="22"/>
                <w:vertAlign w:val="superscript"/>
              </w:rPr>
              <w:t>c</w:t>
            </w:r>
          </w:p>
        </w:tc>
        <w:tc>
          <w:tcPr>
            <w:tcW w:w="1462" w:type="pct"/>
            <w:tcBorders>
              <w:top w:val="nil"/>
              <w:left w:val="nil"/>
              <w:bottom w:val="nil"/>
              <w:right w:val="nil"/>
            </w:tcBorders>
          </w:tcPr>
          <w:p w14:paraId="40007F1D" w14:textId="77777777" w:rsidR="00CF7D91" w:rsidRPr="002D04B3" w:rsidRDefault="00CF7D91" w:rsidP="009C06B2">
            <w:pPr>
              <w:keepNext/>
              <w:keepLines/>
              <w:tabs>
                <w:tab w:val="left" w:pos="567"/>
              </w:tabs>
              <w:jc w:val="center"/>
              <w:rPr>
                <w:szCs w:val="22"/>
                <w:lang w:val="en-GB"/>
              </w:rPr>
            </w:pPr>
            <w:r>
              <w:rPr>
                <w:szCs w:val="22"/>
              </w:rPr>
              <w:t>-3,</w:t>
            </w:r>
            <w:r w:rsidRPr="002D04B3">
              <w:rPr>
                <w:szCs w:val="22"/>
                <w:lang w:val="en-GB"/>
              </w:rPr>
              <w:t>42</w:t>
            </w:r>
          </w:p>
        </w:tc>
        <w:tc>
          <w:tcPr>
            <w:tcW w:w="1307" w:type="pct"/>
            <w:tcBorders>
              <w:top w:val="nil"/>
              <w:left w:val="nil"/>
              <w:bottom w:val="nil"/>
            </w:tcBorders>
          </w:tcPr>
          <w:p w14:paraId="6E1943FD" w14:textId="77777777" w:rsidR="00CF7D91" w:rsidRPr="002D04B3" w:rsidRDefault="00CF7D91" w:rsidP="009C06B2">
            <w:pPr>
              <w:keepNext/>
              <w:keepLines/>
              <w:tabs>
                <w:tab w:val="left" w:pos="567"/>
              </w:tabs>
              <w:jc w:val="center"/>
              <w:rPr>
                <w:szCs w:val="22"/>
                <w:lang w:val="en-GB"/>
              </w:rPr>
            </w:pPr>
            <w:r>
              <w:rPr>
                <w:szCs w:val="22"/>
              </w:rPr>
              <w:t>-2,</w:t>
            </w:r>
            <w:r w:rsidRPr="002D04B3">
              <w:rPr>
                <w:szCs w:val="22"/>
                <w:lang w:val="en-GB"/>
              </w:rPr>
              <w:t>02</w:t>
            </w:r>
          </w:p>
        </w:tc>
      </w:tr>
      <w:tr w:rsidR="00CF7D91" w:rsidRPr="002D04B3" w14:paraId="4DF49DEF" w14:textId="77777777" w:rsidTr="009C06B2">
        <w:tc>
          <w:tcPr>
            <w:tcW w:w="2231" w:type="pct"/>
            <w:tcBorders>
              <w:top w:val="nil"/>
              <w:bottom w:val="single" w:sz="4" w:space="0" w:color="auto"/>
              <w:right w:val="nil"/>
            </w:tcBorders>
          </w:tcPr>
          <w:p w14:paraId="1E907EC4" w14:textId="77777777" w:rsidR="00CF7D91" w:rsidRPr="00AC3FA6" w:rsidRDefault="00CF7D91" w:rsidP="009C06B2">
            <w:pPr>
              <w:keepNext/>
              <w:keepLines/>
              <w:rPr>
                <w:szCs w:val="22"/>
              </w:rPr>
            </w:pPr>
            <w:r w:rsidRPr="00AC3FA6">
              <w:rPr>
                <w:szCs w:val="22"/>
              </w:rPr>
              <w:t>Diferença em percentage</w:t>
            </w:r>
            <w:r>
              <w:rPr>
                <w:szCs w:val="22"/>
              </w:rPr>
              <w:t>m</w:t>
            </w:r>
            <w:r w:rsidRPr="00AC3FA6">
              <w:rPr>
                <w:szCs w:val="22"/>
              </w:rPr>
              <w:t xml:space="preserve"> da variação relativa ao placebo</w:t>
            </w:r>
            <w:r w:rsidRPr="00AC3FA6">
              <w:rPr>
                <w:szCs w:val="22"/>
                <w:vertAlign w:val="superscript"/>
              </w:rPr>
              <w:t>c</w:t>
            </w:r>
          </w:p>
          <w:p w14:paraId="285BF72D" w14:textId="77777777" w:rsidR="00CF7D91" w:rsidRPr="002D04B3" w:rsidRDefault="00CF7D91" w:rsidP="009C06B2">
            <w:pPr>
              <w:keepNext/>
              <w:keepLines/>
              <w:tabs>
                <w:tab w:val="left" w:pos="567"/>
              </w:tabs>
              <w:rPr>
                <w:szCs w:val="22"/>
                <w:lang w:val="en-GB"/>
              </w:rPr>
            </w:pPr>
            <w:r w:rsidRPr="00AC3FA6">
              <w:rPr>
                <w:szCs w:val="22"/>
              </w:rPr>
              <w:t xml:space="preserve">    </w:t>
            </w:r>
            <w:r w:rsidRPr="002D04B3">
              <w:rPr>
                <w:szCs w:val="22"/>
                <w:lang w:val="en-GB"/>
              </w:rPr>
              <w:t>(</w:t>
            </w:r>
            <w:r>
              <w:rPr>
                <w:szCs w:val="22"/>
              </w:rPr>
              <w:t>IC 95%</w:t>
            </w:r>
            <w:r w:rsidRPr="002D04B3">
              <w:rPr>
                <w:szCs w:val="22"/>
                <w:lang w:val="en-GB"/>
              </w:rPr>
              <w:t>)</w:t>
            </w:r>
          </w:p>
        </w:tc>
        <w:tc>
          <w:tcPr>
            <w:tcW w:w="1462" w:type="pct"/>
            <w:tcBorders>
              <w:top w:val="nil"/>
              <w:left w:val="nil"/>
              <w:bottom w:val="single" w:sz="4" w:space="0" w:color="auto"/>
              <w:right w:val="nil"/>
            </w:tcBorders>
          </w:tcPr>
          <w:p w14:paraId="6B26483F" w14:textId="77777777" w:rsidR="00CF7D91" w:rsidRPr="002D04B3" w:rsidRDefault="00CF7D91" w:rsidP="009C06B2">
            <w:pPr>
              <w:keepNext/>
              <w:keepLines/>
              <w:tabs>
                <w:tab w:val="left" w:pos="567"/>
              </w:tabs>
              <w:jc w:val="center"/>
              <w:rPr>
                <w:szCs w:val="22"/>
                <w:lang w:val="en-GB"/>
              </w:rPr>
            </w:pPr>
            <w:r>
              <w:rPr>
                <w:szCs w:val="22"/>
              </w:rPr>
              <w:t>-1,</w:t>
            </w:r>
            <w:r w:rsidRPr="002D04B3">
              <w:rPr>
                <w:szCs w:val="22"/>
                <w:lang w:val="en-GB"/>
              </w:rPr>
              <w:t>43*</w:t>
            </w:r>
          </w:p>
          <w:p w14:paraId="36AE7CFE" w14:textId="77777777" w:rsidR="00CF7D91" w:rsidRPr="002D04B3" w:rsidRDefault="00CF7D91" w:rsidP="009C06B2">
            <w:pPr>
              <w:keepNext/>
              <w:keepLines/>
              <w:tabs>
                <w:tab w:val="left" w:pos="567"/>
              </w:tabs>
              <w:jc w:val="center"/>
              <w:rPr>
                <w:szCs w:val="22"/>
                <w:lang w:val="en-GB"/>
              </w:rPr>
            </w:pPr>
            <w:r>
              <w:rPr>
                <w:szCs w:val="22"/>
              </w:rPr>
              <w:t>(-2,15; -0,</w:t>
            </w:r>
            <w:r w:rsidRPr="002D04B3">
              <w:rPr>
                <w:szCs w:val="22"/>
                <w:lang w:val="en-GB"/>
              </w:rPr>
              <w:t>69)</w:t>
            </w:r>
          </w:p>
        </w:tc>
        <w:tc>
          <w:tcPr>
            <w:tcW w:w="1307" w:type="pct"/>
            <w:tcBorders>
              <w:top w:val="nil"/>
              <w:left w:val="nil"/>
              <w:bottom w:val="single" w:sz="4" w:space="0" w:color="auto"/>
            </w:tcBorders>
          </w:tcPr>
          <w:p w14:paraId="5EFDE986" w14:textId="77777777" w:rsidR="00CF7D91" w:rsidRPr="002D04B3" w:rsidRDefault="00CF7D91" w:rsidP="009C06B2">
            <w:pPr>
              <w:keepNext/>
              <w:keepLines/>
              <w:tabs>
                <w:tab w:val="left" w:pos="567"/>
              </w:tabs>
              <w:jc w:val="center"/>
              <w:rPr>
                <w:szCs w:val="22"/>
                <w:lang w:val="en-GB"/>
              </w:rPr>
            </w:pPr>
          </w:p>
        </w:tc>
      </w:tr>
      <w:tr w:rsidR="00CF7D91" w:rsidRPr="002D04B3" w14:paraId="7E0A8720" w14:textId="77777777" w:rsidTr="009C06B2">
        <w:tc>
          <w:tcPr>
            <w:tcW w:w="5000" w:type="pct"/>
            <w:gridSpan w:val="3"/>
            <w:tcBorders>
              <w:top w:val="single" w:sz="4" w:space="0" w:color="auto"/>
              <w:bottom w:val="nil"/>
            </w:tcBorders>
          </w:tcPr>
          <w:p w14:paraId="3C5BB503" w14:textId="77777777" w:rsidR="00CF7D91" w:rsidRPr="00AC3FA6" w:rsidRDefault="00CF7D91" w:rsidP="009C06B2">
            <w:pPr>
              <w:keepNext/>
              <w:keepLines/>
              <w:tabs>
                <w:tab w:val="left" w:pos="567"/>
              </w:tabs>
              <w:rPr>
                <w:sz w:val="20"/>
              </w:rPr>
            </w:pPr>
            <w:r w:rsidRPr="00AC3FA6">
              <w:rPr>
                <w:sz w:val="20"/>
                <w:vertAlign w:val="superscript"/>
              </w:rPr>
              <w:t>a</w:t>
            </w:r>
            <w:r w:rsidRPr="00AC3FA6">
              <w:rPr>
                <w:sz w:val="20"/>
              </w:rPr>
              <w:t xml:space="preserve"> Metformina ou cloridrato de metformina fizeram parte do </w:t>
            </w:r>
            <w:r w:rsidRPr="00021256">
              <w:rPr>
                <w:sz w:val="20"/>
              </w:rPr>
              <w:t xml:space="preserve">tratamento </w:t>
            </w:r>
            <w:r w:rsidRPr="0072379F">
              <w:rPr>
                <w:sz w:val="20"/>
              </w:rPr>
              <w:t>habitual</w:t>
            </w:r>
            <w:r w:rsidRPr="00021256">
              <w:rPr>
                <w:sz w:val="20"/>
              </w:rPr>
              <w:t xml:space="preserve"> em</w:t>
            </w:r>
            <w:r w:rsidRPr="00AC3FA6">
              <w:rPr>
                <w:sz w:val="20"/>
              </w:rPr>
              <w:t xml:space="preserve"> 69,</w:t>
            </w:r>
            <w:r>
              <w:rPr>
                <w:sz w:val="20"/>
              </w:rPr>
              <w:t>4% e 64,</w:t>
            </w:r>
            <w:r w:rsidRPr="00AC3FA6">
              <w:rPr>
                <w:sz w:val="20"/>
              </w:rPr>
              <w:t>0% do</w:t>
            </w:r>
            <w:r>
              <w:rPr>
                <w:sz w:val="20"/>
              </w:rPr>
              <w:t>s</w:t>
            </w:r>
            <w:r w:rsidRPr="00AC3FA6">
              <w:rPr>
                <w:sz w:val="20"/>
              </w:rPr>
              <w:t xml:space="preserve"> doentes nos grupos dapagliflozina e placebo, respetivamente.</w:t>
            </w:r>
          </w:p>
          <w:p w14:paraId="253C101B" w14:textId="77777777" w:rsidR="00CF7D91" w:rsidRPr="00AC3FA6" w:rsidRDefault="00CF7D91" w:rsidP="009C06B2">
            <w:pPr>
              <w:keepNext/>
              <w:keepLines/>
              <w:rPr>
                <w:sz w:val="20"/>
              </w:rPr>
            </w:pPr>
            <w:r w:rsidRPr="00AC3FA6">
              <w:rPr>
                <w:sz w:val="20"/>
                <w:vertAlign w:val="superscript"/>
              </w:rPr>
              <w:t>b</w:t>
            </w:r>
            <w:r w:rsidRPr="00AC3FA6">
              <w:rPr>
                <w:sz w:val="20"/>
              </w:rPr>
              <w:t xml:space="preserve"> </w:t>
            </w:r>
            <w:r w:rsidRPr="000E7DF4">
              <w:rPr>
                <w:sz w:val="20"/>
              </w:rPr>
              <w:t>Média dos mínimos quadrados ajustada para valor inicial</w:t>
            </w:r>
          </w:p>
          <w:p w14:paraId="0C429163" w14:textId="77777777" w:rsidR="00CF7D91" w:rsidRPr="00AC3FA6" w:rsidRDefault="00CF7D91" w:rsidP="009C06B2">
            <w:pPr>
              <w:keepNext/>
              <w:keepLines/>
              <w:rPr>
                <w:sz w:val="20"/>
              </w:rPr>
            </w:pPr>
            <w:r w:rsidRPr="00AC3FA6">
              <w:rPr>
                <w:sz w:val="20"/>
                <w:vertAlign w:val="superscript"/>
              </w:rPr>
              <w:t xml:space="preserve">c </w:t>
            </w:r>
            <w:r w:rsidRPr="0072379F">
              <w:rPr>
                <w:sz w:val="20"/>
              </w:rPr>
              <w:t>Derivado</w:t>
            </w:r>
            <w:r w:rsidRPr="00486D22">
              <w:rPr>
                <w:sz w:val="20"/>
              </w:rPr>
              <w:t xml:space="preserve"> da</w:t>
            </w:r>
            <w:r w:rsidRPr="00AC3FA6">
              <w:rPr>
                <w:sz w:val="20"/>
              </w:rPr>
              <w:t xml:space="preserve"> </w:t>
            </w:r>
            <w:r w:rsidRPr="000E7DF4">
              <w:rPr>
                <w:sz w:val="20"/>
              </w:rPr>
              <w:t>média dos mínimos quadrados ajustada para valor inicial</w:t>
            </w:r>
          </w:p>
          <w:p w14:paraId="70D03191" w14:textId="77777777" w:rsidR="00CF7D91" w:rsidRPr="002D04B3" w:rsidRDefault="00CF7D91" w:rsidP="009C06B2">
            <w:pPr>
              <w:keepNext/>
              <w:keepLines/>
              <w:rPr>
                <w:szCs w:val="22"/>
                <w:lang w:val="en-GB"/>
              </w:rPr>
            </w:pPr>
            <w:r w:rsidRPr="00AC3FA6">
              <w:rPr>
                <w:sz w:val="20"/>
                <w:vertAlign w:val="superscript"/>
                <w:lang w:val="en-GB"/>
              </w:rPr>
              <w:t>*</w:t>
            </w:r>
            <w:r w:rsidRPr="00AC3FA6">
              <w:rPr>
                <w:sz w:val="20"/>
              </w:rPr>
              <w:t xml:space="preserve"> p&lt;0,</w:t>
            </w:r>
            <w:r w:rsidRPr="00AC3FA6">
              <w:rPr>
                <w:sz w:val="20"/>
                <w:lang w:val="en-GB"/>
              </w:rPr>
              <w:t>001</w:t>
            </w:r>
          </w:p>
        </w:tc>
      </w:tr>
    </w:tbl>
    <w:p w14:paraId="74EED5C7" w14:textId="77777777" w:rsidR="00CF7D91" w:rsidRDefault="00CF7D91" w:rsidP="00CF7D91">
      <w:pPr>
        <w:suppressAutoHyphens/>
        <w:rPr>
          <w:szCs w:val="24"/>
        </w:rPr>
      </w:pPr>
    </w:p>
    <w:p w14:paraId="098C1694" w14:textId="77777777" w:rsidR="00CF7D91" w:rsidRDefault="00CF7D91" w:rsidP="00CF7D91">
      <w:pPr>
        <w:suppressAutoHyphens/>
        <w:rPr>
          <w:i/>
          <w:iCs/>
          <w:szCs w:val="24"/>
          <w:u w:val="single"/>
        </w:rPr>
      </w:pPr>
      <w:r>
        <w:rPr>
          <w:i/>
          <w:iCs/>
          <w:szCs w:val="24"/>
          <w:u w:val="single"/>
        </w:rPr>
        <w:t>Doentes com HbA1c inicial ≥ 9%</w:t>
      </w:r>
    </w:p>
    <w:p w14:paraId="5E4AD2CD" w14:textId="77777777" w:rsidR="00CF7D91" w:rsidRDefault="00CF7D91" w:rsidP="00CF7D91">
      <w:pPr>
        <w:suppressAutoHyphens/>
        <w:rPr>
          <w:szCs w:val="24"/>
        </w:rPr>
      </w:pPr>
      <w:r>
        <w:rPr>
          <w:szCs w:val="24"/>
        </w:rPr>
        <w:t>Numa análise pré</w:t>
      </w:r>
      <w:r>
        <w:rPr>
          <w:szCs w:val="24"/>
        </w:rPr>
        <w:noBreakHyphen/>
        <w:t xml:space="preserve">específicada de indivíduos com HbA1c inicial ≥ 9,0%, o tratamento com dapagliflozina 10 mg resultou em reduções estatisticamente significativas na HbA1c na </w:t>
      </w:r>
      <w:r w:rsidR="00303A0E">
        <w:rPr>
          <w:szCs w:val="24"/>
        </w:rPr>
        <w:t>s</w:t>
      </w:r>
      <w:r>
        <w:rPr>
          <w:szCs w:val="24"/>
        </w:rPr>
        <w:t>emana</w:t>
      </w:r>
      <w:r w:rsidR="00766E12">
        <w:rPr>
          <w:szCs w:val="24"/>
        </w:rPr>
        <w:t> 24 </w:t>
      </w:r>
      <w:r>
        <w:rPr>
          <w:szCs w:val="24"/>
        </w:rPr>
        <w:t xml:space="preserve">em monoterapia (variação média ajustada desde o início: </w:t>
      </w:r>
      <w:r>
        <w:rPr>
          <w:szCs w:val="24"/>
        </w:rPr>
        <w:noBreakHyphen/>
        <w:t xml:space="preserve">2,04% e 0,19% para a dapagliflozina 10 mg e placebo, respetivamente) e como adjuvante à metformina (variação média ajustada desde o início: </w:t>
      </w:r>
      <w:r>
        <w:rPr>
          <w:szCs w:val="24"/>
        </w:rPr>
        <w:noBreakHyphen/>
        <w:t xml:space="preserve">1,32% e </w:t>
      </w:r>
      <w:r>
        <w:rPr>
          <w:szCs w:val="24"/>
        </w:rPr>
        <w:noBreakHyphen/>
        <w:t>0,53% para a dapagliflozina e placebo, respetivamente).</w:t>
      </w:r>
    </w:p>
    <w:p w14:paraId="7785F4A9" w14:textId="77777777" w:rsidR="00894BDD" w:rsidRDefault="00894BDD" w:rsidP="00894BDD">
      <w:pPr>
        <w:suppressAutoHyphens/>
        <w:rPr>
          <w:szCs w:val="24"/>
        </w:rPr>
      </w:pPr>
    </w:p>
    <w:p w14:paraId="6907F0B4" w14:textId="77777777" w:rsidR="00894BDD" w:rsidRPr="0064561F" w:rsidRDefault="00894BDD" w:rsidP="00894BDD">
      <w:pPr>
        <w:suppressAutoHyphens/>
        <w:rPr>
          <w:i/>
          <w:szCs w:val="24"/>
          <w:u w:val="single"/>
        </w:rPr>
      </w:pPr>
      <w:r w:rsidRPr="0064561F">
        <w:rPr>
          <w:i/>
          <w:szCs w:val="24"/>
          <w:u w:val="single"/>
        </w:rPr>
        <w:t>Resultados cardiovasculares e renais</w:t>
      </w:r>
    </w:p>
    <w:p w14:paraId="70AA0639" w14:textId="77777777" w:rsidR="00894BDD" w:rsidRPr="00125EEA" w:rsidRDefault="00A3699F" w:rsidP="00894BDD">
      <w:pPr>
        <w:suppressAutoHyphens/>
        <w:rPr>
          <w:szCs w:val="24"/>
        </w:rPr>
      </w:pPr>
      <w:r>
        <w:rPr>
          <w:szCs w:val="24"/>
        </w:rPr>
        <w:t xml:space="preserve">O </w:t>
      </w:r>
      <w:r w:rsidR="00894BDD">
        <w:rPr>
          <w:szCs w:val="24"/>
        </w:rPr>
        <w:t>Efeito da Dapagliflozina</w:t>
      </w:r>
      <w:r w:rsidR="00894BDD" w:rsidRPr="00125EEA">
        <w:rPr>
          <w:szCs w:val="24"/>
        </w:rPr>
        <w:t xml:space="preserve"> em </w:t>
      </w:r>
      <w:r w:rsidR="00894BDD">
        <w:rPr>
          <w:szCs w:val="24"/>
        </w:rPr>
        <w:t>Acontecimentos</w:t>
      </w:r>
      <w:r w:rsidR="00894BDD" w:rsidRPr="00125EEA">
        <w:rPr>
          <w:szCs w:val="24"/>
        </w:rPr>
        <w:t xml:space="preserve"> Cardiovasculares (DECLARE) foi um estudo clínico internacional, multicêntrico, </w:t>
      </w:r>
      <w:r w:rsidR="00894BDD">
        <w:rPr>
          <w:szCs w:val="24"/>
        </w:rPr>
        <w:t>aleatorizado</w:t>
      </w:r>
      <w:r w:rsidR="00894BDD" w:rsidRPr="00125EEA">
        <w:rPr>
          <w:szCs w:val="24"/>
        </w:rPr>
        <w:t xml:space="preserve">, </w:t>
      </w:r>
      <w:r w:rsidR="00894BDD">
        <w:rPr>
          <w:szCs w:val="24"/>
        </w:rPr>
        <w:t xml:space="preserve">em </w:t>
      </w:r>
      <w:r w:rsidR="00894BDD" w:rsidRPr="00125EEA">
        <w:rPr>
          <w:szCs w:val="24"/>
        </w:rPr>
        <w:t>dupl</w:t>
      </w:r>
      <w:r w:rsidR="00894BDD">
        <w:rPr>
          <w:szCs w:val="24"/>
        </w:rPr>
        <w:t>a ocultação</w:t>
      </w:r>
      <w:r w:rsidR="00894BDD" w:rsidRPr="00125EEA">
        <w:rPr>
          <w:szCs w:val="24"/>
        </w:rPr>
        <w:t xml:space="preserve">, controlado </w:t>
      </w:r>
      <w:r w:rsidR="00894BDD">
        <w:rPr>
          <w:szCs w:val="24"/>
        </w:rPr>
        <w:t>com</w:t>
      </w:r>
      <w:r w:rsidR="00894BDD" w:rsidRPr="00125EEA">
        <w:rPr>
          <w:szCs w:val="24"/>
        </w:rPr>
        <w:t xml:space="preserve"> placebo </w:t>
      </w:r>
      <w:r w:rsidR="00894BDD">
        <w:rPr>
          <w:szCs w:val="24"/>
        </w:rPr>
        <w:t>realizado</w:t>
      </w:r>
      <w:r w:rsidR="00894BDD" w:rsidRPr="00125EEA">
        <w:rPr>
          <w:szCs w:val="24"/>
        </w:rPr>
        <w:t xml:space="preserve"> para determinar o efeito da dapagliflozina em comparação com placebo </w:t>
      </w:r>
      <w:r w:rsidR="00894BDD" w:rsidRPr="006A0152">
        <w:rPr>
          <w:szCs w:val="24"/>
        </w:rPr>
        <w:t xml:space="preserve">nos </w:t>
      </w:r>
      <w:r w:rsidR="00894BDD" w:rsidRPr="0064561F">
        <w:rPr>
          <w:szCs w:val="24"/>
        </w:rPr>
        <w:t>resultados cardiovasculares</w:t>
      </w:r>
      <w:r w:rsidR="00894BDD" w:rsidRPr="00125EEA">
        <w:rPr>
          <w:szCs w:val="24"/>
        </w:rPr>
        <w:t xml:space="preserve"> quando adicionado </w:t>
      </w:r>
      <w:r w:rsidR="008D0A3F">
        <w:rPr>
          <w:szCs w:val="24"/>
        </w:rPr>
        <w:t>ao tratamento padrão</w:t>
      </w:r>
      <w:r>
        <w:rPr>
          <w:szCs w:val="24"/>
        </w:rPr>
        <w:t>.</w:t>
      </w:r>
      <w:r w:rsidR="00894BDD" w:rsidRPr="008D0A3F">
        <w:rPr>
          <w:szCs w:val="24"/>
        </w:rPr>
        <w:t xml:space="preserve"> Todos</w:t>
      </w:r>
      <w:r w:rsidR="00894BDD" w:rsidRPr="00125EEA">
        <w:rPr>
          <w:szCs w:val="24"/>
        </w:rPr>
        <w:t xml:space="preserve"> os </w:t>
      </w:r>
      <w:r w:rsidR="00894BDD">
        <w:rPr>
          <w:szCs w:val="24"/>
        </w:rPr>
        <w:t>doentes</w:t>
      </w:r>
      <w:r w:rsidR="00894BDD" w:rsidRPr="00125EEA">
        <w:rPr>
          <w:szCs w:val="24"/>
        </w:rPr>
        <w:t xml:space="preserve"> tinham diabetes </w:t>
      </w:r>
      <w:r w:rsidR="00894BDD" w:rsidRPr="00931FD7">
        <w:rPr>
          <w:i/>
          <w:szCs w:val="24"/>
        </w:rPr>
        <w:t>mellitus</w:t>
      </w:r>
      <w:r w:rsidR="00894BDD" w:rsidRPr="00125EEA">
        <w:rPr>
          <w:szCs w:val="24"/>
        </w:rPr>
        <w:t xml:space="preserve"> tipo</w:t>
      </w:r>
      <w:r w:rsidR="00894BDD">
        <w:rPr>
          <w:szCs w:val="24"/>
        </w:rPr>
        <w:t> </w:t>
      </w:r>
      <w:r w:rsidR="00894BDD" w:rsidRPr="00125EEA">
        <w:rPr>
          <w:szCs w:val="24"/>
        </w:rPr>
        <w:t>2 e pelo menos dois fatores de risco cardiovascular adicionais (idade ≥</w:t>
      </w:r>
      <w:r w:rsidR="0025555D">
        <w:rPr>
          <w:szCs w:val="24"/>
        </w:rPr>
        <w:t> </w:t>
      </w:r>
      <w:r w:rsidR="00894BDD" w:rsidRPr="00125EEA">
        <w:rPr>
          <w:szCs w:val="24"/>
        </w:rPr>
        <w:t>55</w:t>
      </w:r>
      <w:r w:rsidR="00894BDD">
        <w:rPr>
          <w:szCs w:val="24"/>
        </w:rPr>
        <w:t> </w:t>
      </w:r>
      <w:r w:rsidR="00894BDD" w:rsidRPr="00125EEA">
        <w:rPr>
          <w:szCs w:val="24"/>
        </w:rPr>
        <w:t xml:space="preserve">anos </w:t>
      </w:r>
      <w:r w:rsidR="00894BDD">
        <w:rPr>
          <w:szCs w:val="24"/>
        </w:rPr>
        <w:t>nos</w:t>
      </w:r>
      <w:r w:rsidR="00894BDD" w:rsidRPr="00125EEA">
        <w:rPr>
          <w:szCs w:val="24"/>
        </w:rPr>
        <w:t xml:space="preserve"> homens ou ≥</w:t>
      </w:r>
      <w:r w:rsidR="0025555D">
        <w:rPr>
          <w:szCs w:val="24"/>
        </w:rPr>
        <w:t> </w:t>
      </w:r>
      <w:r w:rsidR="00894BDD" w:rsidRPr="00125EEA">
        <w:rPr>
          <w:szCs w:val="24"/>
        </w:rPr>
        <w:t>60</w:t>
      </w:r>
      <w:r w:rsidR="00894BDD">
        <w:rPr>
          <w:szCs w:val="24"/>
        </w:rPr>
        <w:t> </w:t>
      </w:r>
      <w:r w:rsidR="00894BDD" w:rsidRPr="00125EEA">
        <w:rPr>
          <w:szCs w:val="24"/>
        </w:rPr>
        <w:t xml:space="preserve">anos </w:t>
      </w:r>
      <w:r w:rsidR="00894BDD">
        <w:rPr>
          <w:szCs w:val="24"/>
        </w:rPr>
        <w:t>nas</w:t>
      </w:r>
      <w:r w:rsidR="00894BDD" w:rsidRPr="00125EEA">
        <w:rPr>
          <w:szCs w:val="24"/>
        </w:rPr>
        <w:t xml:space="preserve"> mulheres e um ou mais</w:t>
      </w:r>
      <w:r w:rsidR="00894BDD">
        <w:rPr>
          <w:szCs w:val="24"/>
        </w:rPr>
        <w:t xml:space="preserve"> </w:t>
      </w:r>
      <w:r w:rsidR="008D0A3F">
        <w:rPr>
          <w:szCs w:val="24"/>
        </w:rPr>
        <w:t>como</w:t>
      </w:r>
      <w:r w:rsidR="00894BDD" w:rsidRPr="00125EEA">
        <w:rPr>
          <w:szCs w:val="24"/>
        </w:rPr>
        <w:t xml:space="preserve"> dislipidemia, hipertensão </w:t>
      </w:r>
      <w:r w:rsidR="00894BDD" w:rsidRPr="008D0A3F">
        <w:rPr>
          <w:szCs w:val="24"/>
        </w:rPr>
        <w:t xml:space="preserve">ou </w:t>
      </w:r>
      <w:r w:rsidR="008D0A3F">
        <w:rPr>
          <w:szCs w:val="24"/>
        </w:rPr>
        <w:t>hábitos tabágicos</w:t>
      </w:r>
      <w:r w:rsidR="00894BDD" w:rsidRPr="00125EEA">
        <w:rPr>
          <w:szCs w:val="24"/>
        </w:rPr>
        <w:t>) ou doença cardiovascular estabelecida.</w:t>
      </w:r>
    </w:p>
    <w:p w14:paraId="45BDBAEF" w14:textId="77777777" w:rsidR="00894BDD" w:rsidRDefault="00894BDD" w:rsidP="00894BDD">
      <w:pPr>
        <w:suppressAutoHyphens/>
        <w:rPr>
          <w:szCs w:val="24"/>
        </w:rPr>
      </w:pPr>
    </w:p>
    <w:p w14:paraId="1AB930FA" w14:textId="77777777" w:rsidR="00894BDD" w:rsidRPr="00125EEA" w:rsidRDefault="00894BDD" w:rsidP="00894BDD">
      <w:pPr>
        <w:suppressAutoHyphens/>
        <w:rPr>
          <w:szCs w:val="24"/>
        </w:rPr>
      </w:pPr>
      <w:r w:rsidRPr="00125EEA">
        <w:rPr>
          <w:szCs w:val="24"/>
        </w:rPr>
        <w:t>Dos 17.160</w:t>
      </w:r>
      <w:r>
        <w:rPr>
          <w:szCs w:val="24"/>
        </w:rPr>
        <w:t> doentes</w:t>
      </w:r>
      <w:r w:rsidRPr="00125EEA">
        <w:rPr>
          <w:szCs w:val="24"/>
        </w:rPr>
        <w:t xml:space="preserve"> </w:t>
      </w:r>
      <w:r>
        <w:rPr>
          <w:szCs w:val="24"/>
        </w:rPr>
        <w:t>aleatori</w:t>
      </w:r>
      <w:r w:rsidRPr="00125EEA">
        <w:rPr>
          <w:szCs w:val="24"/>
        </w:rPr>
        <w:t>zados, 6.974</w:t>
      </w:r>
      <w:r>
        <w:rPr>
          <w:szCs w:val="24"/>
        </w:rPr>
        <w:t> </w:t>
      </w:r>
      <w:r w:rsidRPr="00125EEA">
        <w:rPr>
          <w:szCs w:val="24"/>
        </w:rPr>
        <w:t xml:space="preserve">(40,6%) </w:t>
      </w:r>
      <w:r>
        <w:rPr>
          <w:szCs w:val="24"/>
        </w:rPr>
        <w:t>tinham</w:t>
      </w:r>
      <w:r w:rsidRPr="00125EEA">
        <w:rPr>
          <w:szCs w:val="24"/>
        </w:rPr>
        <w:t xml:space="preserve"> doença cardiovascular</w:t>
      </w:r>
      <w:r>
        <w:rPr>
          <w:szCs w:val="24"/>
        </w:rPr>
        <w:t xml:space="preserve"> estabelecida</w:t>
      </w:r>
      <w:r w:rsidRPr="00125EEA">
        <w:rPr>
          <w:szCs w:val="24"/>
        </w:rPr>
        <w:t xml:space="preserve"> e 10.186</w:t>
      </w:r>
      <w:r>
        <w:rPr>
          <w:szCs w:val="24"/>
        </w:rPr>
        <w:t> </w:t>
      </w:r>
      <w:r w:rsidRPr="00125EEA">
        <w:rPr>
          <w:szCs w:val="24"/>
        </w:rPr>
        <w:t>(59,4%) não tinham doença cardiovascular estabelecida. 8.582</w:t>
      </w:r>
      <w:r>
        <w:rPr>
          <w:szCs w:val="24"/>
        </w:rPr>
        <w:t> doentes</w:t>
      </w:r>
      <w:r w:rsidRPr="00125EEA">
        <w:rPr>
          <w:szCs w:val="24"/>
        </w:rPr>
        <w:t xml:space="preserve"> foram </w:t>
      </w:r>
      <w:r>
        <w:rPr>
          <w:szCs w:val="24"/>
        </w:rPr>
        <w:t>aleatori</w:t>
      </w:r>
      <w:r w:rsidRPr="00125EEA">
        <w:rPr>
          <w:szCs w:val="24"/>
        </w:rPr>
        <w:t>zados para dapagliflozina 10</w:t>
      </w:r>
      <w:r>
        <w:rPr>
          <w:szCs w:val="24"/>
        </w:rPr>
        <w:t> </w:t>
      </w:r>
      <w:r w:rsidRPr="00125EEA">
        <w:rPr>
          <w:szCs w:val="24"/>
        </w:rPr>
        <w:t xml:space="preserve">mg e 8.578 para placebo, e foram seguidos </w:t>
      </w:r>
      <w:r>
        <w:rPr>
          <w:szCs w:val="24"/>
        </w:rPr>
        <w:t>durante</w:t>
      </w:r>
      <w:r w:rsidRPr="00125EEA">
        <w:rPr>
          <w:szCs w:val="24"/>
        </w:rPr>
        <w:t xml:space="preserve"> uma mediana de 4,2</w:t>
      </w:r>
      <w:r>
        <w:rPr>
          <w:szCs w:val="24"/>
        </w:rPr>
        <w:t> </w:t>
      </w:r>
      <w:r w:rsidRPr="00125EEA">
        <w:rPr>
          <w:szCs w:val="24"/>
        </w:rPr>
        <w:t>anos.</w:t>
      </w:r>
    </w:p>
    <w:p w14:paraId="4D98AB9B" w14:textId="77777777" w:rsidR="00894BDD" w:rsidRDefault="00894BDD" w:rsidP="00894BDD">
      <w:pPr>
        <w:suppressAutoHyphens/>
        <w:rPr>
          <w:szCs w:val="24"/>
        </w:rPr>
      </w:pPr>
    </w:p>
    <w:p w14:paraId="74FC2967" w14:textId="77777777" w:rsidR="00894BDD" w:rsidRPr="00BB1D48" w:rsidRDefault="00894BDD" w:rsidP="00894BDD">
      <w:pPr>
        <w:suppressAutoHyphens/>
        <w:rPr>
          <w:szCs w:val="24"/>
        </w:rPr>
      </w:pPr>
      <w:r w:rsidRPr="00125EEA">
        <w:rPr>
          <w:szCs w:val="24"/>
        </w:rPr>
        <w:lastRenderedPageBreak/>
        <w:t>A idade média da população</w:t>
      </w:r>
      <w:r>
        <w:rPr>
          <w:szCs w:val="24"/>
        </w:rPr>
        <w:t xml:space="preserve"> do</w:t>
      </w:r>
      <w:r w:rsidRPr="00125EEA">
        <w:rPr>
          <w:szCs w:val="24"/>
        </w:rPr>
        <w:t xml:space="preserve"> estu</w:t>
      </w:r>
      <w:r>
        <w:rPr>
          <w:szCs w:val="24"/>
        </w:rPr>
        <w:t>do</w:t>
      </w:r>
      <w:r w:rsidRPr="00125EEA">
        <w:rPr>
          <w:szCs w:val="24"/>
        </w:rPr>
        <w:t xml:space="preserve"> foi de 63,9</w:t>
      </w:r>
      <w:r>
        <w:rPr>
          <w:szCs w:val="24"/>
        </w:rPr>
        <w:t> </w:t>
      </w:r>
      <w:r w:rsidRPr="00125EEA">
        <w:rPr>
          <w:szCs w:val="24"/>
        </w:rPr>
        <w:t>anos</w:t>
      </w:r>
      <w:r w:rsidRPr="00F32291">
        <w:rPr>
          <w:szCs w:val="24"/>
        </w:rPr>
        <w:t xml:space="preserve">, 37,4% </w:t>
      </w:r>
      <w:r w:rsidR="00EA564C" w:rsidRPr="00F32291">
        <w:rPr>
          <w:szCs w:val="24"/>
        </w:rPr>
        <w:t xml:space="preserve">eram </w:t>
      </w:r>
      <w:r w:rsidR="007C00AF" w:rsidRPr="00F32291">
        <w:rPr>
          <w:szCs w:val="24"/>
        </w:rPr>
        <w:t>do sexo feminino</w:t>
      </w:r>
      <w:r w:rsidRPr="00125EEA">
        <w:rPr>
          <w:szCs w:val="24"/>
        </w:rPr>
        <w:t>. No total, 22,4% t</w:t>
      </w:r>
      <w:r>
        <w:rPr>
          <w:szCs w:val="24"/>
        </w:rPr>
        <w:t>inham</w:t>
      </w:r>
      <w:r w:rsidRPr="00125EEA">
        <w:rPr>
          <w:szCs w:val="24"/>
        </w:rPr>
        <w:t xml:space="preserve"> diabetes </w:t>
      </w:r>
      <w:r w:rsidR="008D0A3F">
        <w:rPr>
          <w:szCs w:val="24"/>
        </w:rPr>
        <w:t>há</w:t>
      </w:r>
      <w:r w:rsidRPr="00125EEA">
        <w:rPr>
          <w:szCs w:val="24"/>
        </w:rPr>
        <w:t xml:space="preserve"> ≤</w:t>
      </w:r>
      <w:r w:rsidR="00C57BF3">
        <w:rPr>
          <w:szCs w:val="24"/>
        </w:rPr>
        <w:t> </w:t>
      </w:r>
      <w:r w:rsidRPr="00125EEA">
        <w:rPr>
          <w:szCs w:val="24"/>
        </w:rPr>
        <w:t>5</w:t>
      </w:r>
      <w:r>
        <w:rPr>
          <w:szCs w:val="24"/>
        </w:rPr>
        <w:t> </w:t>
      </w:r>
      <w:r w:rsidRPr="00125EEA">
        <w:rPr>
          <w:szCs w:val="24"/>
        </w:rPr>
        <w:t xml:space="preserve">anos, </w:t>
      </w:r>
      <w:r w:rsidR="008D0A3F">
        <w:rPr>
          <w:szCs w:val="24"/>
        </w:rPr>
        <w:t xml:space="preserve">a </w:t>
      </w:r>
      <w:r w:rsidRPr="00125EEA">
        <w:rPr>
          <w:szCs w:val="24"/>
        </w:rPr>
        <w:t>duração média d</w:t>
      </w:r>
      <w:r>
        <w:rPr>
          <w:szCs w:val="24"/>
        </w:rPr>
        <w:t>a</w:t>
      </w:r>
      <w:r w:rsidRPr="00125EEA">
        <w:rPr>
          <w:szCs w:val="24"/>
        </w:rPr>
        <w:t xml:space="preserve"> diabetes foi de 11,9</w:t>
      </w:r>
      <w:r>
        <w:rPr>
          <w:szCs w:val="24"/>
        </w:rPr>
        <w:t> </w:t>
      </w:r>
      <w:r w:rsidRPr="00125EEA">
        <w:rPr>
          <w:szCs w:val="24"/>
        </w:rPr>
        <w:t>anos. A HbA1c média foi de 8,3% e o IMC médio foi de</w:t>
      </w:r>
      <w:r>
        <w:rPr>
          <w:szCs w:val="24"/>
        </w:rPr>
        <w:t xml:space="preserve"> 32,1 kg/m</w:t>
      </w:r>
      <w:r w:rsidRPr="00931FD7">
        <w:rPr>
          <w:szCs w:val="24"/>
          <w:vertAlign w:val="superscript"/>
        </w:rPr>
        <w:t>2</w:t>
      </w:r>
      <w:r>
        <w:rPr>
          <w:szCs w:val="24"/>
        </w:rPr>
        <w:t>.</w:t>
      </w:r>
    </w:p>
    <w:p w14:paraId="08CD5B4B" w14:textId="77777777" w:rsidR="00894BDD" w:rsidRDefault="00894BDD" w:rsidP="00894BDD">
      <w:pPr>
        <w:suppressAutoHyphens/>
        <w:rPr>
          <w:szCs w:val="24"/>
        </w:rPr>
      </w:pPr>
    </w:p>
    <w:p w14:paraId="4933FDEC" w14:textId="77777777" w:rsidR="00894BDD" w:rsidRPr="00125EEA" w:rsidRDefault="00894BDD" w:rsidP="00894BDD">
      <w:pPr>
        <w:suppressAutoHyphens/>
        <w:rPr>
          <w:szCs w:val="24"/>
        </w:rPr>
      </w:pPr>
      <w:r w:rsidRPr="00125EEA">
        <w:rPr>
          <w:szCs w:val="24"/>
        </w:rPr>
        <w:t xml:space="preserve">No início do estudo, 10,0% dos </w:t>
      </w:r>
      <w:r>
        <w:rPr>
          <w:szCs w:val="24"/>
        </w:rPr>
        <w:t>doentes</w:t>
      </w:r>
      <w:r w:rsidRPr="00125EEA">
        <w:rPr>
          <w:szCs w:val="24"/>
        </w:rPr>
        <w:t xml:space="preserve"> </w:t>
      </w:r>
      <w:r w:rsidRPr="008D0A3F">
        <w:rPr>
          <w:szCs w:val="24"/>
        </w:rPr>
        <w:t>tinham história de insuficiência</w:t>
      </w:r>
      <w:r w:rsidRPr="00125EEA">
        <w:rPr>
          <w:szCs w:val="24"/>
        </w:rPr>
        <w:t xml:space="preserve"> cardíaca. A </w:t>
      </w:r>
      <w:r>
        <w:rPr>
          <w:szCs w:val="24"/>
        </w:rPr>
        <w:t>TFG</w:t>
      </w:r>
      <w:r w:rsidRPr="00125EEA">
        <w:rPr>
          <w:szCs w:val="24"/>
        </w:rPr>
        <w:t>e média foi de 85,2</w:t>
      </w:r>
      <w:r>
        <w:rPr>
          <w:szCs w:val="24"/>
        </w:rPr>
        <w:t> </w:t>
      </w:r>
      <w:r w:rsidRPr="00125EEA">
        <w:rPr>
          <w:szCs w:val="24"/>
        </w:rPr>
        <w:t>m</w:t>
      </w:r>
      <w:r>
        <w:rPr>
          <w:szCs w:val="24"/>
        </w:rPr>
        <w:t>l</w:t>
      </w:r>
      <w:r w:rsidRPr="00125EEA">
        <w:rPr>
          <w:szCs w:val="24"/>
        </w:rPr>
        <w:t>/min/1,73</w:t>
      </w:r>
      <w:r>
        <w:rPr>
          <w:szCs w:val="24"/>
        </w:rPr>
        <w:t> </w:t>
      </w:r>
      <w:r w:rsidRPr="00125EEA">
        <w:rPr>
          <w:szCs w:val="24"/>
        </w:rPr>
        <w:t>m</w:t>
      </w:r>
      <w:r w:rsidRPr="00931FD7">
        <w:rPr>
          <w:szCs w:val="24"/>
          <w:vertAlign w:val="superscript"/>
        </w:rPr>
        <w:t>2</w:t>
      </w:r>
      <w:r w:rsidRPr="00125EEA">
        <w:rPr>
          <w:szCs w:val="24"/>
        </w:rPr>
        <w:t xml:space="preserve">, 7,4% dos </w:t>
      </w:r>
      <w:r>
        <w:rPr>
          <w:szCs w:val="24"/>
        </w:rPr>
        <w:t>doentes</w:t>
      </w:r>
      <w:r w:rsidRPr="00125EEA">
        <w:rPr>
          <w:szCs w:val="24"/>
        </w:rPr>
        <w:t xml:space="preserve"> </w:t>
      </w:r>
      <w:r>
        <w:rPr>
          <w:szCs w:val="24"/>
        </w:rPr>
        <w:t>tinham</w:t>
      </w:r>
      <w:r w:rsidRPr="00125EEA">
        <w:rPr>
          <w:szCs w:val="24"/>
        </w:rPr>
        <w:t xml:space="preserve"> </w:t>
      </w:r>
      <w:r>
        <w:rPr>
          <w:szCs w:val="24"/>
        </w:rPr>
        <w:t>TFG</w:t>
      </w:r>
      <w:r w:rsidRPr="00125EEA">
        <w:rPr>
          <w:szCs w:val="24"/>
        </w:rPr>
        <w:t>e</w:t>
      </w:r>
      <w:r w:rsidR="00576DF3">
        <w:rPr>
          <w:szCs w:val="24"/>
        </w:rPr>
        <w:t> </w:t>
      </w:r>
      <w:r w:rsidRPr="00125EEA">
        <w:rPr>
          <w:szCs w:val="24"/>
        </w:rPr>
        <w:t>&lt;</w:t>
      </w:r>
      <w:r w:rsidR="007C00AF">
        <w:rPr>
          <w:szCs w:val="24"/>
        </w:rPr>
        <w:t> </w:t>
      </w:r>
      <w:r w:rsidRPr="00125EEA">
        <w:rPr>
          <w:szCs w:val="24"/>
        </w:rPr>
        <w:t>60</w:t>
      </w:r>
      <w:r>
        <w:rPr>
          <w:szCs w:val="24"/>
        </w:rPr>
        <w:t> </w:t>
      </w:r>
      <w:r w:rsidRPr="00125EEA">
        <w:rPr>
          <w:szCs w:val="24"/>
        </w:rPr>
        <w:t>m</w:t>
      </w:r>
      <w:r>
        <w:rPr>
          <w:szCs w:val="24"/>
        </w:rPr>
        <w:t>l</w:t>
      </w:r>
      <w:r w:rsidRPr="00125EEA">
        <w:rPr>
          <w:szCs w:val="24"/>
        </w:rPr>
        <w:t>/min/1,73</w:t>
      </w:r>
      <w:r>
        <w:rPr>
          <w:szCs w:val="24"/>
        </w:rPr>
        <w:t> </w:t>
      </w:r>
      <w:r w:rsidRPr="00125EEA">
        <w:rPr>
          <w:szCs w:val="24"/>
        </w:rPr>
        <w:t>m</w:t>
      </w:r>
      <w:r w:rsidRPr="00931FD7">
        <w:rPr>
          <w:szCs w:val="24"/>
          <w:vertAlign w:val="superscript"/>
        </w:rPr>
        <w:t>2</w:t>
      </w:r>
      <w:r w:rsidRPr="00125EEA">
        <w:rPr>
          <w:szCs w:val="24"/>
        </w:rPr>
        <w:t xml:space="preserve"> e 30,3% dos </w:t>
      </w:r>
      <w:r>
        <w:rPr>
          <w:szCs w:val="24"/>
        </w:rPr>
        <w:t>doentes tinham</w:t>
      </w:r>
      <w:r w:rsidRPr="00125EEA">
        <w:rPr>
          <w:szCs w:val="24"/>
        </w:rPr>
        <w:t xml:space="preserve"> micro</w:t>
      </w:r>
      <w:r>
        <w:rPr>
          <w:szCs w:val="24"/>
        </w:rPr>
        <w:noBreakHyphen/>
      </w:r>
      <w:r w:rsidRPr="00125EEA">
        <w:rPr>
          <w:szCs w:val="24"/>
        </w:rPr>
        <w:t xml:space="preserve"> ou macroalbuminúria (</w:t>
      </w:r>
      <w:r w:rsidR="00B376B1">
        <w:rPr>
          <w:szCs w:val="22"/>
        </w:rPr>
        <w:t>RACU</w:t>
      </w:r>
      <w:r w:rsidR="002B0252">
        <w:rPr>
          <w:szCs w:val="24"/>
        </w:rPr>
        <w:t> </w:t>
      </w:r>
      <w:r w:rsidRPr="00125EEA">
        <w:rPr>
          <w:szCs w:val="24"/>
        </w:rPr>
        <w:t>≥</w:t>
      </w:r>
      <w:r w:rsidR="002B0252">
        <w:rPr>
          <w:szCs w:val="24"/>
        </w:rPr>
        <w:t> </w:t>
      </w:r>
      <w:r w:rsidRPr="00125EEA">
        <w:rPr>
          <w:szCs w:val="24"/>
        </w:rPr>
        <w:t>30 a ≤</w:t>
      </w:r>
      <w:r w:rsidR="002B0252">
        <w:rPr>
          <w:szCs w:val="24"/>
        </w:rPr>
        <w:t> </w:t>
      </w:r>
      <w:r w:rsidRPr="00125EEA">
        <w:rPr>
          <w:szCs w:val="24"/>
        </w:rPr>
        <w:t>300</w:t>
      </w:r>
      <w:r>
        <w:rPr>
          <w:szCs w:val="24"/>
        </w:rPr>
        <w:t> </w:t>
      </w:r>
      <w:r w:rsidRPr="00125EEA">
        <w:rPr>
          <w:szCs w:val="24"/>
        </w:rPr>
        <w:t>mg/g ou</w:t>
      </w:r>
      <w:r>
        <w:rPr>
          <w:szCs w:val="24"/>
        </w:rPr>
        <w:t xml:space="preserve"> </w:t>
      </w:r>
      <w:r w:rsidRPr="00125EEA">
        <w:rPr>
          <w:szCs w:val="24"/>
        </w:rPr>
        <w:t>&gt;</w:t>
      </w:r>
      <w:r w:rsidR="002B0252">
        <w:rPr>
          <w:szCs w:val="24"/>
        </w:rPr>
        <w:t> </w:t>
      </w:r>
      <w:r w:rsidRPr="00125EEA">
        <w:rPr>
          <w:szCs w:val="24"/>
        </w:rPr>
        <w:t>300</w:t>
      </w:r>
      <w:r>
        <w:rPr>
          <w:szCs w:val="24"/>
        </w:rPr>
        <w:t> </w:t>
      </w:r>
      <w:r w:rsidRPr="00125EEA">
        <w:rPr>
          <w:szCs w:val="24"/>
        </w:rPr>
        <w:t>mg/g, respetivamente).</w:t>
      </w:r>
    </w:p>
    <w:p w14:paraId="6AA130FB" w14:textId="77777777" w:rsidR="00894BDD" w:rsidRDefault="00894BDD" w:rsidP="00894BDD">
      <w:pPr>
        <w:suppressAutoHyphens/>
        <w:rPr>
          <w:szCs w:val="24"/>
        </w:rPr>
      </w:pPr>
    </w:p>
    <w:p w14:paraId="44E0FCC0" w14:textId="77777777" w:rsidR="00894BDD" w:rsidRDefault="00894BDD" w:rsidP="00894BDD">
      <w:pPr>
        <w:suppressAutoHyphens/>
        <w:rPr>
          <w:szCs w:val="24"/>
        </w:rPr>
      </w:pPr>
      <w:r w:rsidRPr="00125EEA">
        <w:rPr>
          <w:szCs w:val="24"/>
        </w:rPr>
        <w:t>A maioria dos</w:t>
      </w:r>
      <w:r>
        <w:rPr>
          <w:szCs w:val="24"/>
        </w:rPr>
        <w:t xml:space="preserve"> doentes</w:t>
      </w:r>
      <w:r w:rsidRPr="00125EEA">
        <w:rPr>
          <w:szCs w:val="24"/>
        </w:rPr>
        <w:t xml:space="preserve"> (98%) u</w:t>
      </w:r>
      <w:r w:rsidR="008D0A3F">
        <w:rPr>
          <w:szCs w:val="24"/>
        </w:rPr>
        <w:t>tiliz</w:t>
      </w:r>
      <w:r w:rsidR="007C00AF">
        <w:rPr>
          <w:szCs w:val="24"/>
        </w:rPr>
        <w:t>ava</w:t>
      </w:r>
      <w:r w:rsidRPr="00125EEA">
        <w:rPr>
          <w:szCs w:val="24"/>
        </w:rPr>
        <w:t xml:space="preserve"> um ou mais medicamentos diabéticos no início do estudo, </w:t>
      </w:r>
      <w:r w:rsidR="002B0252">
        <w:rPr>
          <w:szCs w:val="24"/>
        </w:rPr>
        <w:t>incluindo</w:t>
      </w:r>
      <w:r w:rsidR="002B0252" w:rsidRPr="00125EEA">
        <w:rPr>
          <w:szCs w:val="24"/>
        </w:rPr>
        <w:t xml:space="preserve"> metformina</w:t>
      </w:r>
      <w:r w:rsidR="002B0252">
        <w:rPr>
          <w:szCs w:val="24"/>
        </w:rPr>
        <w:t xml:space="preserve"> (82%)</w:t>
      </w:r>
      <w:r w:rsidR="002B0252" w:rsidRPr="00125EEA">
        <w:rPr>
          <w:szCs w:val="24"/>
        </w:rPr>
        <w:t>, insulina</w:t>
      </w:r>
      <w:r w:rsidR="002B0252">
        <w:rPr>
          <w:szCs w:val="24"/>
        </w:rPr>
        <w:t xml:space="preserve"> (41%) e</w:t>
      </w:r>
      <w:r w:rsidR="002B0252" w:rsidRPr="00125EEA">
        <w:rPr>
          <w:szCs w:val="24"/>
        </w:rPr>
        <w:t xml:space="preserve"> sulfonilur</w:t>
      </w:r>
      <w:r w:rsidR="002B0252">
        <w:rPr>
          <w:szCs w:val="24"/>
        </w:rPr>
        <w:t>e</w:t>
      </w:r>
      <w:r w:rsidR="002B0252" w:rsidRPr="00125EEA">
        <w:rPr>
          <w:szCs w:val="24"/>
        </w:rPr>
        <w:t>ia</w:t>
      </w:r>
      <w:r w:rsidR="002B0252">
        <w:rPr>
          <w:szCs w:val="24"/>
        </w:rPr>
        <w:t xml:space="preserve"> (43%)</w:t>
      </w:r>
      <w:r w:rsidR="002B0252" w:rsidRPr="00125EEA">
        <w:rPr>
          <w:szCs w:val="24"/>
        </w:rPr>
        <w:t>.</w:t>
      </w:r>
    </w:p>
    <w:p w14:paraId="064D3D5A" w14:textId="77777777" w:rsidR="00894BDD" w:rsidRDefault="00894BDD" w:rsidP="00894BDD">
      <w:pPr>
        <w:suppressAutoHyphens/>
        <w:rPr>
          <w:szCs w:val="24"/>
        </w:rPr>
      </w:pPr>
    </w:p>
    <w:p w14:paraId="5C3752E0" w14:textId="77777777" w:rsidR="00894BDD" w:rsidRPr="00125EEA" w:rsidRDefault="00894BDD" w:rsidP="00894BDD">
      <w:pPr>
        <w:suppressAutoHyphens/>
        <w:rPr>
          <w:szCs w:val="24"/>
        </w:rPr>
      </w:pPr>
      <w:r w:rsidRPr="00125EEA">
        <w:rPr>
          <w:szCs w:val="24"/>
        </w:rPr>
        <w:t xml:space="preserve">Os </w:t>
      </w:r>
      <w:r>
        <w:rPr>
          <w:szCs w:val="24"/>
        </w:rPr>
        <w:t>parâmetros de avaliação</w:t>
      </w:r>
      <w:r w:rsidR="008D0A3F">
        <w:rPr>
          <w:szCs w:val="24"/>
        </w:rPr>
        <w:t xml:space="preserve"> (</w:t>
      </w:r>
      <w:r w:rsidR="008D0A3F" w:rsidRPr="0064561F">
        <w:rPr>
          <w:i/>
          <w:szCs w:val="24"/>
        </w:rPr>
        <w:t>endpoints</w:t>
      </w:r>
      <w:r w:rsidR="008D0A3F">
        <w:rPr>
          <w:szCs w:val="24"/>
        </w:rPr>
        <w:t>)</w:t>
      </w:r>
      <w:r w:rsidRPr="00125EEA">
        <w:rPr>
          <w:szCs w:val="24"/>
        </w:rPr>
        <w:t xml:space="preserve"> primários foram</w:t>
      </w:r>
      <w:r>
        <w:rPr>
          <w:szCs w:val="24"/>
        </w:rPr>
        <w:t xml:space="preserve"> o</w:t>
      </w:r>
      <w:r w:rsidRPr="00125EEA">
        <w:rPr>
          <w:szCs w:val="24"/>
        </w:rPr>
        <w:t xml:space="preserve"> tempo para o primeiro </w:t>
      </w:r>
      <w:r>
        <w:rPr>
          <w:szCs w:val="24"/>
        </w:rPr>
        <w:t>acontecimento</w:t>
      </w:r>
      <w:r w:rsidRPr="00125EEA">
        <w:rPr>
          <w:szCs w:val="24"/>
        </w:rPr>
        <w:t xml:space="preserve"> do composto de morte cardiovascular, </w:t>
      </w:r>
      <w:r>
        <w:rPr>
          <w:szCs w:val="24"/>
        </w:rPr>
        <w:t>enfarte</w:t>
      </w:r>
      <w:r w:rsidRPr="00125EEA">
        <w:rPr>
          <w:szCs w:val="24"/>
        </w:rPr>
        <w:t xml:space="preserve"> do miocárdio ou acidente vascular cerebral isqu</w:t>
      </w:r>
      <w:r>
        <w:rPr>
          <w:szCs w:val="24"/>
        </w:rPr>
        <w:t>é</w:t>
      </w:r>
      <w:r w:rsidRPr="00125EEA">
        <w:rPr>
          <w:szCs w:val="24"/>
        </w:rPr>
        <w:t>mico (MACE) e</w:t>
      </w:r>
      <w:r>
        <w:rPr>
          <w:szCs w:val="24"/>
        </w:rPr>
        <w:t xml:space="preserve"> o</w:t>
      </w:r>
      <w:r w:rsidRPr="00125EEA">
        <w:rPr>
          <w:szCs w:val="24"/>
        </w:rPr>
        <w:t xml:space="preserve"> tempo para o primeiro </w:t>
      </w:r>
      <w:r>
        <w:rPr>
          <w:szCs w:val="24"/>
        </w:rPr>
        <w:t>acontecimento</w:t>
      </w:r>
      <w:r w:rsidRPr="00125EEA">
        <w:rPr>
          <w:szCs w:val="24"/>
        </w:rPr>
        <w:t xml:space="preserve"> do composto de hospitalização por insuficiência cardíaca ou morte cardiovascular. Os </w:t>
      </w:r>
      <w:r w:rsidR="008D0A3F" w:rsidRPr="00150829">
        <w:rPr>
          <w:i/>
          <w:szCs w:val="24"/>
        </w:rPr>
        <w:t>endpoints</w:t>
      </w:r>
      <w:r w:rsidRPr="00125EEA">
        <w:rPr>
          <w:szCs w:val="24"/>
        </w:rPr>
        <w:t xml:space="preserve"> secundários foram</w:t>
      </w:r>
      <w:r>
        <w:rPr>
          <w:szCs w:val="24"/>
        </w:rPr>
        <w:t xml:space="preserve"> o </w:t>
      </w:r>
      <w:r w:rsidR="008D0A3F" w:rsidRPr="00150829">
        <w:rPr>
          <w:i/>
          <w:szCs w:val="24"/>
        </w:rPr>
        <w:t>endpoint</w:t>
      </w:r>
      <w:r>
        <w:rPr>
          <w:szCs w:val="24"/>
        </w:rPr>
        <w:t xml:space="preserve"> </w:t>
      </w:r>
      <w:r w:rsidR="008D0A3F">
        <w:rPr>
          <w:szCs w:val="24"/>
        </w:rPr>
        <w:t xml:space="preserve">renal </w:t>
      </w:r>
      <w:r>
        <w:rPr>
          <w:szCs w:val="24"/>
        </w:rPr>
        <w:t>composto</w:t>
      </w:r>
      <w:r w:rsidRPr="00125EEA">
        <w:rPr>
          <w:szCs w:val="24"/>
        </w:rPr>
        <w:t xml:space="preserve"> e mortalidade por todas as causas.</w:t>
      </w:r>
    </w:p>
    <w:p w14:paraId="51734985" w14:textId="77777777" w:rsidR="00894BDD" w:rsidRDefault="00894BDD" w:rsidP="00894BDD">
      <w:pPr>
        <w:suppressAutoHyphens/>
        <w:rPr>
          <w:szCs w:val="24"/>
        </w:rPr>
      </w:pPr>
    </w:p>
    <w:p w14:paraId="4ED84D9B" w14:textId="77777777" w:rsidR="00894BDD" w:rsidRPr="00931FD7" w:rsidRDefault="00894BDD" w:rsidP="00894BDD">
      <w:pPr>
        <w:suppressAutoHyphens/>
        <w:rPr>
          <w:i/>
          <w:szCs w:val="24"/>
        </w:rPr>
      </w:pPr>
      <w:r w:rsidRPr="00931FD7">
        <w:rPr>
          <w:i/>
          <w:szCs w:val="24"/>
        </w:rPr>
        <w:t>Acontecimentos cardiovasculares adversos major</w:t>
      </w:r>
    </w:p>
    <w:p w14:paraId="5B26086D" w14:textId="77777777" w:rsidR="00894BDD" w:rsidRPr="00125EEA" w:rsidRDefault="00894BDD" w:rsidP="00894BDD">
      <w:pPr>
        <w:suppressAutoHyphens/>
        <w:rPr>
          <w:szCs w:val="24"/>
        </w:rPr>
      </w:pPr>
      <w:r>
        <w:rPr>
          <w:szCs w:val="24"/>
        </w:rPr>
        <w:t>A d</w:t>
      </w:r>
      <w:r w:rsidRPr="00125EEA">
        <w:rPr>
          <w:szCs w:val="24"/>
        </w:rPr>
        <w:t>apagliflozina 10</w:t>
      </w:r>
      <w:r>
        <w:rPr>
          <w:szCs w:val="24"/>
        </w:rPr>
        <w:t> </w:t>
      </w:r>
      <w:r w:rsidRPr="00125EEA">
        <w:rPr>
          <w:szCs w:val="24"/>
        </w:rPr>
        <w:t xml:space="preserve">mg demonstrou não-inferioridade </w:t>
      </w:r>
      <w:r w:rsidRPr="00931FD7">
        <w:rPr>
          <w:i/>
          <w:szCs w:val="24"/>
        </w:rPr>
        <w:t>versus</w:t>
      </w:r>
      <w:r w:rsidRPr="00125EEA">
        <w:rPr>
          <w:szCs w:val="24"/>
        </w:rPr>
        <w:t xml:space="preserve"> placebo para o composto de morte cardiovascular, </w:t>
      </w:r>
      <w:r>
        <w:rPr>
          <w:szCs w:val="24"/>
        </w:rPr>
        <w:t>enfarte</w:t>
      </w:r>
      <w:r w:rsidRPr="00125EEA">
        <w:rPr>
          <w:szCs w:val="24"/>
        </w:rPr>
        <w:t xml:space="preserve"> do miocárdio ou </w:t>
      </w:r>
      <w:r w:rsidRPr="002B0252">
        <w:rPr>
          <w:szCs w:val="24"/>
        </w:rPr>
        <w:t>acidente vascular cerebral isquémico (</w:t>
      </w:r>
      <w:r w:rsidRPr="00125EEA">
        <w:rPr>
          <w:szCs w:val="24"/>
        </w:rPr>
        <w:t>unilateral p</w:t>
      </w:r>
      <w:r w:rsidR="002B0252">
        <w:rPr>
          <w:szCs w:val="24"/>
        </w:rPr>
        <w:t> </w:t>
      </w:r>
      <w:r w:rsidRPr="00125EEA">
        <w:rPr>
          <w:szCs w:val="24"/>
        </w:rPr>
        <w:t>&lt;</w:t>
      </w:r>
      <w:r w:rsidR="002B0252">
        <w:rPr>
          <w:szCs w:val="24"/>
        </w:rPr>
        <w:t> </w:t>
      </w:r>
      <w:r w:rsidRPr="00125EEA">
        <w:rPr>
          <w:szCs w:val="24"/>
        </w:rPr>
        <w:t>0,001).</w:t>
      </w:r>
    </w:p>
    <w:p w14:paraId="5D1E249F" w14:textId="77777777" w:rsidR="00894BDD" w:rsidRDefault="00894BDD" w:rsidP="00894BDD">
      <w:pPr>
        <w:suppressAutoHyphens/>
        <w:rPr>
          <w:szCs w:val="24"/>
        </w:rPr>
      </w:pPr>
    </w:p>
    <w:p w14:paraId="686FDE99" w14:textId="77777777" w:rsidR="00894BDD" w:rsidRPr="00931FD7" w:rsidRDefault="00894BDD" w:rsidP="00894BDD">
      <w:pPr>
        <w:suppressAutoHyphens/>
        <w:rPr>
          <w:i/>
          <w:szCs w:val="24"/>
        </w:rPr>
      </w:pPr>
      <w:r w:rsidRPr="00931FD7">
        <w:rPr>
          <w:i/>
          <w:szCs w:val="24"/>
        </w:rPr>
        <w:t>Insuficiência cardíaca ou morte cardiovascular</w:t>
      </w:r>
    </w:p>
    <w:p w14:paraId="26BB7092" w14:textId="77777777" w:rsidR="00894BDD" w:rsidRDefault="00894BDD" w:rsidP="00894BDD">
      <w:pPr>
        <w:suppressAutoHyphens/>
        <w:rPr>
          <w:szCs w:val="24"/>
        </w:rPr>
      </w:pPr>
      <w:r>
        <w:rPr>
          <w:szCs w:val="24"/>
        </w:rPr>
        <w:t>A d</w:t>
      </w:r>
      <w:r w:rsidRPr="00125EEA">
        <w:rPr>
          <w:szCs w:val="24"/>
        </w:rPr>
        <w:t>apagliflozina 10</w:t>
      </w:r>
      <w:r>
        <w:rPr>
          <w:szCs w:val="24"/>
        </w:rPr>
        <w:t> </w:t>
      </w:r>
      <w:r w:rsidRPr="00125EEA">
        <w:rPr>
          <w:szCs w:val="24"/>
        </w:rPr>
        <w:t xml:space="preserve">mg </w:t>
      </w:r>
      <w:r w:rsidR="002B0252">
        <w:rPr>
          <w:szCs w:val="24"/>
        </w:rPr>
        <w:t>demonstrou</w:t>
      </w:r>
      <w:r w:rsidRPr="00125EEA">
        <w:rPr>
          <w:szCs w:val="24"/>
        </w:rPr>
        <w:t xml:space="preserve"> superior</w:t>
      </w:r>
      <w:r w:rsidR="002B0252">
        <w:rPr>
          <w:szCs w:val="24"/>
        </w:rPr>
        <w:t>idade</w:t>
      </w:r>
      <w:r w:rsidRPr="00125EEA">
        <w:rPr>
          <w:szCs w:val="24"/>
        </w:rPr>
        <w:t xml:space="preserve"> </w:t>
      </w:r>
      <w:r w:rsidR="007C00AF" w:rsidRPr="0064561F">
        <w:rPr>
          <w:i/>
          <w:szCs w:val="24"/>
        </w:rPr>
        <w:t>versus</w:t>
      </w:r>
      <w:r w:rsidRPr="00125EEA">
        <w:rPr>
          <w:szCs w:val="24"/>
        </w:rPr>
        <w:t xml:space="preserve"> placebo na prevenção do </w:t>
      </w:r>
      <w:r w:rsidR="005F31FD">
        <w:rPr>
          <w:szCs w:val="24"/>
        </w:rPr>
        <w:t>composto</w:t>
      </w:r>
      <w:r w:rsidRPr="00125EEA">
        <w:rPr>
          <w:szCs w:val="24"/>
        </w:rPr>
        <w:t xml:space="preserve"> de hospitalização por insuficiência cardíaca ou morte cardiovascular (Figura</w:t>
      </w:r>
      <w:r>
        <w:rPr>
          <w:szCs w:val="24"/>
        </w:rPr>
        <w:t> </w:t>
      </w:r>
      <w:r w:rsidRPr="00125EEA">
        <w:rPr>
          <w:szCs w:val="24"/>
        </w:rPr>
        <w:t xml:space="preserve">1). A diferença no efeito do tratamento </w:t>
      </w:r>
      <w:r w:rsidRPr="008D0A3F">
        <w:rPr>
          <w:szCs w:val="24"/>
        </w:rPr>
        <w:t xml:space="preserve">foi </w:t>
      </w:r>
      <w:r w:rsidR="008D0A3F">
        <w:rPr>
          <w:szCs w:val="24"/>
        </w:rPr>
        <w:t>determinada</w:t>
      </w:r>
      <w:r w:rsidRPr="00125EEA">
        <w:rPr>
          <w:szCs w:val="24"/>
        </w:rPr>
        <w:t xml:space="preserve"> pela hospitalização por insuficiência cardíaca, sem diferença na morte cardiovascular (Figura</w:t>
      </w:r>
      <w:r>
        <w:rPr>
          <w:szCs w:val="24"/>
        </w:rPr>
        <w:t> </w:t>
      </w:r>
      <w:r w:rsidRPr="00125EEA">
        <w:rPr>
          <w:szCs w:val="24"/>
        </w:rPr>
        <w:t>2).</w:t>
      </w:r>
    </w:p>
    <w:p w14:paraId="7FDA5479" w14:textId="77777777" w:rsidR="00894BDD" w:rsidRDefault="00894BDD" w:rsidP="00894BDD">
      <w:pPr>
        <w:suppressAutoHyphens/>
        <w:rPr>
          <w:szCs w:val="24"/>
        </w:rPr>
      </w:pPr>
    </w:p>
    <w:p w14:paraId="75E79213" w14:textId="77777777" w:rsidR="00894BDD" w:rsidRPr="00125EEA" w:rsidRDefault="00894BDD" w:rsidP="00894BDD">
      <w:pPr>
        <w:suppressAutoHyphens/>
        <w:rPr>
          <w:szCs w:val="24"/>
        </w:rPr>
      </w:pPr>
      <w:r w:rsidRPr="00125EEA">
        <w:rPr>
          <w:szCs w:val="24"/>
        </w:rPr>
        <w:t xml:space="preserve">O benefício do tratamento da dapagliflozina em relação ao placebo foi observado </w:t>
      </w:r>
      <w:r>
        <w:rPr>
          <w:szCs w:val="24"/>
        </w:rPr>
        <w:t>quer em doentes</w:t>
      </w:r>
      <w:r w:rsidRPr="00125EEA">
        <w:rPr>
          <w:szCs w:val="24"/>
        </w:rPr>
        <w:t xml:space="preserve"> com e sem doença cardiovascular estabelecida, com e sem insuficiência cardíaca no início</w:t>
      </w:r>
      <w:r w:rsidR="002B0252">
        <w:rPr>
          <w:szCs w:val="24"/>
        </w:rPr>
        <w:t xml:space="preserve"> do estudo</w:t>
      </w:r>
      <w:r w:rsidRPr="00125EEA">
        <w:rPr>
          <w:szCs w:val="24"/>
        </w:rPr>
        <w:t>, e foi consistente em</w:t>
      </w:r>
      <w:r w:rsidR="007C00AF">
        <w:rPr>
          <w:szCs w:val="24"/>
        </w:rPr>
        <w:t xml:space="preserve"> todos os</w:t>
      </w:r>
      <w:r w:rsidRPr="00125EEA">
        <w:rPr>
          <w:szCs w:val="24"/>
        </w:rPr>
        <w:t xml:space="preserve"> subgrupos</w:t>
      </w:r>
      <w:r w:rsidR="008D0A3F">
        <w:rPr>
          <w:szCs w:val="24"/>
        </w:rPr>
        <w:t xml:space="preserve"> </w:t>
      </w:r>
      <w:r w:rsidRPr="00125EEA">
        <w:rPr>
          <w:szCs w:val="24"/>
        </w:rPr>
        <w:t xml:space="preserve">chave, incluindo idade, </w:t>
      </w:r>
      <w:r>
        <w:rPr>
          <w:szCs w:val="24"/>
        </w:rPr>
        <w:t>género</w:t>
      </w:r>
      <w:r w:rsidRPr="00125EEA">
        <w:rPr>
          <w:szCs w:val="24"/>
        </w:rPr>
        <w:t>, função renal (</w:t>
      </w:r>
      <w:r>
        <w:rPr>
          <w:szCs w:val="24"/>
        </w:rPr>
        <w:t>TFG</w:t>
      </w:r>
      <w:r w:rsidRPr="00125EEA">
        <w:rPr>
          <w:szCs w:val="24"/>
        </w:rPr>
        <w:t>e) e região.</w:t>
      </w:r>
    </w:p>
    <w:p w14:paraId="4FDBE74D" w14:textId="77777777" w:rsidR="00894BDD" w:rsidRDefault="00894BDD" w:rsidP="00894BDD">
      <w:pPr>
        <w:suppressAutoHyphens/>
        <w:rPr>
          <w:szCs w:val="24"/>
        </w:rPr>
      </w:pPr>
    </w:p>
    <w:p w14:paraId="42454D50" w14:textId="77777777" w:rsidR="00894BDD" w:rsidRDefault="00894BDD" w:rsidP="00894BDD">
      <w:pPr>
        <w:keepNext/>
        <w:keepLines/>
        <w:suppressAutoHyphens/>
        <w:rPr>
          <w:b/>
          <w:szCs w:val="24"/>
        </w:rPr>
      </w:pPr>
      <w:r w:rsidRPr="00931FD7">
        <w:rPr>
          <w:b/>
          <w:szCs w:val="24"/>
        </w:rPr>
        <w:t xml:space="preserve">Figura 1: Tempo até </w:t>
      </w:r>
      <w:r w:rsidR="00303A0E">
        <w:rPr>
          <w:b/>
          <w:szCs w:val="24"/>
        </w:rPr>
        <w:t>à</w:t>
      </w:r>
      <w:r w:rsidRPr="00931FD7">
        <w:rPr>
          <w:b/>
          <w:szCs w:val="24"/>
        </w:rPr>
        <w:t xml:space="preserve"> primeira ocorrência de hospitalização por insuficiência cardíaca ou morte cardiovascular</w:t>
      </w:r>
    </w:p>
    <w:p w14:paraId="77B3D5D1" w14:textId="77777777" w:rsidR="00B45D9E" w:rsidRDefault="005D57FD" w:rsidP="00894BDD">
      <w:pPr>
        <w:keepNext/>
        <w:keepLines/>
        <w:suppressAutoHyphens/>
        <w:rPr>
          <w:b/>
          <w:szCs w:val="24"/>
        </w:rPr>
      </w:pPr>
      <w:r>
        <w:rPr>
          <w:snapToGrid/>
        </w:rPr>
        <w:pict w14:anchorId="2AEB7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3pt;height:299.5pt;visibility:visible">
            <v:imagedata r:id="rId12" o:title=""/>
          </v:shape>
        </w:pict>
      </w:r>
    </w:p>
    <w:p w14:paraId="491EB85F" w14:textId="77777777" w:rsidR="00894BDD" w:rsidRPr="0064561F" w:rsidRDefault="00894BDD" w:rsidP="00894BDD">
      <w:pPr>
        <w:suppressAutoHyphens/>
        <w:rPr>
          <w:sz w:val="18"/>
          <w:szCs w:val="18"/>
        </w:rPr>
      </w:pPr>
      <w:r w:rsidRPr="0064561F">
        <w:rPr>
          <w:sz w:val="18"/>
          <w:szCs w:val="18"/>
        </w:rPr>
        <w:t>Doentes em risco é o número de doentes em risco no início do período.</w:t>
      </w:r>
    </w:p>
    <w:p w14:paraId="3A9401AF" w14:textId="77777777" w:rsidR="00894BDD" w:rsidRPr="0064561F" w:rsidRDefault="00894BDD" w:rsidP="00894BDD">
      <w:pPr>
        <w:suppressAutoHyphens/>
        <w:rPr>
          <w:sz w:val="18"/>
          <w:szCs w:val="18"/>
        </w:rPr>
      </w:pPr>
      <w:r w:rsidRPr="0064561F">
        <w:rPr>
          <w:sz w:val="18"/>
          <w:szCs w:val="18"/>
        </w:rPr>
        <w:lastRenderedPageBreak/>
        <w:t>HR=</w:t>
      </w:r>
      <w:r w:rsidRPr="0064561F">
        <w:rPr>
          <w:i/>
          <w:sz w:val="18"/>
          <w:szCs w:val="18"/>
        </w:rPr>
        <w:t>Hazard ratio</w:t>
      </w:r>
      <w:r w:rsidRPr="0064561F">
        <w:rPr>
          <w:sz w:val="18"/>
          <w:szCs w:val="18"/>
        </w:rPr>
        <w:t xml:space="preserve"> (Probabilidade de risco) IC=Intervalo de confiança.</w:t>
      </w:r>
    </w:p>
    <w:p w14:paraId="5B116300" w14:textId="77777777" w:rsidR="00CD554D" w:rsidRDefault="00CD554D" w:rsidP="00CD554D">
      <w:pPr>
        <w:suppressAutoHyphens/>
        <w:rPr>
          <w:szCs w:val="24"/>
        </w:rPr>
      </w:pPr>
    </w:p>
    <w:p w14:paraId="450FDB54" w14:textId="77777777" w:rsidR="00CD554D" w:rsidRDefault="00CD554D" w:rsidP="00CD554D">
      <w:pPr>
        <w:suppressAutoHyphens/>
        <w:rPr>
          <w:szCs w:val="24"/>
        </w:rPr>
      </w:pPr>
      <w:r w:rsidRPr="00835A12">
        <w:rPr>
          <w:szCs w:val="24"/>
        </w:rPr>
        <w:t xml:space="preserve">Os resultados </w:t>
      </w:r>
      <w:r>
        <w:rPr>
          <w:szCs w:val="24"/>
        </w:rPr>
        <w:t xml:space="preserve">nos </w:t>
      </w:r>
      <w:r w:rsidR="008D0A3F" w:rsidRPr="00150829">
        <w:rPr>
          <w:i/>
          <w:szCs w:val="24"/>
        </w:rPr>
        <w:t>endpoints</w:t>
      </w:r>
      <w:r w:rsidRPr="00835A12">
        <w:rPr>
          <w:szCs w:val="24"/>
        </w:rPr>
        <w:t xml:space="preserve"> primários e secundários são </w:t>
      </w:r>
      <w:r>
        <w:rPr>
          <w:szCs w:val="24"/>
        </w:rPr>
        <w:t>apresentados</w:t>
      </w:r>
      <w:r w:rsidRPr="00835A12">
        <w:rPr>
          <w:szCs w:val="24"/>
        </w:rPr>
        <w:t xml:space="preserve"> na Figura</w:t>
      </w:r>
      <w:r>
        <w:rPr>
          <w:szCs w:val="24"/>
        </w:rPr>
        <w:t> </w:t>
      </w:r>
      <w:r w:rsidRPr="00835A12">
        <w:rPr>
          <w:szCs w:val="24"/>
        </w:rPr>
        <w:t xml:space="preserve">2. A superioridade da dapagliflozina em relação ao placebo não foi demonstrada para MACE (p=0,172). O </w:t>
      </w:r>
      <w:r w:rsidR="008D0A3F" w:rsidRPr="00150829">
        <w:rPr>
          <w:i/>
          <w:szCs w:val="24"/>
        </w:rPr>
        <w:t>endpoint</w:t>
      </w:r>
      <w:r w:rsidRPr="00835A12">
        <w:rPr>
          <w:szCs w:val="24"/>
        </w:rPr>
        <w:t xml:space="preserve"> </w:t>
      </w:r>
      <w:r w:rsidR="008D0A3F">
        <w:rPr>
          <w:szCs w:val="24"/>
        </w:rPr>
        <w:t xml:space="preserve">renal </w:t>
      </w:r>
      <w:r w:rsidRPr="00835A12">
        <w:rPr>
          <w:szCs w:val="24"/>
        </w:rPr>
        <w:t xml:space="preserve">composto e a mortalidade por todas as causas não foram, portanto, testados como parte do </w:t>
      </w:r>
      <w:r w:rsidRPr="0064561F">
        <w:rPr>
          <w:szCs w:val="24"/>
        </w:rPr>
        <w:t>procedimento de teste de confirmação</w:t>
      </w:r>
      <w:r w:rsidRPr="008D0A3F">
        <w:rPr>
          <w:szCs w:val="24"/>
        </w:rPr>
        <w:t>.</w:t>
      </w:r>
    </w:p>
    <w:p w14:paraId="0C5E07AD" w14:textId="77777777" w:rsidR="00CD554D" w:rsidRPr="00B27ABF" w:rsidRDefault="00CD554D" w:rsidP="00894BDD">
      <w:pPr>
        <w:suppressAutoHyphens/>
        <w:rPr>
          <w:szCs w:val="24"/>
        </w:rPr>
      </w:pPr>
    </w:p>
    <w:p w14:paraId="0E592961" w14:textId="77777777" w:rsidR="00894BDD" w:rsidRDefault="00894BDD" w:rsidP="00B45D9E">
      <w:pPr>
        <w:keepNext/>
        <w:keepLines/>
        <w:suppressAutoHyphens/>
        <w:rPr>
          <w:b/>
          <w:szCs w:val="24"/>
        </w:rPr>
      </w:pPr>
      <w:r w:rsidRPr="00931FD7">
        <w:rPr>
          <w:b/>
          <w:szCs w:val="24"/>
        </w:rPr>
        <w:t xml:space="preserve">Figura 2: </w:t>
      </w:r>
      <w:r w:rsidRPr="008D0A3F">
        <w:rPr>
          <w:b/>
          <w:szCs w:val="24"/>
        </w:rPr>
        <w:t xml:space="preserve">Efeitos do tratamento para os </w:t>
      </w:r>
      <w:r w:rsidR="008D0A3F" w:rsidRPr="0064561F">
        <w:rPr>
          <w:b/>
          <w:i/>
          <w:szCs w:val="24"/>
        </w:rPr>
        <w:t>endpoints</w:t>
      </w:r>
      <w:r w:rsidRPr="008D0A3F">
        <w:rPr>
          <w:b/>
          <w:szCs w:val="24"/>
        </w:rPr>
        <w:t xml:space="preserve"> primários compostos e </w:t>
      </w:r>
      <w:r w:rsidR="00853E9D">
        <w:rPr>
          <w:b/>
          <w:szCs w:val="24"/>
        </w:rPr>
        <w:t xml:space="preserve">os </w:t>
      </w:r>
      <w:r w:rsidRPr="008D0A3F">
        <w:rPr>
          <w:b/>
          <w:szCs w:val="24"/>
        </w:rPr>
        <w:t>seus componentes e os</w:t>
      </w:r>
      <w:r w:rsidR="008D0A3F" w:rsidRPr="008D0A3F">
        <w:rPr>
          <w:b/>
          <w:szCs w:val="24"/>
        </w:rPr>
        <w:t xml:space="preserve"> </w:t>
      </w:r>
      <w:r w:rsidR="008D0A3F" w:rsidRPr="0064561F">
        <w:rPr>
          <w:b/>
          <w:i/>
          <w:szCs w:val="24"/>
        </w:rPr>
        <w:t>endpoints</w:t>
      </w:r>
      <w:r w:rsidRPr="008D0A3F">
        <w:rPr>
          <w:b/>
          <w:szCs w:val="24"/>
        </w:rPr>
        <w:t xml:space="preserve"> secundários e componentes</w:t>
      </w:r>
    </w:p>
    <w:p w14:paraId="0D952431" w14:textId="77777777" w:rsidR="00894BDD" w:rsidRDefault="005D57FD" w:rsidP="0064561F">
      <w:pPr>
        <w:keepNext/>
        <w:keepLines/>
        <w:suppressAutoHyphens/>
        <w:rPr>
          <w:szCs w:val="24"/>
        </w:rPr>
      </w:pPr>
      <w:r>
        <w:rPr>
          <w:snapToGrid/>
        </w:rPr>
        <w:pict w14:anchorId="278E531D">
          <v:shape id="Picture 3" o:spid="_x0000_i1026" type="#_x0000_t75" style="width:453.3pt;height:260.95pt;visibility:visible">
            <v:imagedata r:id="rId13" o:title=""/>
          </v:shape>
        </w:pict>
      </w:r>
    </w:p>
    <w:p w14:paraId="2D9A16E3" w14:textId="77777777" w:rsidR="00894BDD" w:rsidRPr="0064561F" w:rsidRDefault="008D0A3F" w:rsidP="00894BDD">
      <w:pPr>
        <w:suppressAutoHyphens/>
        <w:rPr>
          <w:sz w:val="18"/>
          <w:szCs w:val="18"/>
        </w:rPr>
      </w:pPr>
      <w:r w:rsidRPr="0064561F">
        <w:rPr>
          <w:i/>
          <w:sz w:val="18"/>
          <w:szCs w:val="18"/>
        </w:rPr>
        <w:t>Endpoint</w:t>
      </w:r>
      <w:r w:rsidR="00894BDD" w:rsidRPr="0064561F">
        <w:rPr>
          <w:sz w:val="18"/>
          <w:szCs w:val="18"/>
        </w:rPr>
        <w:t xml:space="preserve"> </w:t>
      </w:r>
      <w:r>
        <w:rPr>
          <w:sz w:val="18"/>
          <w:szCs w:val="18"/>
        </w:rPr>
        <w:t xml:space="preserve">renal </w:t>
      </w:r>
      <w:r w:rsidR="00894BDD" w:rsidRPr="0064561F">
        <w:rPr>
          <w:sz w:val="18"/>
          <w:szCs w:val="18"/>
        </w:rPr>
        <w:t xml:space="preserve">composto definido como: </w:t>
      </w:r>
      <w:r w:rsidR="001D16E7" w:rsidRPr="008D0A3F">
        <w:rPr>
          <w:sz w:val="18"/>
          <w:szCs w:val="18"/>
        </w:rPr>
        <w:t xml:space="preserve">confirmação de </w:t>
      </w:r>
      <w:r w:rsidR="00B63622" w:rsidRPr="0064561F">
        <w:rPr>
          <w:sz w:val="18"/>
          <w:szCs w:val="18"/>
        </w:rPr>
        <w:t>redução</w:t>
      </w:r>
      <w:r w:rsidR="00CD554D" w:rsidRPr="0064561F">
        <w:rPr>
          <w:sz w:val="18"/>
          <w:szCs w:val="18"/>
        </w:rPr>
        <w:t xml:space="preserve"> sustentada</w:t>
      </w:r>
      <w:r w:rsidR="00894BDD" w:rsidRPr="0064561F">
        <w:rPr>
          <w:sz w:val="18"/>
          <w:szCs w:val="18"/>
        </w:rPr>
        <w:t xml:space="preserve"> ≥</w:t>
      </w:r>
      <w:r w:rsidR="00CD554D" w:rsidRPr="0064561F">
        <w:rPr>
          <w:sz w:val="18"/>
          <w:szCs w:val="18"/>
        </w:rPr>
        <w:t> </w:t>
      </w:r>
      <w:r w:rsidR="00894BDD" w:rsidRPr="0064561F">
        <w:rPr>
          <w:sz w:val="18"/>
          <w:szCs w:val="18"/>
        </w:rPr>
        <w:t xml:space="preserve">40% </w:t>
      </w:r>
      <w:r w:rsidR="00853E9D">
        <w:rPr>
          <w:sz w:val="18"/>
          <w:szCs w:val="18"/>
        </w:rPr>
        <w:t>n</w:t>
      </w:r>
      <w:r w:rsidR="00894BDD" w:rsidRPr="0064561F">
        <w:rPr>
          <w:sz w:val="18"/>
          <w:szCs w:val="18"/>
        </w:rPr>
        <w:t>a TFGe para TFGe</w:t>
      </w:r>
      <w:r w:rsidR="00CD554D" w:rsidRPr="0064561F">
        <w:rPr>
          <w:sz w:val="18"/>
          <w:szCs w:val="18"/>
        </w:rPr>
        <w:t> </w:t>
      </w:r>
      <w:r w:rsidR="00894BDD" w:rsidRPr="0064561F">
        <w:rPr>
          <w:sz w:val="18"/>
          <w:szCs w:val="18"/>
        </w:rPr>
        <w:t>&lt;</w:t>
      </w:r>
      <w:r w:rsidR="00CD554D" w:rsidRPr="0064561F">
        <w:rPr>
          <w:sz w:val="18"/>
          <w:szCs w:val="18"/>
        </w:rPr>
        <w:t> </w:t>
      </w:r>
      <w:r w:rsidR="00894BDD" w:rsidRPr="0064561F">
        <w:rPr>
          <w:sz w:val="18"/>
          <w:szCs w:val="18"/>
        </w:rPr>
        <w:t>60 ml/min/1,73 m</w:t>
      </w:r>
      <w:r w:rsidR="00894BDD" w:rsidRPr="0064561F">
        <w:rPr>
          <w:sz w:val="18"/>
          <w:szCs w:val="18"/>
          <w:vertAlign w:val="superscript"/>
        </w:rPr>
        <w:t>2</w:t>
      </w:r>
      <w:r w:rsidR="00894BDD" w:rsidRPr="0064561F">
        <w:rPr>
          <w:sz w:val="18"/>
          <w:szCs w:val="18"/>
        </w:rPr>
        <w:t xml:space="preserve"> e/ou doença renal terminal (diálise ≥</w:t>
      </w:r>
      <w:r w:rsidR="00CD554D">
        <w:rPr>
          <w:sz w:val="18"/>
          <w:szCs w:val="18"/>
        </w:rPr>
        <w:t> </w:t>
      </w:r>
      <w:r w:rsidR="00894BDD" w:rsidRPr="0064561F">
        <w:rPr>
          <w:sz w:val="18"/>
          <w:szCs w:val="18"/>
        </w:rPr>
        <w:t xml:space="preserve">90 dias ou transplante renal, </w:t>
      </w:r>
      <w:r w:rsidR="001D16E7">
        <w:rPr>
          <w:sz w:val="18"/>
          <w:szCs w:val="18"/>
        </w:rPr>
        <w:t xml:space="preserve">confirmação de </w:t>
      </w:r>
      <w:r w:rsidR="00894BDD" w:rsidRPr="0064561F">
        <w:rPr>
          <w:sz w:val="18"/>
          <w:szCs w:val="18"/>
        </w:rPr>
        <w:t>TFGe</w:t>
      </w:r>
      <w:r w:rsidR="003D21FA" w:rsidRPr="0064561F">
        <w:rPr>
          <w:sz w:val="18"/>
          <w:szCs w:val="18"/>
        </w:rPr>
        <w:t> </w:t>
      </w:r>
      <w:r w:rsidR="00894BDD" w:rsidRPr="0064561F">
        <w:rPr>
          <w:sz w:val="18"/>
          <w:szCs w:val="18"/>
        </w:rPr>
        <w:t>&lt;</w:t>
      </w:r>
      <w:r w:rsidR="003D21FA" w:rsidRPr="0064561F">
        <w:rPr>
          <w:sz w:val="18"/>
          <w:szCs w:val="18"/>
        </w:rPr>
        <w:t> </w:t>
      </w:r>
      <w:r w:rsidR="00894BDD" w:rsidRPr="0064561F">
        <w:rPr>
          <w:sz w:val="18"/>
          <w:szCs w:val="18"/>
        </w:rPr>
        <w:t>15 ml/min/1,73 m</w:t>
      </w:r>
      <w:r w:rsidR="00894BDD" w:rsidRPr="0064561F">
        <w:rPr>
          <w:sz w:val="18"/>
          <w:szCs w:val="18"/>
          <w:vertAlign w:val="superscript"/>
        </w:rPr>
        <w:t>2</w:t>
      </w:r>
      <w:r w:rsidR="00894BDD" w:rsidRPr="0064561F">
        <w:rPr>
          <w:sz w:val="18"/>
          <w:szCs w:val="18"/>
        </w:rPr>
        <w:t xml:space="preserve"> sustentada) e/ou morte renal ou cardiovascular.</w:t>
      </w:r>
    </w:p>
    <w:p w14:paraId="0B6CC6F4" w14:textId="77777777" w:rsidR="00CD554D" w:rsidRPr="008D0A3F" w:rsidRDefault="00CD554D" w:rsidP="00CD554D">
      <w:pPr>
        <w:suppressAutoHyphens/>
        <w:rPr>
          <w:sz w:val="18"/>
          <w:szCs w:val="18"/>
        </w:rPr>
      </w:pPr>
      <w:r>
        <w:rPr>
          <w:sz w:val="18"/>
          <w:szCs w:val="18"/>
        </w:rPr>
        <w:t>Os v</w:t>
      </w:r>
      <w:r w:rsidRPr="00A33D82">
        <w:rPr>
          <w:sz w:val="18"/>
          <w:szCs w:val="18"/>
        </w:rPr>
        <w:t>alores</w:t>
      </w:r>
      <w:r w:rsidRPr="00A33D82">
        <w:rPr>
          <w:sz w:val="18"/>
          <w:szCs w:val="18"/>
        </w:rPr>
        <w:noBreakHyphen/>
        <w:t>p são bilaterais</w:t>
      </w:r>
      <w:r w:rsidRPr="008D0A3F">
        <w:rPr>
          <w:sz w:val="18"/>
          <w:szCs w:val="18"/>
        </w:rPr>
        <w:t>. Os valores</w:t>
      </w:r>
      <w:r w:rsidRPr="008D0A3F">
        <w:rPr>
          <w:sz w:val="18"/>
          <w:szCs w:val="18"/>
        </w:rPr>
        <w:noBreakHyphen/>
        <w:t xml:space="preserve">p para os </w:t>
      </w:r>
      <w:r w:rsidR="008D0A3F" w:rsidRPr="0064561F">
        <w:rPr>
          <w:i/>
          <w:sz w:val="18"/>
          <w:szCs w:val="18"/>
        </w:rPr>
        <w:t>endpoints</w:t>
      </w:r>
      <w:r w:rsidRPr="008D0A3F">
        <w:rPr>
          <w:sz w:val="18"/>
          <w:szCs w:val="18"/>
        </w:rPr>
        <w:t xml:space="preserve"> secundários e para os componentes individuais são nominais. O tempo até ao primeiro acontecimento foi analisado num modelo de riscos proporcionais de Cox. O número de primeiros acontecimentos para os componentes individuais é o número real de primeiros acontecimentos para cada componente e não se soma ao número de acontecimentos no </w:t>
      </w:r>
      <w:r w:rsidR="008D0A3F" w:rsidRPr="0064561F">
        <w:rPr>
          <w:i/>
          <w:sz w:val="18"/>
          <w:szCs w:val="18"/>
        </w:rPr>
        <w:t>endpoint</w:t>
      </w:r>
      <w:r w:rsidRPr="008D0A3F">
        <w:rPr>
          <w:sz w:val="18"/>
          <w:szCs w:val="18"/>
        </w:rPr>
        <w:t xml:space="preserve"> composto.</w:t>
      </w:r>
    </w:p>
    <w:p w14:paraId="671932DD" w14:textId="77777777" w:rsidR="00CD554D" w:rsidRPr="00A33D82" w:rsidRDefault="00CD554D" w:rsidP="00CD554D">
      <w:pPr>
        <w:suppressAutoHyphens/>
        <w:rPr>
          <w:sz w:val="18"/>
          <w:szCs w:val="18"/>
        </w:rPr>
      </w:pPr>
      <w:r w:rsidRPr="00A33D82">
        <w:rPr>
          <w:sz w:val="18"/>
          <w:szCs w:val="18"/>
        </w:rPr>
        <w:t>IC=intervalo de confiança.</w:t>
      </w:r>
    </w:p>
    <w:p w14:paraId="4CC13947" w14:textId="77777777" w:rsidR="00894BDD" w:rsidRDefault="00894BDD" w:rsidP="00894BDD">
      <w:pPr>
        <w:suppressAutoHyphens/>
        <w:rPr>
          <w:szCs w:val="24"/>
        </w:rPr>
      </w:pPr>
    </w:p>
    <w:p w14:paraId="2BBF2F56" w14:textId="77777777" w:rsidR="00894BDD" w:rsidRPr="00931FD7" w:rsidRDefault="00894BDD" w:rsidP="00894BDD">
      <w:pPr>
        <w:suppressAutoHyphens/>
        <w:rPr>
          <w:i/>
          <w:szCs w:val="24"/>
        </w:rPr>
      </w:pPr>
      <w:r w:rsidRPr="00931FD7">
        <w:rPr>
          <w:i/>
          <w:szCs w:val="24"/>
        </w:rPr>
        <w:t>Nefropatia</w:t>
      </w:r>
    </w:p>
    <w:p w14:paraId="6087C836" w14:textId="77777777" w:rsidR="00894BDD" w:rsidRPr="00B27ABF" w:rsidRDefault="00894BDD" w:rsidP="00894BDD">
      <w:pPr>
        <w:suppressAutoHyphens/>
        <w:rPr>
          <w:szCs w:val="24"/>
        </w:rPr>
      </w:pPr>
      <w:r w:rsidRPr="00B27ABF">
        <w:rPr>
          <w:szCs w:val="24"/>
        </w:rPr>
        <w:t>A dapagliflozina reduziu a incidência d</w:t>
      </w:r>
      <w:r w:rsidR="007C00AF">
        <w:rPr>
          <w:szCs w:val="24"/>
        </w:rPr>
        <w:t>e</w:t>
      </w:r>
      <w:r w:rsidRPr="00B27ABF">
        <w:rPr>
          <w:szCs w:val="24"/>
        </w:rPr>
        <w:t xml:space="preserve"> </w:t>
      </w:r>
      <w:r>
        <w:rPr>
          <w:szCs w:val="24"/>
        </w:rPr>
        <w:t>acontecimento</w:t>
      </w:r>
      <w:r w:rsidR="007C00AF">
        <w:rPr>
          <w:szCs w:val="24"/>
        </w:rPr>
        <w:t>s do</w:t>
      </w:r>
      <w:r w:rsidRPr="00B27ABF">
        <w:rPr>
          <w:szCs w:val="24"/>
        </w:rPr>
        <w:t xml:space="preserve"> composto </w:t>
      </w:r>
      <w:r w:rsidRPr="008D0A3F">
        <w:rPr>
          <w:szCs w:val="24"/>
        </w:rPr>
        <w:t>de</w:t>
      </w:r>
      <w:r w:rsidR="007C00AF">
        <w:rPr>
          <w:szCs w:val="24"/>
        </w:rPr>
        <w:t xml:space="preserve"> confirmação de</w:t>
      </w:r>
      <w:r w:rsidRPr="008D0A3F">
        <w:rPr>
          <w:szCs w:val="24"/>
        </w:rPr>
        <w:t xml:space="preserve"> </w:t>
      </w:r>
      <w:r w:rsidR="002122A6" w:rsidRPr="0064561F">
        <w:rPr>
          <w:szCs w:val="24"/>
        </w:rPr>
        <w:t>redução</w:t>
      </w:r>
      <w:r w:rsidR="00CD554D" w:rsidRPr="0064561F">
        <w:rPr>
          <w:szCs w:val="24"/>
        </w:rPr>
        <w:t xml:space="preserve"> </w:t>
      </w:r>
      <w:r w:rsidR="00B63622" w:rsidRPr="0064561F">
        <w:rPr>
          <w:szCs w:val="24"/>
        </w:rPr>
        <w:t>sustentada</w:t>
      </w:r>
      <w:r w:rsidRPr="0064561F">
        <w:rPr>
          <w:szCs w:val="24"/>
        </w:rPr>
        <w:t xml:space="preserve"> da TFGe</w:t>
      </w:r>
      <w:r w:rsidRPr="008D0A3F">
        <w:rPr>
          <w:szCs w:val="24"/>
        </w:rPr>
        <w:t>,</w:t>
      </w:r>
      <w:r w:rsidRPr="00B27ABF">
        <w:rPr>
          <w:szCs w:val="24"/>
        </w:rPr>
        <w:t xml:space="preserve"> doença renal terminal, morte renal ou cardiovascular. A diferença entre os grupos </w:t>
      </w:r>
      <w:r w:rsidRPr="008D0A3F">
        <w:rPr>
          <w:szCs w:val="24"/>
        </w:rPr>
        <w:t xml:space="preserve">foi </w:t>
      </w:r>
      <w:r w:rsidR="008D0A3F">
        <w:rPr>
          <w:szCs w:val="24"/>
        </w:rPr>
        <w:t>determinada</w:t>
      </w:r>
      <w:r w:rsidRPr="008D0A3F">
        <w:rPr>
          <w:szCs w:val="24"/>
        </w:rPr>
        <w:t xml:space="preserve"> por</w:t>
      </w:r>
      <w:r w:rsidRPr="00B27ABF">
        <w:rPr>
          <w:szCs w:val="24"/>
        </w:rPr>
        <w:t xml:space="preserve"> reduções nos </w:t>
      </w:r>
      <w:r>
        <w:rPr>
          <w:szCs w:val="24"/>
        </w:rPr>
        <w:t>acontecimentos</w:t>
      </w:r>
      <w:r w:rsidRPr="00B27ABF">
        <w:rPr>
          <w:szCs w:val="24"/>
        </w:rPr>
        <w:t xml:space="preserve"> dos componentes renais</w:t>
      </w:r>
      <w:r w:rsidRPr="008D0A3F">
        <w:rPr>
          <w:szCs w:val="24"/>
        </w:rPr>
        <w:t xml:space="preserve">; </w:t>
      </w:r>
      <w:r w:rsidR="002122A6" w:rsidRPr="008D0A3F">
        <w:rPr>
          <w:szCs w:val="24"/>
        </w:rPr>
        <w:t xml:space="preserve">redução </w:t>
      </w:r>
      <w:r w:rsidR="00B63622" w:rsidRPr="0064561F">
        <w:rPr>
          <w:szCs w:val="24"/>
        </w:rPr>
        <w:t>sustentada</w:t>
      </w:r>
      <w:r w:rsidRPr="008D0A3F">
        <w:rPr>
          <w:szCs w:val="24"/>
        </w:rPr>
        <w:t xml:space="preserve"> da TFGe, doença renal</w:t>
      </w:r>
      <w:r w:rsidRPr="00B27ABF">
        <w:rPr>
          <w:szCs w:val="24"/>
        </w:rPr>
        <w:t xml:space="preserve"> terminal e morte renal (Figura</w:t>
      </w:r>
      <w:r>
        <w:rPr>
          <w:szCs w:val="24"/>
        </w:rPr>
        <w:t> </w:t>
      </w:r>
      <w:r w:rsidRPr="00B27ABF">
        <w:rPr>
          <w:szCs w:val="24"/>
        </w:rPr>
        <w:t>2).</w:t>
      </w:r>
    </w:p>
    <w:p w14:paraId="5418B4E1" w14:textId="77777777" w:rsidR="00CD554D" w:rsidRDefault="00CD554D" w:rsidP="00CD554D">
      <w:pPr>
        <w:suppressAutoHyphens/>
        <w:rPr>
          <w:szCs w:val="24"/>
        </w:rPr>
      </w:pPr>
    </w:p>
    <w:p w14:paraId="52DFFFD7" w14:textId="77777777" w:rsidR="00CD554D" w:rsidRDefault="00CD554D" w:rsidP="00CD554D">
      <w:pPr>
        <w:suppressAutoHyphens/>
        <w:rPr>
          <w:szCs w:val="24"/>
        </w:rPr>
      </w:pPr>
      <w:r>
        <w:rPr>
          <w:szCs w:val="24"/>
        </w:rPr>
        <w:t xml:space="preserve">O </w:t>
      </w:r>
      <w:r w:rsidRPr="00A33D82">
        <w:rPr>
          <w:i/>
          <w:szCs w:val="24"/>
        </w:rPr>
        <w:t>hazard ratio</w:t>
      </w:r>
      <w:r w:rsidRPr="00280532">
        <w:rPr>
          <w:szCs w:val="24"/>
        </w:rPr>
        <w:t xml:space="preserve"> </w:t>
      </w:r>
      <w:r w:rsidR="009A7320">
        <w:rPr>
          <w:szCs w:val="24"/>
        </w:rPr>
        <w:t xml:space="preserve">(HR) </w:t>
      </w:r>
      <w:r>
        <w:rPr>
          <w:szCs w:val="24"/>
        </w:rPr>
        <w:t>para o</w:t>
      </w:r>
      <w:r w:rsidRPr="00280532">
        <w:rPr>
          <w:szCs w:val="24"/>
        </w:rPr>
        <w:t xml:space="preserve"> tempo </w:t>
      </w:r>
      <w:r>
        <w:rPr>
          <w:szCs w:val="24"/>
        </w:rPr>
        <w:t>até</w:t>
      </w:r>
      <w:r w:rsidRPr="00280532">
        <w:rPr>
          <w:szCs w:val="24"/>
        </w:rPr>
        <w:t xml:space="preserve"> nefropatia</w:t>
      </w:r>
      <w:r>
        <w:rPr>
          <w:szCs w:val="24"/>
        </w:rPr>
        <w:t xml:space="preserve"> </w:t>
      </w:r>
      <w:r w:rsidRPr="008D0A3F">
        <w:rPr>
          <w:szCs w:val="24"/>
        </w:rPr>
        <w:t>(</w:t>
      </w:r>
      <w:r w:rsidR="00BC1CBE" w:rsidRPr="008D0A3F">
        <w:rPr>
          <w:szCs w:val="24"/>
        </w:rPr>
        <w:t>redução</w:t>
      </w:r>
      <w:r w:rsidRPr="008D0A3F">
        <w:rPr>
          <w:szCs w:val="24"/>
        </w:rPr>
        <w:t xml:space="preserve"> </w:t>
      </w:r>
      <w:r w:rsidR="00B63622" w:rsidRPr="0064561F">
        <w:rPr>
          <w:szCs w:val="24"/>
        </w:rPr>
        <w:t>sustentada</w:t>
      </w:r>
      <w:r w:rsidRPr="008D0A3F">
        <w:rPr>
          <w:szCs w:val="24"/>
        </w:rPr>
        <w:t xml:space="preserve"> d</w:t>
      </w:r>
      <w:r w:rsidR="00BC1CBE" w:rsidRPr="008D0A3F">
        <w:rPr>
          <w:szCs w:val="24"/>
        </w:rPr>
        <w:t>a</w:t>
      </w:r>
      <w:r w:rsidRPr="008D0A3F">
        <w:rPr>
          <w:szCs w:val="24"/>
        </w:rPr>
        <w:t xml:space="preserve"> TFGe, doença</w:t>
      </w:r>
      <w:r>
        <w:rPr>
          <w:szCs w:val="24"/>
        </w:rPr>
        <w:t xml:space="preserve"> renal terminal e morte renal)</w:t>
      </w:r>
      <w:r w:rsidRPr="00280532">
        <w:rPr>
          <w:szCs w:val="24"/>
        </w:rPr>
        <w:t xml:space="preserve"> foi 0,53 (IC 95% 0,43</w:t>
      </w:r>
      <w:r>
        <w:rPr>
          <w:szCs w:val="24"/>
        </w:rPr>
        <w:t>;</w:t>
      </w:r>
      <w:r w:rsidRPr="00280532">
        <w:rPr>
          <w:szCs w:val="24"/>
        </w:rPr>
        <w:t xml:space="preserve"> 0,66) para dapagliflozina </w:t>
      </w:r>
      <w:r w:rsidRPr="00A33D82">
        <w:rPr>
          <w:i/>
          <w:szCs w:val="24"/>
        </w:rPr>
        <w:t>versus</w:t>
      </w:r>
      <w:r w:rsidRPr="00280532">
        <w:rPr>
          <w:szCs w:val="24"/>
        </w:rPr>
        <w:t xml:space="preserve"> placebo.</w:t>
      </w:r>
    </w:p>
    <w:p w14:paraId="7666CEB8" w14:textId="77777777" w:rsidR="00CD554D" w:rsidRDefault="00CD554D" w:rsidP="00CD554D">
      <w:pPr>
        <w:suppressAutoHyphens/>
        <w:rPr>
          <w:szCs w:val="24"/>
        </w:rPr>
      </w:pPr>
    </w:p>
    <w:p w14:paraId="61154D19" w14:textId="77777777" w:rsidR="00CD554D" w:rsidRPr="007615ED" w:rsidRDefault="00CD554D" w:rsidP="00CD554D">
      <w:pPr>
        <w:suppressAutoHyphens/>
        <w:rPr>
          <w:szCs w:val="24"/>
        </w:rPr>
      </w:pPr>
      <w:r w:rsidRPr="004F6A79">
        <w:rPr>
          <w:szCs w:val="24"/>
        </w:rPr>
        <w:t>A</w:t>
      </w:r>
      <w:r>
        <w:rPr>
          <w:szCs w:val="24"/>
        </w:rPr>
        <w:t>dicionalmente</w:t>
      </w:r>
      <w:r w:rsidRPr="004F6A79">
        <w:rPr>
          <w:szCs w:val="24"/>
        </w:rPr>
        <w:t xml:space="preserve">, a dapagliflozina reduziu o aparecimento </w:t>
      </w:r>
      <w:r w:rsidRPr="0064561F">
        <w:rPr>
          <w:i/>
          <w:szCs w:val="24"/>
        </w:rPr>
        <w:t>de</w:t>
      </w:r>
      <w:r w:rsidR="008D0A3F" w:rsidRPr="0064561F">
        <w:rPr>
          <w:i/>
          <w:szCs w:val="24"/>
        </w:rPr>
        <w:t xml:space="preserve"> novo</w:t>
      </w:r>
      <w:r w:rsidR="008D0A3F">
        <w:rPr>
          <w:szCs w:val="24"/>
        </w:rPr>
        <w:t xml:space="preserve"> </w:t>
      </w:r>
      <w:r w:rsidR="008D0A3F" w:rsidRPr="008D0A3F">
        <w:rPr>
          <w:szCs w:val="24"/>
        </w:rPr>
        <w:t>de</w:t>
      </w:r>
      <w:r w:rsidRPr="008D0A3F">
        <w:rPr>
          <w:szCs w:val="24"/>
        </w:rPr>
        <w:t xml:space="preserve"> </w:t>
      </w:r>
      <w:r w:rsidRPr="00B45D9E">
        <w:rPr>
          <w:szCs w:val="24"/>
        </w:rPr>
        <w:t xml:space="preserve">albuminúria </w:t>
      </w:r>
      <w:r w:rsidR="00B63622" w:rsidRPr="0064561F">
        <w:rPr>
          <w:szCs w:val="24"/>
        </w:rPr>
        <w:t>sustentada</w:t>
      </w:r>
      <w:r w:rsidRPr="008D0A3F">
        <w:rPr>
          <w:szCs w:val="24"/>
        </w:rPr>
        <w:t xml:space="preserve"> (</w:t>
      </w:r>
      <w:r w:rsidR="009A7320">
        <w:rPr>
          <w:szCs w:val="24"/>
        </w:rPr>
        <w:t xml:space="preserve">HR </w:t>
      </w:r>
      <w:r w:rsidRPr="00A33D82">
        <w:rPr>
          <w:szCs w:val="24"/>
        </w:rPr>
        <w:t>0,79 [IC 95% 0,72; 0,87]</w:t>
      </w:r>
      <w:r>
        <w:rPr>
          <w:szCs w:val="24"/>
        </w:rPr>
        <w:t xml:space="preserve">) e originou uma regressão superior da macroalbuminúria </w:t>
      </w:r>
      <w:r w:rsidRPr="00280532">
        <w:rPr>
          <w:szCs w:val="24"/>
        </w:rPr>
        <w:t>(</w:t>
      </w:r>
      <w:r w:rsidR="009A7320">
        <w:rPr>
          <w:szCs w:val="24"/>
        </w:rPr>
        <w:t xml:space="preserve">HR </w:t>
      </w:r>
      <w:r w:rsidRPr="00280532">
        <w:rPr>
          <w:szCs w:val="24"/>
        </w:rPr>
        <w:t>1,82 [IC 95% 1,51</w:t>
      </w:r>
      <w:r>
        <w:rPr>
          <w:szCs w:val="24"/>
        </w:rPr>
        <w:t>;</w:t>
      </w:r>
      <w:r w:rsidRPr="00280532">
        <w:rPr>
          <w:szCs w:val="24"/>
        </w:rPr>
        <w:t xml:space="preserve"> 2,20]</w:t>
      </w:r>
      <w:r>
        <w:rPr>
          <w:szCs w:val="24"/>
        </w:rPr>
        <w:t>) em comparação com o placebo.</w:t>
      </w:r>
    </w:p>
    <w:p w14:paraId="093B936C" w14:textId="77777777" w:rsidR="006117C8" w:rsidRDefault="006117C8" w:rsidP="006117C8">
      <w:pPr>
        <w:suppressAutoHyphens/>
        <w:rPr>
          <w:szCs w:val="24"/>
        </w:rPr>
      </w:pPr>
    </w:p>
    <w:p w14:paraId="4D9359D2" w14:textId="77777777" w:rsidR="006117C8" w:rsidRDefault="006117C8" w:rsidP="006117C8">
      <w:pPr>
        <w:suppressAutoHyphens/>
        <w:rPr>
          <w:szCs w:val="24"/>
          <w:u w:val="single"/>
        </w:rPr>
      </w:pPr>
      <w:r w:rsidRPr="006526A9">
        <w:rPr>
          <w:szCs w:val="24"/>
          <w:u w:val="single"/>
        </w:rPr>
        <w:t>Insuficiência cardíaca</w:t>
      </w:r>
    </w:p>
    <w:p w14:paraId="28E9A0FC" w14:textId="77777777" w:rsidR="00C05904" w:rsidRPr="006526A9" w:rsidRDefault="00C05904" w:rsidP="006117C8">
      <w:pPr>
        <w:suppressAutoHyphens/>
        <w:rPr>
          <w:szCs w:val="24"/>
          <w:u w:val="single"/>
        </w:rPr>
      </w:pPr>
    </w:p>
    <w:p w14:paraId="25D1B944" w14:textId="77777777" w:rsidR="006117C8" w:rsidRPr="00DA5821" w:rsidRDefault="00C05904" w:rsidP="006117C8">
      <w:pPr>
        <w:suppressAutoHyphens/>
        <w:rPr>
          <w:i/>
          <w:iCs/>
          <w:szCs w:val="24"/>
          <w:u w:val="single"/>
        </w:rPr>
      </w:pPr>
      <w:r w:rsidRPr="00DA5821">
        <w:rPr>
          <w:i/>
          <w:iCs/>
          <w:szCs w:val="24"/>
          <w:u w:val="single"/>
        </w:rPr>
        <w:t>Estudo DAPA-HF: Insuficiência cardíaca com fração de ejeção reduzida (FEVE</w:t>
      </w:r>
      <w:r w:rsidR="00FC66DD">
        <w:rPr>
          <w:i/>
          <w:iCs/>
          <w:szCs w:val="24"/>
          <w:u w:val="single"/>
        </w:rPr>
        <w:t> </w:t>
      </w:r>
      <w:r w:rsidRPr="00DA5821">
        <w:rPr>
          <w:i/>
          <w:iCs/>
          <w:szCs w:val="24"/>
          <w:u w:val="single"/>
        </w:rPr>
        <w:t>≤ 40%)</w:t>
      </w:r>
    </w:p>
    <w:p w14:paraId="79BD37BF" w14:textId="77777777" w:rsidR="006117C8" w:rsidRDefault="006117C8" w:rsidP="006117C8">
      <w:r>
        <w:rPr>
          <w:szCs w:val="24"/>
        </w:rPr>
        <w:t xml:space="preserve">A Dapagliflozina e a </w:t>
      </w:r>
      <w:r w:rsidRPr="00510A21">
        <w:rPr>
          <w:szCs w:val="24"/>
        </w:rPr>
        <w:t xml:space="preserve">Prevenção de </w:t>
      </w:r>
      <w:r w:rsidRPr="006526A9">
        <w:rPr>
          <w:szCs w:val="24"/>
        </w:rPr>
        <w:t>R</w:t>
      </w:r>
      <w:r w:rsidRPr="00510A21">
        <w:rPr>
          <w:szCs w:val="24"/>
        </w:rPr>
        <w:t>esultados Adversos na Insuficiência Cardíaca</w:t>
      </w:r>
      <w:r>
        <w:rPr>
          <w:szCs w:val="24"/>
        </w:rPr>
        <w:t xml:space="preserve"> (DAPA-HF), </w:t>
      </w:r>
      <w:r w:rsidRPr="00125EEA">
        <w:rPr>
          <w:szCs w:val="24"/>
        </w:rPr>
        <w:t xml:space="preserve">foi um estudo clínico </w:t>
      </w:r>
      <w:r w:rsidRPr="00A20B4B">
        <w:rPr>
          <w:szCs w:val="24"/>
        </w:rPr>
        <w:t>internacional, multicêntrico</w:t>
      </w:r>
      <w:r w:rsidRPr="00125EEA">
        <w:rPr>
          <w:szCs w:val="24"/>
        </w:rPr>
        <w:t xml:space="preserve">, </w:t>
      </w:r>
      <w:r>
        <w:rPr>
          <w:szCs w:val="24"/>
        </w:rPr>
        <w:t>aleatorizado</w:t>
      </w:r>
      <w:r w:rsidRPr="00125EEA">
        <w:rPr>
          <w:szCs w:val="24"/>
        </w:rPr>
        <w:t>,</w:t>
      </w:r>
      <w:r>
        <w:rPr>
          <w:szCs w:val="24"/>
        </w:rPr>
        <w:t xml:space="preserve"> em </w:t>
      </w:r>
      <w:r w:rsidRPr="00125EEA">
        <w:rPr>
          <w:szCs w:val="24"/>
        </w:rPr>
        <w:t>dupl</w:t>
      </w:r>
      <w:r>
        <w:rPr>
          <w:szCs w:val="24"/>
        </w:rPr>
        <w:t>a ocultação</w:t>
      </w:r>
      <w:r w:rsidRPr="00125EEA">
        <w:rPr>
          <w:szCs w:val="24"/>
        </w:rPr>
        <w:t xml:space="preserve">, controlado </w:t>
      </w:r>
      <w:r>
        <w:rPr>
          <w:szCs w:val="24"/>
        </w:rPr>
        <w:t>com</w:t>
      </w:r>
      <w:r w:rsidRPr="00125EEA">
        <w:rPr>
          <w:szCs w:val="24"/>
        </w:rPr>
        <w:t xml:space="preserve"> placebo</w:t>
      </w:r>
      <w:r>
        <w:rPr>
          <w:szCs w:val="24"/>
        </w:rPr>
        <w:t xml:space="preserve"> em doentes com insuficiência cardíaca (</w:t>
      </w:r>
      <w:r>
        <w:rPr>
          <w:i/>
          <w:iCs/>
        </w:rPr>
        <w:t>New York Heart Association</w:t>
      </w:r>
      <w:r>
        <w:t xml:space="preserve"> (NYHA) classe funcional II-IV) com </w:t>
      </w:r>
      <w:r w:rsidRPr="00D722D2">
        <w:t>fração de ejeção reduzida</w:t>
      </w:r>
      <w:r>
        <w:t xml:space="preserve"> (fr</w:t>
      </w:r>
      <w:r w:rsidRPr="007B6110">
        <w:t>ação de ej</w:t>
      </w:r>
      <w:r>
        <w:t>e</w:t>
      </w:r>
      <w:r w:rsidRPr="007B6110">
        <w:t>ção ventricular esquerda</w:t>
      </w:r>
      <w:r>
        <w:t xml:space="preserve"> </w:t>
      </w:r>
      <w:r w:rsidRPr="00DA41CD">
        <w:t>[</w:t>
      </w:r>
      <w:r w:rsidRPr="006526A9">
        <w:t>FEVE</w:t>
      </w:r>
      <w:r w:rsidRPr="00DA41CD">
        <w:t>]</w:t>
      </w:r>
      <w:r>
        <w:t> </w:t>
      </w:r>
      <w:r w:rsidRPr="00DA41CD">
        <w:t>≤</w:t>
      </w:r>
      <w:r>
        <w:t> </w:t>
      </w:r>
      <w:r w:rsidRPr="00DA41CD">
        <w:t xml:space="preserve">40%) </w:t>
      </w:r>
      <w:r>
        <w:lastRenderedPageBreak/>
        <w:t xml:space="preserve">para determinar o efeito da dapagliflozina em </w:t>
      </w:r>
      <w:r w:rsidRPr="00036E97">
        <w:t>comparação</w:t>
      </w:r>
      <w:r>
        <w:t xml:space="preserve"> com o placebo, </w:t>
      </w:r>
      <w:r w:rsidRPr="00125EEA">
        <w:rPr>
          <w:szCs w:val="24"/>
        </w:rPr>
        <w:t xml:space="preserve">quando </w:t>
      </w:r>
      <w:r w:rsidRPr="00436C1D">
        <w:rPr>
          <w:szCs w:val="24"/>
        </w:rPr>
        <w:t>adicionad</w:t>
      </w:r>
      <w:r>
        <w:rPr>
          <w:szCs w:val="24"/>
        </w:rPr>
        <w:t>a</w:t>
      </w:r>
      <w:r w:rsidRPr="00436C1D">
        <w:rPr>
          <w:szCs w:val="24"/>
        </w:rPr>
        <w:t xml:space="preserve"> </w:t>
      </w:r>
      <w:r>
        <w:rPr>
          <w:szCs w:val="24"/>
        </w:rPr>
        <w:t xml:space="preserve">ao tratamento padrão, na incidência de morte cardiovascular e </w:t>
      </w:r>
      <w:r w:rsidRPr="00036E97">
        <w:rPr>
          <w:szCs w:val="24"/>
        </w:rPr>
        <w:t>agravamento</w:t>
      </w:r>
      <w:r>
        <w:rPr>
          <w:szCs w:val="24"/>
        </w:rPr>
        <w:t xml:space="preserve"> da insuficiência cardíaca. </w:t>
      </w:r>
    </w:p>
    <w:p w14:paraId="6B10969E" w14:textId="77777777" w:rsidR="006117C8" w:rsidRDefault="006117C8" w:rsidP="006117C8">
      <w:pPr>
        <w:suppressAutoHyphens/>
        <w:rPr>
          <w:szCs w:val="24"/>
        </w:rPr>
      </w:pPr>
    </w:p>
    <w:p w14:paraId="766F0B87" w14:textId="77777777" w:rsidR="006117C8" w:rsidRDefault="006117C8" w:rsidP="006117C8">
      <w:pPr>
        <w:suppressAutoHyphens/>
        <w:rPr>
          <w:szCs w:val="24"/>
        </w:rPr>
      </w:pPr>
      <w:r w:rsidRPr="00582595">
        <w:rPr>
          <w:szCs w:val="24"/>
        </w:rPr>
        <w:t>Dos 4</w:t>
      </w:r>
      <w:r>
        <w:rPr>
          <w:szCs w:val="24"/>
        </w:rPr>
        <w:t>.</w:t>
      </w:r>
      <w:r w:rsidRPr="00582595">
        <w:rPr>
          <w:szCs w:val="24"/>
        </w:rPr>
        <w:t>744</w:t>
      </w:r>
      <w:r>
        <w:rPr>
          <w:szCs w:val="24"/>
        </w:rPr>
        <w:t> </w:t>
      </w:r>
      <w:r w:rsidRPr="00061B3F">
        <w:rPr>
          <w:szCs w:val="24"/>
        </w:rPr>
        <w:t>doentes, 2</w:t>
      </w:r>
      <w:r>
        <w:rPr>
          <w:szCs w:val="24"/>
        </w:rPr>
        <w:t>.</w:t>
      </w:r>
      <w:r w:rsidRPr="00061B3F">
        <w:rPr>
          <w:szCs w:val="24"/>
        </w:rPr>
        <w:t>373 foram aleatorizados para dapagliflozina 10</w:t>
      </w:r>
      <w:r>
        <w:rPr>
          <w:szCs w:val="24"/>
        </w:rPr>
        <w:t> </w:t>
      </w:r>
      <w:r w:rsidRPr="00061B3F">
        <w:rPr>
          <w:szCs w:val="24"/>
        </w:rPr>
        <w:t>mg e 2</w:t>
      </w:r>
      <w:r>
        <w:rPr>
          <w:szCs w:val="24"/>
        </w:rPr>
        <w:t>.</w:t>
      </w:r>
      <w:r w:rsidRPr="00061B3F">
        <w:rPr>
          <w:szCs w:val="24"/>
        </w:rPr>
        <w:t>371 para placebo e foram seguidos durante uma mediana de 18</w:t>
      </w:r>
      <w:r>
        <w:rPr>
          <w:szCs w:val="24"/>
        </w:rPr>
        <w:t> </w:t>
      </w:r>
      <w:r w:rsidRPr="00061B3F">
        <w:rPr>
          <w:szCs w:val="24"/>
        </w:rPr>
        <w:t>meses. A idade média da população do estudo foi de 66</w:t>
      </w:r>
      <w:r>
        <w:rPr>
          <w:szCs w:val="24"/>
        </w:rPr>
        <w:t> </w:t>
      </w:r>
      <w:r w:rsidRPr="00061B3F">
        <w:rPr>
          <w:szCs w:val="24"/>
        </w:rPr>
        <w:t>anos, 77% eram do sexo masculino.</w:t>
      </w:r>
      <w:r>
        <w:rPr>
          <w:szCs w:val="24"/>
        </w:rPr>
        <w:t xml:space="preserve"> </w:t>
      </w:r>
    </w:p>
    <w:p w14:paraId="1D1A3C0C" w14:textId="77777777" w:rsidR="006117C8" w:rsidRDefault="006117C8" w:rsidP="006117C8">
      <w:pPr>
        <w:suppressAutoHyphens/>
        <w:rPr>
          <w:szCs w:val="24"/>
        </w:rPr>
      </w:pPr>
    </w:p>
    <w:p w14:paraId="127E5188" w14:textId="77777777" w:rsidR="006117C8" w:rsidRDefault="006117C8" w:rsidP="006117C8">
      <w:pPr>
        <w:suppressAutoHyphens/>
        <w:rPr>
          <w:snapToGrid/>
          <w:szCs w:val="22"/>
        </w:rPr>
      </w:pPr>
      <w:r>
        <w:rPr>
          <w:szCs w:val="24"/>
        </w:rPr>
        <w:t xml:space="preserve">No início do estudo, </w:t>
      </w:r>
      <w:r>
        <w:t xml:space="preserve">67,5% dos doentes foram classificados como NYHA classe II, 31,6% classe III e 0,9% classe IV, a mediana da FEVE foi de 32%, em 56% a insuficiência cardíaca era de causa isquémica, 36% era não isquémica e 8% era de etiologia desconhecida. Em cada grupo de tratamento, 42% dos doentes tinham história de diabetes </w:t>
      </w:r>
      <w:r w:rsidRPr="006526A9">
        <w:rPr>
          <w:i/>
          <w:iCs/>
        </w:rPr>
        <w:t>mellitus</w:t>
      </w:r>
      <w:r>
        <w:t xml:space="preserve"> tipo 2 e mais 3% dos doentes </w:t>
      </w:r>
      <w:r w:rsidRPr="00BB380D">
        <w:t>em cada grupo</w:t>
      </w:r>
      <w:r>
        <w:t xml:space="preserve"> de tratamento foram classificados como tendo diabetes </w:t>
      </w:r>
      <w:r w:rsidRPr="00926577">
        <w:rPr>
          <w:i/>
          <w:iCs/>
        </w:rPr>
        <w:t>mellitus</w:t>
      </w:r>
      <w:r>
        <w:t xml:space="preserve"> tipo 2</w:t>
      </w:r>
      <w:r w:rsidRPr="007C0D71">
        <w:t xml:space="preserve"> </w:t>
      </w:r>
      <w:r>
        <w:t xml:space="preserve">baseado na HbA1c ≥ 6,5%, na admissão e aleatorização. Os doentes estavam com o tratamento padrão; 94% dos doentes foram tratados com IECA, ARA ou </w:t>
      </w:r>
      <w:r w:rsidRPr="0069020C">
        <w:rPr>
          <w:snapToGrid/>
          <w:szCs w:val="22"/>
        </w:rPr>
        <w:t>inibidor d</w:t>
      </w:r>
      <w:r w:rsidRPr="006526A9">
        <w:rPr>
          <w:snapToGrid/>
          <w:szCs w:val="22"/>
        </w:rPr>
        <w:t>o recetor da</w:t>
      </w:r>
      <w:r w:rsidRPr="0069020C">
        <w:rPr>
          <w:snapToGrid/>
          <w:szCs w:val="22"/>
        </w:rPr>
        <w:t xml:space="preserve"> neprilisina e da angiotensina </w:t>
      </w:r>
      <w:r w:rsidRPr="0069020C">
        <w:t>(ARNI, 11</w:t>
      </w:r>
      <w:r>
        <w:t xml:space="preserve">%), 96% com </w:t>
      </w:r>
      <w:r w:rsidRPr="00AE120D">
        <w:rPr>
          <w:snapToGrid/>
          <w:szCs w:val="22"/>
        </w:rPr>
        <w:t>bloqueador beta, 71% com</w:t>
      </w:r>
      <w:r>
        <w:rPr>
          <w:snapToGrid/>
          <w:sz w:val="24"/>
          <w:szCs w:val="24"/>
        </w:rPr>
        <w:t xml:space="preserve"> </w:t>
      </w:r>
      <w:r>
        <w:rPr>
          <w:snapToGrid/>
          <w:szCs w:val="22"/>
        </w:rPr>
        <w:t>antagonista do recetor mineralocorticoide (</w:t>
      </w:r>
      <w:r w:rsidRPr="0043361D">
        <w:rPr>
          <w:snapToGrid/>
          <w:szCs w:val="22"/>
        </w:rPr>
        <w:t>MR</w:t>
      </w:r>
      <w:r w:rsidRPr="001A685C">
        <w:rPr>
          <w:snapToGrid/>
          <w:szCs w:val="22"/>
        </w:rPr>
        <w:t>A),</w:t>
      </w:r>
      <w:r>
        <w:rPr>
          <w:snapToGrid/>
          <w:szCs w:val="22"/>
        </w:rPr>
        <w:t xml:space="preserve"> 93% com diurético e 26% tinham um dispositivo implantado</w:t>
      </w:r>
      <w:r w:rsidR="0048155C">
        <w:rPr>
          <w:snapToGrid/>
          <w:szCs w:val="22"/>
        </w:rPr>
        <w:t xml:space="preserve"> (com função de desfibrilhador</w:t>
      </w:r>
      <w:r w:rsidR="00F6484A">
        <w:rPr>
          <w:snapToGrid/>
          <w:szCs w:val="22"/>
        </w:rPr>
        <w:t>)</w:t>
      </w:r>
      <w:r>
        <w:rPr>
          <w:snapToGrid/>
          <w:szCs w:val="22"/>
        </w:rPr>
        <w:t>.</w:t>
      </w:r>
    </w:p>
    <w:p w14:paraId="130A9897" w14:textId="77777777" w:rsidR="006117C8" w:rsidRDefault="006117C8" w:rsidP="006117C8">
      <w:pPr>
        <w:suppressAutoHyphens/>
        <w:rPr>
          <w:snapToGrid/>
          <w:szCs w:val="22"/>
        </w:rPr>
      </w:pPr>
    </w:p>
    <w:p w14:paraId="188C8597" w14:textId="77777777" w:rsidR="006117C8" w:rsidRPr="00531AF0" w:rsidRDefault="006117C8" w:rsidP="006117C8">
      <w:pPr>
        <w:suppressAutoHyphens/>
      </w:pPr>
      <w:r>
        <w:rPr>
          <w:snapToGrid/>
          <w:szCs w:val="22"/>
        </w:rPr>
        <w:t xml:space="preserve">Doentes com </w:t>
      </w:r>
      <w:r w:rsidRPr="00446581">
        <w:rPr>
          <w:snapToGrid/>
          <w:szCs w:val="22"/>
        </w:rPr>
        <w:t>TFGe</w:t>
      </w:r>
      <w:r>
        <w:rPr>
          <w:snapToGrid/>
          <w:szCs w:val="22"/>
        </w:rPr>
        <w:t> </w:t>
      </w:r>
      <w:r>
        <w:t>≥ 30 ml/min/1,73 m</w:t>
      </w:r>
      <w:r w:rsidRPr="00E63097">
        <w:rPr>
          <w:vertAlign w:val="superscript"/>
        </w:rPr>
        <w:t>2</w:t>
      </w:r>
      <w:r>
        <w:rPr>
          <w:vertAlign w:val="superscript"/>
        </w:rPr>
        <w:t xml:space="preserve"> </w:t>
      </w:r>
      <w:r>
        <w:t xml:space="preserve">na admissão foram incluídos no estudo. A média da </w:t>
      </w:r>
      <w:r w:rsidRPr="00446581">
        <w:rPr>
          <w:snapToGrid/>
          <w:szCs w:val="22"/>
        </w:rPr>
        <w:t>TFGe</w:t>
      </w:r>
      <w:r>
        <w:rPr>
          <w:snapToGrid/>
          <w:szCs w:val="22"/>
        </w:rPr>
        <w:t xml:space="preserve"> foi de </w:t>
      </w:r>
      <w:r>
        <w:t>66 ml/min/1,73 m</w:t>
      </w:r>
      <w:r w:rsidRPr="00E63097">
        <w:rPr>
          <w:vertAlign w:val="superscript"/>
        </w:rPr>
        <w:t>2</w:t>
      </w:r>
      <w:r>
        <w:t xml:space="preserve">, 41% dos doentes tinham </w:t>
      </w:r>
      <w:r w:rsidRPr="00446581">
        <w:rPr>
          <w:snapToGrid/>
          <w:szCs w:val="22"/>
        </w:rPr>
        <w:t>TFGe</w:t>
      </w:r>
      <w:r>
        <w:rPr>
          <w:snapToGrid/>
          <w:szCs w:val="22"/>
        </w:rPr>
        <w:t> </w:t>
      </w:r>
      <w:r>
        <w:t>&lt; 60 ml/min/1,73 m</w:t>
      </w:r>
      <w:r w:rsidRPr="00E63097">
        <w:rPr>
          <w:vertAlign w:val="superscript"/>
        </w:rPr>
        <w:t>2</w:t>
      </w:r>
      <w:r>
        <w:t xml:space="preserve"> e 15% tinham </w:t>
      </w:r>
      <w:r w:rsidRPr="00446581">
        <w:rPr>
          <w:snapToGrid/>
          <w:szCs w:val="22"/>
        </w:rPr>
        <w:t>TFGe</w:t>
      </w:r>
      <w:r>
        <w:rPr>
          <w:snapToGrid/>
          <w:szCs w:val="22"/>
        </w:rPr>
        <w:t> </w:t>
      </w:r>
      <w:r>
        <w:t>&lt; 45 ml/min/1,73 m</w:t>
      </w:r>
      <w:r w:rsidRPr="00E63097">
        <w:rPr>
          <w:vertAlign w:val="superscript"/>
        </w:rPr>
        <w:t>2</w:t>
      </w:r>
      <w:r>
        <w:t>.</w:t>
      </w:r>
    </w:p>
    <w:p w14:paraId="61EDB630" w14:textId="77777777" w:rsidR="006117C8" w:rsidRDefault="006117C8" w:rsidP="006117C8">
      <w:pPr>
        <w:suppressAutoHyphens/>
      </w:pPr>
    </w:p>
    <w:p w14:paraId="77734273" w14:textId="77777777" w:rsidR="006117C8" w:rsidRPr="00DA5821" w:rsidRDefault="006117C8" w:rsidP="006117C8">
      <w:pPr>
        <w:suppressAutoHyphens/>
        <w:rPr>
          <w:i/>
          <w:iCs/>
        </w:rPr>
      </w:pPr>
      <w:r w:rsidRPr="00DA5821">
        <w:rPr>
          <w:i/>
          <w:iCs/>
        </w:rPr>
        <w:t>Morte cardiovascular e agravamento da insuficiência cardíaca</w:t>
      </w:r>
    </w:p>
    <w:p w14:paraId="1BC92F04" w14:textId="77777777" w:rsidR="006117C8" w:rsidRDefault="006117C8" w:rsidP="006117C8">
      <w:pPr>
        <w:suppressAutoHyphens/>
      </w:pPr>
      <w:r>
        <w:t xml:space="preserve">A dapagliflozina foi superior ao placebo na prevenção do </w:t>
      </w:r>
      <w:r w:rsidRPr="006526A9">
        <w:rPr>
          <w:i/>
          <w:iCs/>
        </w:rPr>
        <w:t>endpoint</w:t>
      </w:r>
      <w:r w:rsidRPr="00955EE4">
        <w:t xml:space="preserve"> primário</w:t>
      </w:r>
      <w:r>
        <w:t xml:space="preserve"> </w:t>
      </w:r>
      <w:r w:rsidRPr="00955EE4">
        <w:t>composto</w:t>
      </w:r>
      <w:r>
        <w:t xml:space="preserve"> de morte cardiovascular, hospitalização por insuficiência cardíaca ou </w:t>
      </w:r>
      <w:r w:rsidRPr="006526A9">
        <w:t>visita</w:t>
      </w:r>
      <w:r>
        <w:t xml:space="preserve"> urgente por insuficiência cardíaca </w:t>
      </w:r>
      <w:r w:rsidRPr="00E23067">
        <w:t>(HR</w:t>
      </w:r>
      <w:r>
        <w:t> </w:t>
      </w:r>
      <w:r w:rsidRPr="00E23067">
        <w:t>0</w:t>
      </w:r>
      <w:r>
        <w:t>,</w:t>
      </w:r>
      <w:r w:rsidRPr="00E23067">
        <w:t>74 [</w:t>
      </w:r>
      <w:r>
        <w:t>IC </w:t>
      </w:r>
      <w:r w:rsidRPr="00E23067">
        <w:t>95%</w:t>
      </w:r>
      <w:r>
        <w:t> </w:t>
      </w:r>
      <w:r w:rsidRPr="00E23067">
        <w:t>0</w:t>
      </w:r>
      <w:r>
        <w:t>,</w:t>
      </w:r>
      <w:r w:rsidRPr="00E23067">
        <w:t>65</w:t>
      </w:r>
      <w:r>
        <w:t>;</w:t>
      </w:r>
      <w:r w:rsidRPr="00E23067">
        <w:t xml:space="preserve"> 0</w:t>
      </w:r>
      <w:r>
        <w:t>,</w:t>
      </w:r>
      <w:r w:rsidRPr="00E23067">
        <w:t>85], p</w:t>
      </w:r>
      <w:r>
        <w:t> </w:t>
      </w:r>
      <w:r w:rsidRPr="00E23067">
        <w:t>&lt;</w:t>
      </w:r>
      <w:r>
        <w:t> </w:t>
      </w:r>
      <w:r w:rsidRPr="00E23067">
        <w:t>0</w:t>
      </w:r>
      <w:r>
        <w:t>,</w:t>
      </w:r>
      <w:r w:rsidRPr="00E23067">
        <w:t>0001).</w:t>
      </w:r>
      <w:r>
        <w:t xml:space="preserve"> O efeito foi observado precocemente e foi mantido durante o estudo (Figura 3).</w:t>
      </w:r>
    </w:p>
    <w:p w14:paraId="101D5C09" w14:textId="77777777" w:rsidR="006117C8" w:rsidRDefault="006117C8" w:rsidP="006117C8">
      <w:pPr>
        <w:suppressAutoHyphens/>
      </w:pPr>
    </w:p>
    <w:p w14:paraId="516085DB" w14:textId="77777777" w:rsidR="006117C8" w:rsidRDefault="006117C8" w:rsidP="006117C8">
      <w:pPr>
        <w:keepNext/>
        <w:keepLines/>
        <w:suppressAutoHyphens/>
        <w:rPr>
          <w:b/>
          <w:szCs w:val="24"/>
        </w:rPr>
      </w:pPr>
      <w:r w:rsidRPr="00C375E3">
        <w:rPr>
          <w:b/>
          <w:szCs w:val="24"/>
        </w:rPr>
        <w:lastRenderedPageBreak/>
        <w:t xml:space="preserve">Figura 3: Tempo até à primeira ocorrência do composto de morte cardiovascular, hospitalização por insuficiência cardíaca ou </w:t>
      </w:r>
      <w:r w:rsidRPr="009D6D16">
        <w:rPr>
          <w:b/>
          <w:szCs w:val="24"/>
        </w:rPr>
        <w:t>visita</w:t>
      </w:r>
      <w:r>
        <w:rPr>
          <w:b/>
          <w:szCs w:val="24"/>
        </w:rPr>
        <w:t xml:space="preserve"> urgente por insuficiência cardíaca</w:t>
      </w:r>
    </w:p>
    <w:p w14:paraId="7EFC126C" w14:textId="77777777" w:rsidR="006117C8" w:rsidRDefault="00000000" w:rsidP="006117C8">
      <w:pPr>
        <w:keepNext/>
        <w:keepLines/>
        <w:suppressAutoHyphens/>
      </w:pPr>
      <w:r>
        <w:pict w14:anchorId="0917F43A">
          <v:group id="Canvas 382" o:spid="_x0000_s2216" editas="canvas" style="width:475.6pt;height:5in;mso-position-horizontal-relative:char;mso-position-vertical-relative:line" coordorigin="1418,1645" coordsize="9512,7200">
            <v:shape id="_x0000_s2217" type="#_x0000_t75" style="position:absolute;left:1418;top:1645;width:9512;height:7200;visibility:visible">
              <v:fill o:detectmouseclick="t"/>
              <v:path o:connecttype="none"/>
            </v:shape>
            <v:rect id="Rectangle 286" o:spid="_x0000_s2218" style="position:absolute;left:2784;top:1855;width:7538;height:54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" strokeweight="0"/>
            <v:rect id="Rectangle 287" o:spid="_x0000_s2219" style="position:absolute;left:1418;top:1645;width:9069;height:72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" stroked="f"/>
            <v:rect id="Rectangle 288" o:spid="_x0000_s2220" style="position:absolute;left:1433;top:1660;width:9054;height:71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" stroked="f" strokeweight="0"/>
            <v:rect id="Rectangle 289" o:spid="_x0000_s2221" style="position:absolute;left:278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00WwgAAANwAAAAPAAAAZHJzL2Rvd25yZXYueG1sRI/dagIx&#10;FITvC75DOIJ3Nesi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AkD00WwgAAANwAAAAPAAAA&#10;AAAAAAAAAAAAAAcCAABkcnMvZG93bnJldi54bWxQSwUGAAAAAAMAAwC3AAAA9gIAAAAA&#10;" filled="f" stroked="f">
              <v:textbox style="mso-next-textbox:#Rectangle 289;mso-fit-shape-to-text:t" inset="0,0,0,0">
                <w:txbxContent>
                  <w:p w14:paraId="7EE8F2F7" w14:textId="77777777" w:rsidR="006117C8" w:rsidRDefault="006117C8" w:rsidP="006117C8">
                    <w:r>
                      <w:rPr>
                        <w:color w:val="000000"/>
                        <w:sz w:val="18"/>
                        <w:szCs w:val="18"/>
                      </w:rPr>
                      <w:t>2373</w:t>
                    </w:r>
                  </w:p>
                </w:txbxContent>
              </v:textbox>
            </v:rect>
            <v:rect id="Rectangle 290" o:spid="_x0000_s2222" style="position:absolute;left:355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iNwgAAANwAAAAPAAAAZHJzL2Rvd25yZXYueG1sRI/dagIx&#10;FITvC75DOIJ3NeuC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BLQ+iNwgAAANwAAAAPAAAA&#10;AAAAAAAAAAAAAAcCAABkcnMvZG93bnJldi54bWxQSwUGAAAAAAMAAwC3AAAA9gIAAAAA&#10;" filled="f" stroked="f">
              <v:textbox style="mso-next-textbox:#Rectangle 290;mso-fit-shape-to-text:t" inset="0,0,0,0">
                <w:txbxContent>
                  <w:p w14:paraId="15E7E0F3" w14:textId="77777777" w:rsidR="006117C8" w:rsidRDefault="006117C8" w:rsidP="006117C8">
                    <w:r>
                      <w:rPr>
                        <w:color w:val="000000"/>
                        <w:sz w:val="18"/>
                        <w:szCs w:val="18"/>
                      </w:rPr>
                      <w:t>2305</w:t>
                    </w:r>
                  </w:p>
                </w:txbxContent>
              </v:textbox>
            </v:rect>
            <v:rect id="Rectangle 291" o:spid="_x0000_s2223" style="position:absolute;left:432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" filled="f" stroked="f">
              <v:textbox style="mso-next-textbox:#Rectangle 291;mso-fit-shape-to-text:t" inset="0,0,0,0">
                <w:txbxContent>
                  <w:p w14:paraId="4E1694BC" w14:textId="77777777" w:rsidR="006117C8" w:rsidRDefault="006117C8" w:rsidP="006117C8">
                    <w:r>
                      <w:rPr>
                        <w:color w:val="000000"/>
                        <w:sz w:val="18"/>
                        <w:szCs w:val="18"/>
                      </w:rPr>
                      <w:t>2221</w:t>
                    </w:r>
                  </w:p>
                </w:txbxContent>
              </v:textbox>
            </v:rect>
            <v:rect id="Rectangle 292" o:spid="_x0000_s2224" style="position:absolute;left:509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next-textbox:#Rectangle 292;mso-fit-shape-to-text:t" inset="0,0,0,0">
                <w:txbxContent>
                  <w:p w14:paraId="794296B5" w14:textId="77777777" w:rsidR="006117C8" w:rsidRDefault="006117C8" w:rsidP="006117C8">
                    <w:r>
                      <w:rPr>
                        <w:color w:val="000000"/>
                        <w:sz w:val="18"/>
                        <w:szCs w:val="18"/>
                      </w:rPr>
                      <w:t>2147</w:t>
                    </w:r>
                  </w:p>
                </w:txbxContent>
              </v:textbox>
            </v:rect>
            <v:rect id="Rectangle 293" o:spid="_x0000_s2225" style="position:absolute;left:586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" filled="f" stroked="f">
              <v:textbox style="mso-next-textbox:#Rectangle 293;mso-fit-shape-to-text:t" inset="0,0,0,0">
                <w:txbxContent>
                  <w:p w14:paraId="356491C0" w14:textId="77777777" w:rsidR="006117C8" w:rsidRDefault="006117C8" w:rsidP="006117C8">
                    <w:r>
                      <w:rPr>
                        <w:color w:val="000000"/>
                        <w:sz w:val="18"/>
                        <w:szCs w:val="18"/>
                      </w:rPr>
                      <w:t>2002</w:t>
                    </w:r>
                  </w:p>
                </w:txbxContent>
              </v:textbox>
            </v:rect>
            <v:rect id="Rectangle 294" o:spid="_x0000_s2226" style="position:absolute;left:663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" filled="f" stroked="f">
              <v:textbox style="mso-next-textbox:#Rectangle 294;mso-fit-shape-to-text:t" inset="0,0,0,0">
                <w:txbxContent>
                  <w:p w14:paraId="01D92348" w14:textId="77777777" w:rsidR="006117C8" w:rsidRDefault="006117C8" w:rsidP="006117C8">
                    <w:r>
                      <w:rPr>
                        <w:color w:val="000000"/>
                        <w:sz w:val="18"/>
                        <w:szCs w:val="18"/>
                      </w:rPr>
                      <w:t>1560</w:t>
                    </w:r>
                  </w:p>
                </w:txbxContent>
              </v:textbox>
            </v:rect>
            <v:rect id="Rectangle 295" o:spid="_x0000_s2227" style="position:absolute;left:7402;top:8237;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" filled="f" stroked="f">
              <v:textbox style="mso-next-textbox:#Rectangle 295;mso-fit-shape-to-text:t" inset="0,0,0,0">
                <w:txbxContent>
                  <w:p w14:paraId="4C83D410" w14:textId="77777777" w:rsidR="006117C8" w:rsidRDefault="006117C8" w:rsidP="006117C8">
                    <w:r>
                      <w:rPr>
                        <w:color w:val="000000"/>
                        <w:sz w:val="18"/>
                        <w:szCs w:val="18"/>
                      </w:rPr>
                      <w:t>1146</w:t>
                    </w:r>
                  </w:p>
                </w:txbxContent>
              </v:textbox>
            </v:rect>
            <v:rect id="Rectangle 296" o:spid="_x0000_s2228" style="position:absolute;left:8218;top:8237;width:27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next-textbox:#Rectangle 296;mso-fit-shape-to-text:t" inset="0,0,0,0">
                <w:txbxContent>
                  <w:p w14:paraId="46DB1827" w14:textId="77777777" w:rsidR="006117C8" w:rsidRDefault="006117C8" w:rsidP="006117C8">
                    <w:r>
                      <w:rPr>
                        <w:color w:val="000000"/>
                        <w:sz w:val="18"/>
                        <w:szCs w:val="18"/>
                      </w:rPr>
                      <w:t>612</w:t>
                    </w:r>
                  </w:p>
                </w:txbxContent>
              </v:textbox>
            </v:rect>
            <v:rect id="Rectangle 297" o:spid="_x0000_s2229" style="position:absolute;left:8988;top:8237;width:27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rjwgAAANwAAAAPAAAAZHJzL2Rvd25yZXYueG1sRI/dagIx&#10;FITvhb5DOIXeadIVRF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BaQerjwgAAANwAAAAPAAAA&#10;AAAAAAAAAAAAAAcCAABkcnMvZG93bnJldi54bWxQSwUGAAAAAAMAAwC3AAAA9gIAAAAA&#10;" filled="f" stroked="f">
              <v:textbox style="mso-next-textbox:#Rectangle 297;mso-fit-shape-to-text:t" inset="0,0,0,0">
                <w:txbxContent>
                  <w:p w14:paraId="01102B44" w14:textId="77777777" w:rsidR="006117C8" w:rsidRDefault="006117C8" w:rsidP="006117C8">
                    <w:r>
                      <w:rPr>
                        <w:color w:val="000000"/>
                        <w:sz w:val="18"/>
                        <w:szCs w:val="18"/>
                      </w:rPr>
                      <w:t>210</w:t>
                    </w:r>
                  </w:p>
                </w:txbxContent>
              </v:textbox>
            </v:rect>
            <v:rect id="Rectangle 298" o:spid="_x0000_s2230" style="position:absolute;left:278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U94wQAAANwAAAAPAAAAZHJzL2Rvd25yZXYueG1sRI/dagIx&#10;FITvhb5DOELvNFFB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DUNT3jBAAAA3AAAAA8AAAAA&#10;AAAAAAAAAAAABwIAAGRycy9kb3ducmV2LnhtbFBLBQYAAAAAAwADALcAAAD1AgAAAAA=&#10;" filled="f" stroked="f">
              <v:textbox style="mso-next-textbox:#Rectangle 298;mso-fit-shape-to-text:t" inset="0,0,0,0">
                <w:txbxContent>
                  <w:p w14:paraId="32BE8C9C" w14:textId="77777777" w:rsidR="006117C8" w:rsidRDefault="006117C8" w:rsidP="006117C8">
                    <w:r>
                      <w:rPr>
                        <w:color w:val="000000"/>
                        <w:sz w:val="18"/>
                        <w:szCs w:val="18"/>
                      </w:rPr>
                      <w:t>2371</w:t>
                    </w:r>
                  </w:p>
                </w:txbxContent>
              </v:textbox>
            </v:rect>
            <v:rect id="Rectangle 299" o:spid="_x0000_s2231" style="position:absolute;left:355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NcMwgAAANwAAAAPAAAAZHJzL2Rvd25yZXYueG1sRI/dagIx&#10;FITvhb5DOIXeaaKV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C65NcMwgAAANwAAAAPAAAA&#10;AAAAAAAAAAAAAAcCAABkcnMvZG93bnJldi54bWxQSwUGAAAAAAMAAwC3AAAA9gIAAAAA&#10;" filled="f" stroked="f">
              <v:textbox style="mso-next-textbox:#Rectangle 299;mso-fit-shape-to-text:t" inset="0,0,0,0">
                <w:txbxContent>
                  <w:p w14:paraId="4ECF68EE" w14:textId="77777777" w:rsidR="006117C8" w:rsidRDefault="006117C8" w:rsidP="006117C8">
                    <w:r>
                      <w:rPr>
                        <w:color w:val="000000"/>
                        <w:sz w:val="18"/>
                        <w:szCs w:val="18"/>
                      </w:rPr>
                      <w:t>2258</w:t>
                    </w:r>
                  </w:p>
                </w:txbxContent>
              </v:textbox>
            </v:rect>
            <v:rect id="Rectangle 300" o:spid="_x0000_s2232" style="position:absolute;left:432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next-textbox:#Rectangle 300;mso-fit-shape-to-text:t" inset="0,0,0,0">
                <w:txbxContent>
                  <w:p w14:paraId="45E8AF0D" w14:textId="77777777" w:rsidR="006117C8" w:rsidRDefault="006117C8" w:rsidP="006117C8">
                    <w:r>
                      <w:rPr>
                        <w:color w:val="000000"/>
                        <w:sz w:val="18"/>
                        <w:szCs w:val="18"/>
                      </w:rPr>
                      <w:t>2163</w:t>
                    </w:r>
                  </w:p>
                </w:txbxContent>
              </v:textbox>
            </v:rect>
            <v:rect id="Rectangle 301" o:spid="_x0000_s2233" style="position:absolute;left:509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" filled="f" stroked="f">
              <v:textbox style="mso-next-textbox:#Rectangle 301;mso-fit-shape-to-text:t" inset="0,0,0,0">
                <w:txbxContent>
                  <w:p w14:paraId="622A2C67" w14:textId="77777777" w:rsidR="006117C8" w:rsidRDefault="006117C8" w:rsidP="006117C8">
                    <w:r>
                      <w:rPr>
                        <w:color w:val="000000"/>
                        <w:sz w:val="18"/>
                        <w:szCs w:val="18"/>
                      </w:rPr>
                      <w:t>2075</w:t>
                    </w:r>
                  </w:p>
                </w:txbxContent>
              </v:textbox>
            </v:rect>
            <v:rect id="Rectangle 302" o:spid="_x0000_s2234" style="position:absolute;left:586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" filled="f" stroked="f">
              <v:textbox style="mso-next-textbox:#Rectangle 302;mso-fit-shape-to-text:t" inset="0,0,0,0">
                <w:txbxContent>
                  <w:p w14:paraId="3238D63A" w14:textId="77777777" w:rsidR="006117C8" w:rsidRDefault="006117C8" w:rsidP="006117C8">
                    <w:r>
                      <w:rPr>
                        <w:color w:val="000000"/>
                        <w:sz w:val="18"/>
                        <w:szCs w:val="18"/>
                      </w:rPr>
                      <w:t>1917</w:t>
                    </w:r>
                  </w:p>
                </w:txbxContent>
              </v:textbox>
            </v:rect>
            <v:rect id="Rectangle 303" o:spid="_x0000_s2235" style="position:absolute;left:663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" filled="f" stroked="f">
              <v:textbox style="mso-next-textbox:#Rectangle 303;mso-fit-shape-to-text:t" inset="0,0,0,0">
                <w:txbxContent>
                  <w:p w14:paraId="2F59EFA4" w14:textId="77777777" w:rsidR="006117C8" w:rsidRDefault="006117C8" w:rsidP="006117C8">
                    <w:r>
                      <w:rPr>
                        <w:color w:val="000000"/>
                        <w:sz w:val="18"/>
                        <w:szCs w:val="18"/>
                      </w:rPr>
                      <w:t>1478</w:t>
                    </w:r>
                  </w:p>
                </w:txbxContent>
              </v:textbox>
            </v:rect>
            <v:rect id="Rectangle 304" o:spid="_x0000_s2236" style="position:absolute;left:7402;top:8443;width:36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next-textbox:#Rectangle 304;mso-fit-shape-to-text:t" inset="0,0,0,0">
                <w:txbxContent>
                  <w:p w14:paraId="69CDBC39" w14:textId="77777777" w:rsidR="006117C8" w:rsidRDefault="006117C8" w:rsidP="006117C8">
                    <w:r>
                      <w:rPr>
                        <w:color w:val="000000"/>
                        <w:sz w:val="18"/>
                        <w:szCs w:val="18"/>
                      </w:rPr>
                      <w:t>1096</w:t>
                    </w:r>
                  </w:p>
                </w:txbxContent>
              </v:textbox>
            </v:rect>
            <v:rect id="Rectangle 305" o:spid="_x0000_s2237" style="position:absolute;left:8218;top:8443;width:27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" filled="f" stroked="f">
              <v:textbox style="mso-next-textbox:#Rectangle 305;mso-fit-shape-to-text:t" inset="0,0,0,0">
                <w:txbxContent>
                  <w:p w14:paraId="5B4A030D" w14:textId="77777777" w:rsidR="006117C8" w:rsidRDefault="006117C8" w:rsidP="006117C8">
                    <w:r>
                      <w:rPr>
                        <w:color w:val="000000"/>
                        <w:sz w:val="18"/>
                        <w:szCs w:val="18"/>
                      </w:rPr>
                      <w:t>593</w:t>
                    </w:r>
                  </w:p>
                </w:txbxContent>
              </v:textbox>
            </v:rect>
            <v:rect id="Rectangle 306" o:spid="_x0000_s2238" style="position:absolute;left:8988;top:8443;width:27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" filled="f" stroked="f">
              <v:textbox style="mso-next-textbox:#Rectangle 306;mso-fit-shape-to-text:t" inset="0,0,0,0">
                <w:txbxContent>
                  <w:p w14:paraId="34DDC648" w14:textId="77777777" w:rsidR="006117C8" w:rsidRDefault="006117C8" w:rsidP="006117C8">
                    <w:r>
                      <w:rPr>
                        <w:color w:val="000000"/>
                        <w:sz w:val="18"/>
                        <w:szCs w:val="18"/>
                      </w:rPr>
                      <w:t>210</w:t>
                    </w:r>
                  </w:p>
                </w:txbxContent>
              </v:textbox>
            </v:rect>
            <v:rect id="Rectangle 307" o:spid="_x0000_s2239" style="position:absolute;left:1562;top:8237;width:1120;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" filled="f" stroked="f">
              <v:textbox style="mso-next-textbox:#Rectangle 307;mso-fit-shape-to-text:t" inset="0,0,0,0">
                <w:txbxContent>
                  <w:p w14:paraId="69B1B32E" w14:textId="77777777" w:rsidR="006117C8" w:rsidRDefault="006117C8" w:rsidP="006117C8">
                    <w:r>
                      <w:rPr>
                        <w:color w:val="000000"/>
                        <w:sz w:val="18"/>
                        <w:szCs w:val="18"/>
                      </w:rPr>
                      <w:t>Dapagliflozina:</w:t>
                    </w:r>
                  </w:p>
                </w:txbxContent>
              </v:textbox>
            </v:rect>
            <v:rect id="Rectangle 308" o:spid="_x0000_s2240" style="position:absolute;left:2042;top:8443;width:620;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next-textbox:#Rectangle 308;mso-fit-shape-to-text:t" inset="0,0,0,0">
                <w:txbxContent>
                  <w:p w14:paraId="1ECBEEBE" w14:textId="77777777" w:rsidR="006117C8" w:rsidRDefault="006117C8" w:rsidP="006117C8">
                    <w:r>
                      <w:rPr>
                        <w:color w:val="000000"/>
                        <w:sz w:val="18"/>
                        <w:szCs w:val="18"/>
                      </w:rPr>
                      <w:t>Placebo:</w:t>
                    </w:r>
                  </w:p>
                </w:txbxContent>
              </v:textbox>
            </v:rect>
            <v:shape id="Freeform 309" o:spid="_x0000_s2241" style="position:absolute;left:2965;top:3550;width:6156;height:3690;visibility:visible;mso-wrap-style:square;v-text-anchor:top" coordsize="41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" path="m,246r,l,246r,l4,246r,l4,246r,l4,245r,l5,245r,l5,245r1,l6,244r,l6,244r,l6,244r1,l7,243r,l8,243r,l8,243r,l8,242r,l10,242r,-1l10,241r4,l14,240r,l14,240r,-1l14,239r1,l15,239r,l15,239r,-1l15,238r1,l16,237r,l17,237r,-1l17,236r2,l19,236r,l19,236r,-1l19,235r4,l23,234r,l23,234r,-1l23,233r1,l24,232r,l24,232r,l24,232r4,l28,231r,l29,231r,-1l29,230r,l29,229r,l30,229r,-1l30,228r1,l31,228r,l32,228r,-1l32,227r1,l33,227r,l35,227r,-1l35,226r1,l36,225r,l36,225r,-1l36,224r3,l39,224r,l40,224r,-1l40,223r1,l41,223r,l41,223r,-1l41,222r1,l42,221r,l44,221r,-1l44,220r,l44,219r,l45,219r,l45,219r,l45,218r,l47,218r,l47,218r1,l48,217r,l48,217r,-1l48,216r1,l49,216r,l49,216r,-1l49,215r2,l51,215r,l51,215r,l51,215r1,l52,214r,l52,214r,-1l52,213r1,l53,212r,l55,212r,-1l55,211r,l55,211r,l56,211r,-1l56,210r3,l59,209r,l60,209r,l60,209r1,l61,207r,l62,207r,l62,207r2,l64,206r,l64,206r,-1l64,205r1,l65,205r,l67,205r,-1l67,204r,l67,204r,l68,204r,-1l68,203r4,l72,201r,l72,201r,-1l72,200r1,l73,198r,l74,198r,l74,198r2,l76,197r,l76,197r,-1l76,196r1,l77,196r,l79,196r,-1l79,195r1,l80,195r,l82,195r,-1l82,194r,l82,194r,l84,194r,-1l84,193r1,l85,192r,l86,192r,-1l86,191r,l86,190r,l87,190r,-1l87,189r3,l90,189r,l91,189r,-1l91,188r1,l92,188r,l92,188r,-1l92,187r1,l93,187r,l93,187r,-1l93,186r1,l94,186r,l94,186r,-1l94,185r4,l98,185r,l98,185r,-2l98,183r1,l99,183r,l100,183r,-1l100,182r,l100,180r,l101,180r,-1l101,179r,l101,179r,l102,179r,-1l102,178r,l102,177r,l102,177r,l102,177r2,l104,177r,l104,177r,-1l104,176r1,l105,175r,l106,175r,l106,175r1,l107,174r,l108,174r,l108,174r,l108,173r,l112,173r,-1l112,172r1,l113,172r,l114,172r,-1l114,171r2,l116,171r,l117,171r,-1l117,170r1,l118,169r,l118,169r,l118,169r1,l119,167r,l121,167r,l121,167r1,l122,166r,l122,166r,-1l122,165r1,l123,165r,l124,165r,-2l124,163r,l124,163r,l125,163r,-1l125,162r1,l126,162r,l127,162r,-1l127,161r1,l128,161r,l129,161r,-1l129,160r,l129,159r,l130,159r,l130,159r2,l132,157r,l133,157r,l133,157r1,l134,156r,l134,156r,-1l134,155r1,l135,155r,l135,155r,-1l135,154r3,l138,154r,l139,154r,-1l139,153r,l139,152r,l140,152r,l140,152r1,l141,151r,l141,151r,l141,151r4,l145,150r,l146,150r,-1l146,149r1,l147,148r,l148,148r,l148,148r2,l150,146r,l152,146r,l152,146r2,l154,145r,l154,145r,l154,145r,l154,145r,l156,145r,-2l156,143r1,l157,143r,l157,143r,-1l157,142r1,l158,142r,l160,142r,-1l160,141r2,l162,140r,l163,140r,-1l163,139r1,l164,138r,l165,138r,l165,138r1,l166,136r,l166,136r,l166,136r1,l167,134r,l168,134r,l168,134r1,l169,133r,l172,133r,-1l172,132r1,l173,131r,l175,131r,l175,131r,l175,129r,l178,129r,l178,129r2,l180,128r,l180,128r,-1l180,127r1,l181,127r,l182,127r,-1l182,126r3,l185,126r,l186,126r,-1l186,125r1,l187,125r,l188,125r,-1l188,124r2,l190,123r,l190,123r,-1l190,122r1,l191,121r,l191,121r,l191,121r2,l193,119r,l195,119r,l195,119r,l195,118r,l196,118r,-1l196,117r1,l197,116r,l198,116r,-1l198,115r1,l199,115r,l199,115r,-1l199,114r3,l202,114r,l202,114r,-1l202,113r1,l203,113r,l204,113r,-2l204,111r1,l205,110r,l205,110r,l205,110r1,l206,110r,l207,110r,-1l207,109r1,l208,109r,l209,109r,-2l209,107r2,l211,107r,l211,107r,-1l211,106r2,l213,106r,l214,106r,-1l214,105r1,l215,104r,l216,104r,-1l216,103r1,l217,103r,l219,103r,-1l219,102r1,l220,101r,l221,101r,-1l221,100r2,l223,100r,l228,100r,-1l228,99r1,l229,99r,l230,99r,-2l230,97r1,l231,96r,l236,96r,l236,96r,l236,95r,l238,95r,-1l238,94r2,l240,93r,l244,93r,l244,93r,l244,92r,l245,92r,-1l245,91r3,l248,91r,l249,91r,-1l249,90r1,l250,89r,l255,89r,-1l255,88r1,l256,88r,l256,88r,-2l256,86r,l256,86r,l257,86r,l257,86r1,l258,85r,l259,85r,-1l259,84r1,l260,84r,l261,84r,-1l261,83r2,l263,82r,l264,82r,l264,82r1,l265,81r,l265,81r,-1l265,80r1,l266,79r,l267,79r,l267,79r5,l272,78r,l272,78r,-1l272,77r1,l273,77r,l274,77r,-1l274,76r5,l279,75r,l284,75r,-1l284,74r,l284,74r,l286,74r,-2l286,72r,l286,71r,l287,71r,-1l287,70r1,l288,69r,l289,69r,-1l289,68r2,l291,67r,l292,67r,l292,67r,l292,66r,l294,66r,-2l294,64r3,l297,63r,l298,63r,-1l298,62r,l298,62r,l304,62r,-1l304,61r,l304,60r,l306,60r,-1l306,59r2,l308,59r,l309,59r,-1l309,58r1,l310,57r,l311,57r,-1l311,56r1,l312,55r,l314,55r,-1l314,54r4,l318,52r,l319,52r,-1l319,51r3,l322,50r,l324,50r,-1l324,49r,l324,48r,l325,48r,-1l325,47r2,l327,46r,l332,46r,-1l332,45r3,l335,43r,l337,43r,-1l337,42r1,l338,41r,l339,41r,-1l339,40r1,l340,39r,l342,39r,-2l342,37r1,l343,35r,l348,35r,-1l348,34r3,l351,32r,l353,32r,-1l353,31r4,l357,29r,l358,29r,-1l358,28r1,l359,28r,l366,28r,-4l366,24r1,l367,22r,l369,22r,-1l369,21r1,l370,19r,l387,19r,-3l387,16r4,l391,13r,l394,13r,-3l394,10r2,l396,7r,l398,7r,-3l398,4r2,l400,r,l410,r,e" filled="f" strokeweight="0">
              <v:path arrowok="t" o:connecttype="custom" o:connectlocs="57206,2333625;76274,2305050;143014,2266950;219289,2238375;266960,2200275;305097,2162175;371837,2133600;400440,2105025;448112,2076450;486249,2047875;505318,2019300;572058,1990725;619729,1952625;686469,1914525;724606,1866900;781812,1847850;819949,1809750;877155,1781175;934361,1762125;953429,1714500;972498,1685925;1020169,1666875;1077375,1638300;1125047,1609725;1172718,1571625;1201321,1543050;1239458,1514475;1287130,1476375;1325267,1447800;1392007,1419225;1468281,1390650;1496884,1362075;1554090,1323975;1592227,1295400;1649433,1247775;1716173,1209675;1782913,1190625;1821050,1152525;1868721,1114425;1925927,1085850;1954530,1047750;1992667,1019175;2049873,1000125;2097544,962025;2192887,923925;2288230,895350;2364505,866775;2440779,819150;2478916,800100;2526588,771525;2593328,733425;2707739,704850;2745876,657225;2803082,609600;2898425,581025;2955631,542925;3041439,485775;3117714,447675;3222591,390525;3317934,323850;3422811,266700;3527688,180975;3794648,38100" o:connectangles="0,0,0,0,0,0,0,0,0,0,0,0,0,0,0,0,0,0,0,0,0,0,0,0,0,0,0,0,0,0,0,0,0,0,0,0,0,0,0,0,0,0,0,0,0,0,0,0,0,0,0,0,0,0,0,0,0,0,0,0,0,0,0"/>
            </v:shape>
            <v:rect id="Rectangle 310" o:spid="_x0000_s2242" style="position:absolute;left:9121;top:3325;width:1201;height:2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next-textbox:#Rectangle 310" inset="0,0,0,0">
                <w:txbxContent>
                  <w:p w14:paraId="694202B0" w14:textId="77777777" w:rsidR="006117C8" w:rsidRDefault="006117C8" w:rsidP="006117C8">
                    <w:r>
                      <w:rPr>
                        <w:color w:val="000000"/>
                        <w:sz w:val="18"/>
                        <w:szCs w:val="18"/>
                      </w:rPr>
                      <w:t>Dapagliflozina</w:t>
                    </w:r>
                  </w:p>
                </w:txbxContent>
              </v:textbox>
            </v:rect>
            <v:shape id="Freeform 311" o:spid="_x0000_s2243" style="position:absolute;left:2965;top:2725;width:6156;height:4515;visibility:visible;mso-wrap-style:square;v-text-anchor:top" coordsize="41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" path="m,301r,l,301r,l,301r,l,301r2,l2,300r,l3,300r,l3,300r1,l4,299r,l4,299r,l4,299r1,l5,297r,l6,297r,l6,297r,l6,296r,l7,296r,-1l7,295r1,l8,295r,l8,295r,-2l8,293r1,l9,292r,l10,292r,l10,292r1,l11,291r,l12,291r,-1l12,290r,l12,290r,l13,290r,-1l13,289r1,l14,288r,l15,288r,l15,288r,l15,287r,l16,287r,-1l16,286r,l16,285r,l17,285r,-1l17,284r1,l18,283r,l18,283r,-1l18,282r1,l19,281r,l20,281r,-1l20,280r2,l22,279r,l23,279r,-2l23,277r,l23,277r,l24,277r,-1l24,276r1,l25,276r,l26,276r,-1l26,275r1,l27,274r,l28,274r,-1l28,273r,l28,272r,l29,272r,-1l29,271r1,l30,271r,l31,271r,-1l31,270r,l31,270r,l32,270r,-1l32,269r,l32,267r,l33,267r,l33,267r1,l34,265r,l35,265r,-1l35,264r,l35,263r,l36,263r,l36,263r,l36,262r,l37,262r,-1l37,261r1,l38,257r,l39,257r,-1l39,256r,l39,255r,l40,255r,-2l40,253r1,l41,253r,l42,253r,-1l42,252r1,l43,252r,l44,252r,-1l44,251r2,l46,251r,l47,251r,-1l47,250r1,l48,249r,l49,249r,-1l49,248r1,l50,248r,l51,248r,-1l51,247r,l51,247r,l51,247r,l51,247r1,l52,245r,l52,245r,-1l52,244r1,l53,243r,l55,243r,l55,243r,l55,241r,l56,241r,-1l56,240r,l56,239r,l57,239r,-1l57,238r1,l58,238r,l59,238r,-1l59,237r1,l60,237r,l61,237r,-1l61,236r1,l62,235r,l63,235r,l63,235r,l63,234r,l64,234r,l64,234r,l64,233r,l65,233r,l65,233r1,l66,232r,l67,232r,-1l67,231r,l67,230r,l68,230r,l68,230r1,l69,229r,l70,229r,-1l70,228r1,l71,226r,l72,226r,-1l72,225r1,l73,224r,l73,224r,l73,224r2,l75,223r,l76,223r,l76,223r,l76,222r,l77,222r,l77,222r1,l78,221r,l81,221r,-1l81,220r,l81,219r,l82,219r,-1l82,218r1,l83,218r,l84,218r,-1l84,217r2,l86,217r,l88,217r,-1l88,216r1,l89,215r,l90,215r,l90,215r2,l92,213r,l92,213r,-2l92,211r1,l93,210r,l96,210r,-1l96,209r1,l97,209r,l98,209r,-1l98,208r1,l99,208r,l100,208r,-1l100,207r1,l101,206r,l102,206r,l102,206r2,l104,205r,l104,205r,-1l104,204r1,l105,203r,l105,203r,l105,203r1,l106,202r,l108,202r,-1l108,201r,l108,200r,l109,200r,-1l109,199r3,l112,199r,l112,199r,-1l112,198r1,l113,198r,l115,198r,-1l115,197r1,l116,197r,l118,197r,-1l118,196r2,l120,195r,l120,195r,-1l120,194r2,l122,194r,l122,194r,-1l122,193r2,l124,193r,l124,193r,-1l124,192r1,l125,192r,l125,192r,-1l125,191r1,l126,191r,l127,191r,-1l127,190r,l127,189r,l129,189r,-1l129,188r1,l130,186r,l131,186r,l131,186r1,l132,184r,l133,184r,-1l133,183r,l133,183r,l134,183r,-1l134,182r,l134,182r,l135,182r,-1l135,181r2,l137,180r,l138,180r,l138,180r,l138,178r,l139,178r,-1l139,177r2,l141,176r,l142,176r,-2l142,174r1,l143,174r,l144,174r,-2l144,172r1,l145,171r,l145,171r,l145,171r1,l146,170r,l147,170r,l147,170r,l147,168r,l152,168r,-1l152,167r1,l153,167r,l154,167r,l154,167r,l154,166r,l155,166r,l155,166r2,l157,165r,l158,165r,-1l158,164r1,l159,163r,l160,163r,-1l160,162r1,l161,161r,l161,161r,-1l161,160r1,l162,160r,l164,160r,-1l164,159r1,l165,157r,l166,157r,-1l166,156r,l166,155r,l167,155r,l167,155r,l167,153r,l168,153r,-1l168,152r1,l169,151r,l169,151r,-1l169,150r1,l170,149r,l170,149r,-1l170,148r2,l172,147r,l173,147r,l173,147r1,l174,145r,l174,145r,l174,145r1,l175,144r,l175,144r,l175,144r1,l176,143r,l176,143r,-1l176,142r1,l177,142r,l178,142r,-1l178,141r1,l179,140r,l179,140r,l179,140r1,l180,139r,l182,139r,l182,139r1,l183,138r,l183,138r,-1l183,137r1,l184,136r,l184,136r,-1l184,135r2,l186,133r,l186,133r,-1l186,132r1,l187,132r,l188,132r,-1l188,131r,l188,130r,l190,130r,l190,130r1,l191,129r,l194,129r,l194,129r,l194,128r,l196,128r,l196,128r,l196,127r,l199,127r,l199,127r,l199,126r,l203,126r,-1l203,125r,l203,124r,l204,124r,-2l204,122r1,l205,122r,l206,122r,l206,122r1,l207,121r,l207,121r,-1l207,120r1,l208,119r,l209,119r,-1l209,118r1,l210,117r,l210,117r,l210,117r1,l211,116r,l211,116r,-1l211,115r1,l212,115r,l214,115r,-1l214,114r1,l215,113r,l217,113r,-1l217,112r1,l218,111r,l220,111r,-1l220,110r2,l222,109r,l222,109r,-1l222,108r1,l223,107r,l224,107r,l224,107r,l224,106r,l225,106r,-1l225,105r1,l226,104r,l226,104r,l226,104r2,l228,103r,l228,103r,l228,103r2,l230,102r,l231,102r,l231,102r2,l233,101r,l233,101r,-1l233,100r1,l234,100r,l236,100r,-2l236,98r1,l237,97r,l238,97r,l238,97r1,l239,96r,l239,96r,l239,96r4,l243,95r,l245,95r,-1l245,94r3,l248,94r,l248,94r,-1l248,93r1,l249,92r,l249,92r,l249,92r2,l251,91r,l251,91r,l251,91r1,l252,90r,l254,90r,-1l254,89r1,l255,89r,l255,89r,-1l255,88r1,l256,88r,l259,88r,-1l259,87r1,l260,87r,l260,87r,-1l260,86r1,l261,85r,l263,85r,l263,85r,l263,83r,l264,83r,-1l264,82r,l264,81r,l268,81r,-1l268,80r,l268,78r,l269,78r,l269,78r2,l271,77r,l272,77r,-1l272,76r1,l273,74r,l275,74r,-1l275,73r,l275,73r,l276,73r,-1l276,72r,l276,71r,l278,71r,-1l278,70r1,l279,70r,l282,70r,-1l282,69r3,l285,68r,l285,68r,-1l285,67r1,l286,64r,l289,64r,l289,64r1,l290,63r,l292,63r,-1l292,62r1,l293,61r,l294,61r,-1l294,60r4,l298,60r,l300,60r,-1l300,59r1,l301,58r,l304,58r,-2l304,56r2,l306,55r,l308,55r,l308,55r,l308,54r,l310,54r,l310,54r2,l312,52r,l313,52r,-1l313,51r2,l315,50r,l316,50r,-1l316,49r,l316,48r,l319,48r,-1l319,47r1,l320,46r,l321,46r,-1l321,45r1,l322,44r,l322,44r,-1l322,43r2,l324,42r,l325,42r,-2l325,40r3,l328,39r,l328,39r,-2l328,37r1,l329,36r,l331,36r,-1l331,35r3,l334,34r,l335,34r,-1l335,33r1,l336,32r,l338,32r,-2l338,30r3,l341,29r,l342,29r,-1l342,28r1,l343,27r,l343,27r,-1l343,26r6,l349,24r,l353,24r,-1l353,23r,l353,21r,l355,21r,-1l355,20r4,l359,20r,l362,20r,-2l362,18r4,l366,17r,l372,17r,-2l372,15r3,l375,13r,l377,13r,-2l377,11r1,l378,9r,l381,9r,-2l381,7r5,l386,4r,l406,4r,-4l406,r4,l410,e" filled="f" strokeweight="1pt">
              <v:stroke dashstyle="dash"/>
              <v:path arrowok="t" o:connecttype="custom" o:connectlocs="38137,2847975;76274,2809875;114412,2762250;152549,2724150;190686,2667000;247892,2619375;295563,2581275;324166,2524125;362303,2447925;409975,2400300;467180,2362200;495783,2324100;543455,2276475;591126,2238375;629263,2209800;676935,2171700;724606,2124075;781812,2076450;858086,2047875;924826,1990725;991566,1952625;1029704,1914525;1096444,1876425;1163184,1838325;1210855,1819275;1258527,1752600;1306198,1714500;1363404,1657350;1401541,1619250;1477815,1581150;1535021,1533525;1582693,1476375;1620830,1419225;1668501,1381125;1697104,1343025;1744776,1304925;1792447,1257300;1849653,1219200;1935461,1181100;1983133,1143000;2011736,1095375;2097544,1047750;2145216,1009650;2192887,971550;2259627,923925;2364505,895350;2393107,866775;2469382,828675;2517053,790575;2583793,733425;2631465,676275;2726808,638175;2803082,571500;2936562,523875;3012836,476250;3070042,419100;3136782,342900;3251194,285750;3365605,219075;3546757,142875;3870923,38100" o:connectangles="0,0,0,0,0,0,0,0,0,0,0,0,0,0,0,0,0,0,0,0,0,0,0,0,0,0,0,0,0,0,0,0,0,0,0,0,0,0,0,0,0,0,0,0,0,0,0,0,0,0,0,0,0,0,0,0,0,0,0,0,0"/>
            </v:shape>
            <v:rect id="Rectangle 312" o:spid="_x0000_s2244" style="position:absolute;left:9197;top:2625;width:655;height:23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" filled="f" stroked="f">
              <v:textbox style="mso-next-textbox:#Rectangle 312" inset="0,0,0,0">
                <w:txbxContent>
                  <w:p w14:paraId="2E60CF17" w14:textId="77777777" w:rsidR="006117C8" w:rsidRDefault="006117C8" w:rsidP="006117C8">
                    <w:r>
                      <w:rPr>
                        <w:color w:val="000000"/>
                        <w:sz w:val="18"/>
                        <w:szCs w:val="18"/>
                      </w:rPr>
                      <w:t>Placebo</w:t>
                    </w:r>
                  </w:p>
                </w:txbxContent>
              </v:textbox>
            </v:rect>
            <v:line id="Line 313" o:spid="_x0000_s2245" style="position:absolute;visibility:visible" from="2784,7285" to="1032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line id="Line 314" o:spid="_x0000_s2246" style="position:absolute;flip:y;visibility:visible" from="10322,1855" to="1032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" strokeweight="0"/>
            <v:line id="Line 315" o:spid="_x0000_s2247" style="position:absolute;visibility:visible" from="2784,1855" to="10322,1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line id="Line 316" o:spid="_x0000_s2248" style="position:absolute;flip:y;visibility:visible" from="2784,1855" to="2784,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" strokeweight="0"/>
            <v:line id="Line 317" o:spid="_x0000_s2249" style="position:absolute;visibility:visible" from="2784,7285" to="10322,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" strokeweight="0"/>
            <v:line id="Line 318" o:spid="_x0000_s2250" style="position:absolute;visibility:visible" from="2965,7285" to="2965,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" strokeweight="0"/>
            <v:rect id="Rectangle 319" o:spid="_x0000_s2251" style="position:absolute;left:2917;top:7423;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next-textbox:#Rectangle 319;mso-fit-shape-to-text:t" inset="0,0,0,0">
                <w:txbxContent>
                  <w:p w14:paraId="2AD0845F" w14:textId="77777777" w:rsidR="006117C8" w:rsidRDefault="006117C8" w:rsidP="006117C8">
                    <w:r>
                      <w:rPr>
                        <w:color w:val="000000"/>
                        <w:sz w:val="18"/>
                        <w:szCs w:val="18"/>
                      </w:rPr>
                      <w:t>0</w:t>
                    </w:r>
                  </w:p>
                </w:txbxContent>
              </v:textbox>
            </v:rect>
            <v:line id="Line 320" o:spid="_x0000_s2252" style="position:absolute;visibility:visible" from="3730,7285" to="3730,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" strokeweight="0"/>
            <v:rect id="Rectangle 321" o:spid="_x0000_s2253" style="position:absolute;left:3687;top:7423;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" filled="f" stroked="f">
              <v:textbox style="mso-next-textbox:#Rectangle 321;mso-fit-shape-to-text:t" inset="0,0,0,0">
                <w:txbxContent>
                  <w:p w14:paraId="7F61C9EA" w14:textId="77777777" w:rsidR="006117C8" w:rsidRDefault="006117C8" w:rsidP="006117C8">
                    <w:r>
                      <w:rPr>
                        <w:color w:val="000000"/>
                        <w:sz w:val="18"/>
                        <w:szCs w:val="18"/>
                      </w:rPr>
                      <w:t>3</w:t>
                    </w:r>
                  </w:p>
                </w:txbxContent>
              </v:textbox>
            </v:rect>
            <v:line id="Line 322" o:spid="_x0000_s2254" style="position:absolute;visibility:visible" from="4496,7285" to="4496,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" strokeweight="0"/>
            <v:rect id="Rectangle 323" o:spid="_x0000_s2255" style="position:absolute;left:4457;top:7423;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" filled="f" stroked="f">
              <v:textbox style="mso-next-textbox:#Rectangle 323;mso-fit-shape-to-text:t" inset="0,0,0,0">
                <w:txbxContent>
                  <w:p w14:paraId="49095520" w14:textId="77777777" w:rsidR="006117C8" w:rsidRDefault="006117C8" w:rsidP="006117C8">
                    <w:r>
                      <w:rPr>
                        <w:color w:val="000000"/>
                        <w:sz w:val="18"/>
                        <w:szCs w:val="18"/>
                      </w:rPr>
                      <w:t>6</w:t>
                    </w:r>
                  </w:p>
                </w:txbxContent>
              </v:textbox>
            </v:rect>
            <v:line id="Line 324" o:spid="_x0000_s2256" style="position:absolute;visibility:visible" from="5277,7285" to="5277,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" strokeweight="0"/>
            <v:rect id="Rectangle 325" o:spid="_x0000_s2257" style="position:absolute;left:5227;top:7423;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xuywAAAANwAAAAPAAAAZHJzL2Rvd25yZXYueG1sRE9LasMw&#10;EN0XcgcxgewauQk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C7MbssAAAADcAAAADwAAAAAA&#10;AAAAAAAAAAAHAgAAZHJzL2Rvd25yZXYueG1sUEsFBgAAAAADAAMAtwAAAPQCAAAAAA==&#10;" filled="f" stroked="f">
              <v:textbox style="mso-next-textbox:#Rectangle 325;mso-fit-shape-to-text:t" inset="0,0,0,0">
                <w:txbxContent>
                  <w:p w14:paraId="38E054F6" w14:textId="77777777" w:rsidR="006117C8" w:rsidRDefault="006117C8" w:rsidP="006117C8">
                    <w:r>
                      <w:rPr>
                        <w:color w:val="000000"/>
                        <w:sz w:val="18"/>
                        <w:szCs w:val="18"/>
                      </w:rPr>
                      <w:t>9</w:t>
                    </w:r>
                  </w:p>
                </w:txbxContent>
              </v:textbox>
            </v:rect>
            <v:line id="Line 326" o:spid="_x0000_s2258" style="position:absolute;visibility:visible" from="6043,7285" to="6043,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" strokeweight="0"/>
            <v:rect id="Rectangle 327" o:spid="_x0000_s2259" style="position:absolute;left:5952;top:742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SBewQAAANwAAAAPAAAAZHJzL2Rvd25yZXYueG1sRI/disIw&#10;FITvhX2HcIS909QK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JQtIF7BAAAA3AAAAA8AAAAA&#10;AAAAAAAAAAAABwIAAGRycy9kb3ducmV2LnhtbFBLBQYAAAAAAwADALcAAAD1AgAAAAA=&#10;" filled="f" stroked="f">
              <v:textbox style="mso-next-textbox:#Rectangle 327;mso-fit-shape-to-text:t" inset="0,0,0,0">
                <w:txbxContent>
                  <w:p w14:paraId="4C523602" w14:textId="77777777" w:rsidR="006117C8" w:rsidRDefault="006117C8" w:rsidP="006117C8">
                    <w:r>
                      <w:rPr>
                        <w:color w:val="000000"/>
                        <w:sz w:val="18"/>
                        <w:szCs w:val="18"/>
                      </w:rPr>
                      <w:t>12</w:t>
                    </w:r>
                  </w:p>
                </w:txbxContent>
              </v:textbox>
            </v:rect>
            <v:line id="Line 328" o:spid="_x0000_s2260" style="position:absolute;visibility:visible" from="6808,7285" to="6808,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" strokeweight="0"/>
            <v:rect id="Rectangle 329" o:spid="_x0000_s2261" style="position:absolute;left:6722;top:742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" filled="f" stroked="f">
              <v:textbox style="mso-next-textbox:#Rectangle 329;mso-fit-shape-to-text:t" inset="0,0,0,0">
                <w:txbxContent>
                  <w:p w14:paraId="4ABB6310" w14:textId="77777777" w:rsidR="006117C8" w:rsidRDefault="006117C8" w:rsidP="006117C8">
                    <w:r>
                      <w:rPr>
                        <w:color w:val="000000"/>
                        <w:sz w:val="18"/>
                        <w:szCs w:val="18"/>
                      </w:rPr>
                      <w:t>15</w:t>
                    </w:r>
                  </w:p>
                </w:txbxContent>
              </v:textbox>
            </v:rect>
            <v:line id="Line 330" o:spid="_x0000_s2262" style="position:absolute;visibility:visible" from="7589,7285" to="7589,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" strokeweight="0"/>
            <v:rect id="Rectangle 331" o:spid="_x0000_s2263" style="position:absolute;left:7493;top:742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iZdwQAAANwAAAAPAAAAZHJzL2Rvd25yZXYueG1sRI/NigIx&#10;EITvC75DaMHbmlFB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OsWJl3BAAAA3AAAAA8AAAAA&#10;AAAAAAAAAAAABwIAAGRycy9kb3ducmV2LnhtbFBLBQYAAAAAAwADALcAAAD1AgAAAAA=&#10;" filled="f" stroked="f">
              <v:textbox style="mso-next-textbox:#Rectangle 331;mso-fit-shape-to-text:t" inset="0,0,0,0">
                <w:txbxContent>
                  <w:p w14:paraId="16A8C62D" w14:textId="77777777" w:rsidR="006117C8" w:rsidRDefault="006117C8" w:rsidP="006117C8">
                    <w:r>
                      <w:rPr>
                        <w:color w:val="000000"/>
                        <w:sz w:val="18"/>
                        <w:szCs w:val="18"/>
                      </w:rPr>
                      <w:t>18</w:t>
                    </w:r>
                  </w:p>
                </w:txbxContent>
              </v:textbox>
            </v:rect>
            <v:line id="Line 332" o:spid="_x0000_s2264" style="position:absolute;visibility:visible" from="8355,7285" to="8355,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" strokeweight="0"/>
            <v:rect id="Rectangle 333" o:spid="_x0000_s2265" style="position:absolute;left:8263;top:742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Re0wAAAANwAAAAPAAAAZHJzL2Rvd25yZXYueG1sRE9LasMw&#10;EN0XcgcxgewauQk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9cUXtMAAAADcAAAADwAAAAAA&#10;AAAAAAAAAAAHAgAAZHJzL2Rvd25yZXYueG1sUEsFBgAAAAADAAMAtwAAAPQCAAAAAA==&#10;" filled="f" stroked="f">
              <v:textbox style="mso-next-textbox:#Rectangle 333;mso-fit-shape-to-text:t" inset="0,0,0,0">
                <w:txbxContent>
                  <w:p w14:paraId="75ECEE34" w14:textId="77777777" w:rsidR="006117C8" w:rsidRDefault="006117C8" w:rsidP="006117C8">
                    <w:r>
                      <w:rPr>
                        <w:color w:val="000000"/>
                        <w:sz w:val="18"/>
                        <w:szCs w:val="18"/>
                      </w:rPr>
                      <w:t>21</w:t>
                    </w:r>
                  </w:p>
                </w:txbxContent>
              </v:textbox>
            </v:rect>
            <v:line id="Line 334" o:spid="_x0000_s2266" style="position:absolute;visibility:visible" from="9121,7285" to="9121,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" strokeweight="0"/>
            <v:rect id="Rectangle 335" o:spid="_x0000_s2267" style="position:absolute;left:9033;top:742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jPvwAAANwAAAAPAAAAZHJzL2Rvd25yZXYueG1sRE/LisIw&#10;FN0L8w/hDsxO01ER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BTtWjPvwAAANwAAAAPAAAAAAAA&#10;AAAAAAAAAAcCAABkcnMvZG93bnJldi54bWxQSwUGAAAAAAMAAwC3AAAA8wIAAAAA&#10;" filled="f" stroked="f">
              <v:textbox style="mso-next-textbox:#Rectangle 335;mso-fit-shape-to-text:t" inset="0,0,0,0">
                <w:txbxContent>
                  <w:p w14:paraId="1D65DCEB" w14:textId="77777777" w:rsidR="006117C8" w:rsidRDefault="006117C8" w:rsidP="006117C8">
                    <w:r>
                      <w:rPr>
                        <w:color w:val="000000"/>
                        <w:sz w:val="18"/>
                        <w:szCs w:val="18"/>
                      </w:rPr>
                      <w:t>24</w:t>
                    </w:r>
                  </w:p>
                </w:txbxContent>
              </v:textbox>
            </v:rect>
            <v:rect id="Rectangle 336" o:spid="_x0000_s2268" style="position:absolute;left:5456;top:7738;width:2245;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" filled="f" stroked="f">
              <v:textbox style="mso-next-textbox:#Rectangle 336;mso-fit-shape-to-text:t" inset="0,0,0,0">
                <w:txbxContent>
                  <w:p w14:paraId="065DA17F" w14:textId="77777777" w:rsidR="006117C8" w:rsidRDefault="006117C8" w:rsidP="006117C8">
                    <w:r>
                      <w:rPr>
                        <w:b/>
                        <w:bCs/>
                        <w:color w:val="000000"/>
                        <w:sz w:val="18"/>
                        <w:szCs w:val="18"/>
                      </w:rPr>
                      <w:t>Meses desde a aleatorizaçãon</w:t>
                    </w:r>
                  </w:p>
                </w:txbxContent>
              </v:textbox>
            </v:rect>
            <v:line id="Line 337" o:spid="_x0000_s2269" style="position:absolute;flip:y;visibility:visible" from="2784,1855" to="2784,72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" strokeweight="0"/>
            <v:line id="Line 338" o:spid="_x0000_s2270" style="position:absolute;flip:x;visibility:visible" from="2694,7240" to="2784,7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gQTxwAAANwAAAAPAAAAZHJzL2Rvd25yZXYueG1sRI9PawIx&#10;FMTvBb9DeEJvNVst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BseBBPHAAAA3AAA&#10;AA8AAAAAAAAAAAAAAAAABwIAAGRycy9kb3ducmV2LnhtbFBLBQYAAAAAAwADALcAAAD7AgAAAAA=&#10;" strokeweight="0"/>
            <v:rect id="Rectangle 339" o:spid="_x0000_s2271" style="position:absolute;left:2555;top:7137;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" filled="f" stroked="f">
              <v:textbox style="mso-next-textbox:#Rectangle 339;mso-fit-shape-to-text:t" inset="0,0,0,0">
                <w:txbxContent>
                  <w:p w14:paraId="6AF003A5" w14:textId="77777777" w:rsidR="006117C8" w:rsidRDefault="006117C8" w:rsidP="006117C8">
                    <w:r>
                      <w:rPr>
                        <w:color w:val="000000"/>
                        <w:sz w:val="18"/>
                        <w:szCs w:val="18"/>
                      </w:rPr>
                      <w:t>0</w:t>
                    </w:r>
                  </w:p>
                </w:txbxContent>
              </v:textbox>
            </v:rect>
            <v:line id="Line 340" o:spid="_x0000_s2272" style="position:absolute;flip:x;visibility:visible" from="2694,6880" to="2784,6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" strokeweight="0"/>
            <v:rect id="Rectangle 341" o:spid="_x0000_s2273" style="position:absolute;left:2555;top:6781;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FUgwgAAANwAAAAPAAAAZHJzL2Rvd25yZXYueG1sRI/NigIx&#10;EITvgu8QWvCmGXUR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CzEFUgwgAAANwAAAAPAAAA&#10;AAAAAAAAAAAAAAcCAABkcnMvZG93bnJldi54bWxQSwUGAAAAAAMAAwC3AAAA9gIAAAAA&#10;" filled="f" stroked="f">
              <v:textbox style="mso-next-textbox:#Rectangle 341;mso-fit-shape-to-text:t" inset="0,0,0,0">
                <w:txbxContent>
                  <w:p w14:paraId="7218A34B" w14:textId="77777777" w:rsidR="006117C8" w:rsidRDefault="006117C8" w:rsidP="006117C8">
                    <w:r>
                      <w:rPr>
                        <w:color w:val="000000"/>
                        <w:sz w:val="18"/>
                        <w:szCs w:val="18"/>
                      </w:rPr>
                      <w:t>2</w:t>
                    </w:r>
                  </w:p>
                </w:txbxContent>
              </v:textbox>
            </v:rect>
            <v:line id="Line 342" o:spid="_x0000_s2274" style="position:absolute;flip:x;visibility:visible" from="2694,6535" to="2784,6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IQxgAAANwAAAAPAAAAZHJzL2Rvd25yZXYueG1sRI9BawIx&#10;FITvgv8hPKE3zdaW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ZCUCEMYAAADcAAAA&#10;DwAAAAAAAAAAAAAAAAAHAgAAZHJzL2Rvd25yZXYueG1sUEsFBgAAAAADAAMAtwAAAPoCAAAAAA==&#10;" strokeweight="0"/>
            <v:rect id="Rectangle 343" o:spid="_x0000_s2275" style="position:absolute;left:2555;top:6425;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2TJvwAAANwAAAAPAAAAZHJzL2Rvd25yZXYueG1sRE/LisIw&#10;FN0L8w/hDsxO01ER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Ctw2TJvwAAANwAAAAPAAAAAAAA&#10;AAAAAAAAAAcCAABkcnMvZG93bnJldi54bWxQSwUGAAAAAAMAAwC3AAAA8wIAAAAA&#10;" filled="f" stroked="f">
              <v:textbox style="mso-next-textbox:#Rectangle 343;mso-fit-shape-to-text:t" inset="0,0,0,0">
                <w:txbxContent>
                  <w:p w14:paraId="6D13E3D5" w14:textId="77777777" w:rsidR="006117C8" w:rsidRDefault="006117C8" w:rsidP="006117C8">
                    <w:r>
                      <w:rPr>
                        <w:color w:val="000000"/>
                        <w:sz w:val="18"/>
                        <w:szCs w:val="18"/>
                      </w:rPr>
                      <w:t>4</w:t>
                    </w:r>
                  </w:p>
                </w:txbxContent>
              </v:textbox>
            </v:rect>
            <v:line id="Line 344" o:spid="_x0000_s2276" style="position:absolute;flip:x;visibility:visible" from="2694,6175" to="2784,6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jP5xwAAANwAAAAPAAAAZHJzL2Rvd25yZXYueG1sRI9BawIx&#10;FITvBf9DeAVvNVst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Hr2M/nHAAAA3AAA&#10;AA8AAAAAAAAAAAAAAAAABwIAAGRycy9kb3ducmV2LnhtbFBLBQYAAAAAAwADALcAAAD7AgAAAAA=&#10;" strokeweight="0"/>
            <v:rect id="Rectangle 345" o:spid="_x0000_s2277" style="position:absolute;left:2555;top:6068;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4SvwAAANwAAAAPAAAAZHJzL2Rvd25yZXYueG1sRE/LisIw&#10;FN0L8w/hDsxO01EU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DWbP4SvwAAANwAAAAPAAAAAAAA&#10;AAAAAAAAAAcCAABkcnMvZG93bnJldi54bWxQSwUGAAAAAAMAAwC3AAAA8wIAAAAA&#10;" filled="f" stroked="f">
              <v:textbox style="mso-next-textbox:#Rectangle 345;mso-fit-shape-to-text:t" inset="0,0,0,0">
                <w:txbxContent>
                  <w:p w14:paraId="52A80130" w14:textId="77777777" w:rsidR="006117C8" w:rsidRDefault="006117C8" w:rsidP="006117C8">
                    <w:r>
                      <w:rPr>
                        <w:color w:val="000000"/>
                        <w:sz w:val="18"/>
                        <w:szCs w:val="18"/>
                      </w:rPr>
                      <w:t>6</w:t>
                    </w:r>
                  </w:p>
                </w:txbxContent>
              </v:textbox>
            </v:rect>
            <v:line id="Line 346" o:spid="_x0000_s2278" style="position:absolute;flip:x;visibility:visible" from="2694,5815" to="2784,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" strokeweight="0"/>
            <v:rect id="Rectangle 347" o:spid="_x0000_s2279" style="position:absolute;left:2555;top:5712;width:9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" filled="f" stroked="f">
              <v:textbox style="mso-next-textbox:#Rectangle 347;mso-fit-shape-to-text:t" inset="0,0,0,0">
                <w:txbxContent>
                  <w:p w14:paraId="186AE02F" w14:textId="77777777" w:rsidR="006117C8" w:rsidRDefault="006117C8" w:rsidP="006117C8">
                    <w:r>
                      <w:rPr>
                        <w:color w:val="000000"/>
                        <w:sz w:val="18"/>
                        <w:szCs w:val="18"/>
                      </w:rPr>
                      <w:t>8</w:t>
                    </w:r>
                  </w:p>
                </w:txbxContent>
              </v:textbox>
            </v:rect>
            <v:line id="Line 348" o:spid="_x0000_s2280" style="position:absolute;flip:x;visibility:visible" from="2694,5455" to="2784,5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" strokeweight="0"/>
            <v:rect id="Rectangle 349" o:spid="_x0000_s2281" style="position:absolute;left:2465;top:5356;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" filled="f" stroked="f">
              <v:textbox style="mso-next-textbox:#Rectangle 349;mso-fit-shape-to-text:t" inset="0,0,0,0">
                <w:txbxContent>
                  <w:p w14:paraId="143328BB" w14:textId="77777777" w:rsidR="006117C8" w:rsidRDefault="006117C8" w:rsidP="006117C8">
                    <w:r>
                      <w:rPr>
                        <w:color w:val="000000"/>
                        <w:sz w:val="18"/>
                        <w:szCs w:val="18"/>
                      </w:rPr>
                      <w:t>10</w:t>
                    </w:r>
                  </w:p>
                </w:txbxContent>
              </v:textbox>
            </v:rect>
            <v:line id="Line 350" o:spid="_x0000_s2282" style="position:absolute;flip:x;visibility:visible" from="2694,5110" to="2784,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" strokeweight="0"/>
            <v:rect id="Rectangle 351" o:spid="_x0000_s2283" style="position:absolute;left:2465;top:5000;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" filled="f" stroked="f">
              <v:textbox style="mso-next-textbox:#Rectangle 351;mso-fit-shape-to-text:t" inset="0,0,0,0">
                <w:txbxContent>
                  <w:p w14:paraId="004925B4" w14:textId="77777777" w:rsidR="006117C8" w:rsidRDefault="006117C8" w:rsidP="006117C8">
                    <w:r>
                      <w:rPr>
                        <w:color w:val="000000"/>
                        <w:sz w:val="18"/>
                        <w:szCs w:val="18"/>
                      </w:rPr>
                      <w:t>12</w:t>
                    </w:r>
                  </w:p>
                </w:txbxContent>
              </v:textbox>
            </v:rect>
            <v:line id="Line 352" o:spid="_x0000_s2284" style="position:absolute;flip:x;visibility:visible" from="2694,4750" to="2784,4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" strokeweight="0"/>
            <v:rect id="Rectangle 353" o:spid="_x0000_s2285" style="position:absolute;left:2465;top:4644;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" filled="f" stroked="f">
              <v:textbox style="mso-next-textbox:#Rectangle 353;mso-fit-shape-to-text:t" inset="0,0,0,0">
                <w:txbxContent>
                  <w:p w14:paraId="31C774D9" w14:textId="77777777" w:rsidR="006117C8" w:rsidRDefault="006117C8" w:rsidP="006117C8">
                    <w:r>
                      <w:rPr>
                        <w:color w:val="000000"/>
                        <w:sz w:val="18"/>
                        <w:szCs w:val="18"/>
                      </w:rPr>
                      <w:t>14</w:t>
                    </w:r>
                  </w:p>
                </w:txbxContent>
              </v:textbox>
            </v:rect>
            <v:line id="Line 354" o:spid="_x0000_s2286" style="position:absolute;flip:x;visibility:visible" from="2694,4390" to="2784,4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" strokeweight="0"/>
            <v:rect id="Rectangle 355" o:spid="_x0000_s2287" style="position:absolute;left:2465;top:4288;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" filled="f" stroked="f">
              <v:textbox style="mso-next-textbox:#Rectangle 355;mso-fit-shape-to-text:t" inset="0,0,0,0">
                <w:txbxContent>
                  <w:p w14:paraId="16E1D095" w14:textId="77777777" w:rsidR="006117C8" w:rsidRDefault="006117C8" w:rsidP="006117C8">
                    <w:r>
                      <w:rPr>
                        <w:color w:val="000000"/>
                        <w:sz w:val="18"/>
                        <w:szCs w:val="18"/>
                      </w:rPr>
                      <w:t>16</w:t>
                    </w:r>
                  </w:p>
                </w:txbxContent>
              </v:textbox>
            </v:rect>
            <v:line id="Line 356" o:spid="_x0000_s2288" style="position:absolute;flip:x;visibility:visible" from="2694,4030" to="278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" strokeweight="0"/>
            <v:rect id="Rectangle 357" o:spid="_x0000_s2289" style="position:absolute;left:2465;top:3932;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" filled="f" stroked="f">
              <v:textbox style="mso-next-textbox:#Rectangle 357;mso-fit-shape-to-text:t" inset="0,0,0,0">
                <w:txbxContent>
                  <w:p w14:paraId="0B787C4E" w14:textId="77777777" w:rsidR="006117C8" w:rsidRDefault="006117C8" w:rsidP="006117C8">
                    <w:r>
                      <w:rPr>
                        <w:color w:val="000000"/>
                        <w:sz w:val="18"/>
                        <w:szCs w:val="18"/>
                      </w:rPr>
                      <w:t>18</w:t>
                    </w:r>
                  </w:p>
                </w:txbxContent>
              </v:textbox>
            </v:rect>
            <v:line id="Line 358" o:spid="_x0000_s2290" style="position:absolute;flip:x;visibility:visible" from="2694,3685" to="2784,3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" strokeweight="0"/>
            <v:rect id="Rectangle 359" o:spid="_x0000_s2291" style="position:absolute;left:2465;top:3575;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" filled="f" stroked="f">
              <v:textbox style="mso-next-textbox:#Rectangle 359;mso-fit-shape-to-text:t" inset="0,0,0,0">
                <w:txbxContent>
                  <w:p w14:paraId="0DF8AC8B" w14:textId="77777777" w:rsidR="006117C8" w:rsidRDefault="006117C8" w:rsidP="006117C8">
                    <w:r>
                      <w:rPr>
                        <w:color w:val="000000"/>
                        <w:sz w:val="18"/>
                        <w:szCs w:val="18"/>
                      </w:rPr>
                      <w:t>20</w:t>
                    </w:r>
                  </w:p>
                </w:txbxContent>
              </v:textbox>
            </v:rect>
            <v:line id="Line 360" o:spid="_x0000_s2292" style="position:absolute;flip:x;visibility:visible" from="2694,3325" to="2784,3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" strokeweight="0"/>
            <v:rect id="Rectangle 361" o:spid="_x0000_s2293" style="position:absolute;left:2465;top:3219;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" filled="f" stroked="f">
              <v:textbox style="mso-next-textbox:#Rectangle 361;mso-fit-shape-to-text:t" inset="0,0,0,0">
                <w:txbxContent>
                  <w:p w14:paraId="559962A0" w14:textId="77777777" w:rsidR="006117C8" w:rsidRDefault="006117C8" w:rsidP="006117C8">
                    <w:r>
                      <w:rPr>
                        <w:color w:val="000000"/>
                        <w:sz w:val="18"/>
                        <w:szCs w:val="18"/>
                      </w:rPr>
                      <w:t>22</w:t>
                    </w:r>
                  </w:p>
                </w:txbxContent>
              </v:textbox>
            </v:rect>
            <v:line id="Line 362" o:spid="_x0000_s2294" style="position:absolute;flip:x;visibility:visible" from="2694,2965" to="2784,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" strokeweight="0"/>
            <v:rect id="Rectangle 363" o:spid="_x0000_s2295" style="position:absolute;left:2465;top:2863;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" filled="f" stroked="f">
              <v:textbox style="mso-next-textbox:#Rectangle 363;mso-fit-shape-to-text:t" inset="0,0,0,0">
                <w:txbxContent>
                  <w:p w14:paraId="01615AC0" w14:textId="77777777" w:rsidR="006117C8" w:rsidRDefault="006117C8" w:rsidP="006117C8">
                    <w:r>
                      <w:rPr>
                        <w:color w:val="000000"/>
                        <w:sz w:val="18"/>
                        <w:szCs w:val="18"/>
                      </w:rPr>
                      <w:t>24</w:t>
                    </w:r>
                  </w:p>
                </w:txbxContent>
              </v:textbox>
            </v:rect>
            <v:line id="Line 364" o:spid="_x0000_s2296" style="position:absolute;flip:x;visibility:visible" from="2694,2605" to="2784,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" strokeweight="0"/>
            <v:rect id="Rectangle 365" o:spid="_x0000_s2297" style="position:absolute;left:2465;top:2507;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" filled="f" stroked="f">
              <v:textbox style="mso-next-textbox:#Rectangle 365;mso-fit-shape-to-text:t" inset="0,0,0,0">
                <w:txbxContent>
                  <w:p w14:paraId="3A0FB7FD" w14:textId="77777777" w:rsidR="006117C8" w:rsidRDefault="006117C8" w:rsidP="006117C8">
                    <w:r>
                      <w:rPr>
                        <w:color w:val="000000"/>
                        <w:sz w:val="18"/>
                        <w:szCs w:val="18"/>
                      </w:rPr>
                      <w:t>26</w:t>
                    </w:r>
                  </w:p>
                </w:txbxContent>
              </v:textbox>
            </v:rect>
            <v:line id="Line 366" o:spid="_x0000_s2298" style="position:absolute;flip:x;visibility:visible" from="2694,2260" to="2784,2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" strokeweight="0"/>
            <v:rect id="Rectangle 367" o:spid="_x0000_s2299" style="position:absolute;left:2465;top:2151;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" filled="f" stroked="f">
              <v:textbox style="mso-next-textbox:#Rectangle 367;mso-fit-shape-to-text:t" inset="0,0,0,0">
                <w:txbxContent>
                  <w:p w14:paraId="3DA3BD0B" w14:textId="77777777" w:rsidR="006117C8" w:rsidRDefault="006117C8" w:rsidP="006117C8">
                    <w:r>
                      <w:rPr>
                        <w:color w:val="000000"/>
                        <w:sz w:val="18"/>
                        <w:szCs w:val="18"/>
                      </w:rPr>
                      <w:t>28</w:t>
                    </w:r>
                  </w:p>
                </w:txbxContent>
              </v:textbox>
            </v:rect>
            <v:line id="Line 368" o:spid="_x0000_s2300" style="position:absolute;flip:x;visibility:visible" from="2694,1900" to="2784,1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" strokeweight="0"/>
            <v:rect id="Rectangle 369" o:spid="_x0000_s2301" style="position:absolute;left:2465;top:1795;width:181;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RxwgAAANwAAAAPAAAAZHJzL2Rvd25yZXYueG1sRI/dagIx&#10;FITvC75DOIJ3NasW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Di4qRxwgAAANwAAAAPAAAA&#10;AAAAAAAAAAAAAAcCAABkcnMvZG93bnJldi54bWxQSwUGAAAAAAMAAwC3AAAA9gIAAAAA&#10;" filled="f" stroked="f">
              <v:textbox style="mso-next-textbox:#Rectangle 369;mso-fit-shape-to-text:t" inset="0,0,0,0">
                <w:txbxContent>
                  <w:p w14:paraId="6185E9DC" w14:textId="77777777" w:rsidR="006117C8" w:rsidRDefault="006117C8" w:rsidP="006117C8">
                    <w:r>
                      <w:rPr>
                        <w:color w:val="000000"/>
                        <w:sz w:val="18"/>
                        <w:szCs w:val="18"/>
                      </w:rPr>
                      <w:t>30</w:t>
                    </w:r>
                  </w:p>
                </w:txbxContent>
              </v:textbox>
            </v:rect>
            <v:rect id="Rectangle 370" o:spid="_x0000_s2302" style="position:absolute;left:7229;top:6580;width:2005;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" filled="f" stroked="f">
              <v:textbox style="mso-next-textbox:#Rectangle 370;mso-fit-shape-to-text:t" inset="0,0,0,0">
                <w:txbxContent>
                  <w:p w14:paraId="1202FA37" w14:textId="77777777" w:rsidR="006117C8" w:rsidRDefault="006117C8" w:rsidP="006117C8">
                    <w:r>
                      <w:rPr>
                        <w:b/>
                        <w:bCs/>
                        <w:color w:val="000000"/>
                        <w:sz w:val="18"/>
                        <w:szCs w:val="18"/>
                      </w:rPr>
                      <w:t xml:space="preserve">Dapagliflozina </w:t>
                    </w:r>
                    <w:r w:rsidRPr="006526A9">
                      <w:rPr>
                        <w:b/>
                        <w:bCs/>
                        <w:i/>
                        <w:iCs/>
                        <w:color w:val="000000"/>
                        <w:sz w:val="18"/>
                        <w:szCs w:val="18"/>
                      </w:rPr>
                      <w:t>vs</w:t>
                    </w:r>
                    <w:r>
                      <w:rPr>
                        <w:b/>
                        <w:bCs/>
                        <w:color w:val="000000"/>
                        <w:sz w:val="18"/>
                        <w:szCs w:val="18"/>
                      </w:rPr>
                      <w:t>. Placebo</w:t>
                    </w:r>
                  </w:p>
                </w:txbxContent>
              </v:textbox>
            </v:rect>
            <v:rect id="Rectangle 371" o:spid="_x0000_s2303" style="position:absolute;left:6313;top:6940;width:1100;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" filled="f" stroked="f">
              <v:textbox style="mso-next-textbox:#Rectangle 371;mso-fit-shape-to-text:t" inset="0,0,0,0">
                <w:txbxContent>
                  <w:p w14:paraId="6D760DFF" w14:textId="77777777" w:rsidR="006117C8" w:rsidRDefault="006117C8" w:rsidP="006117C8">
                    <w:r>
                      <w:rPr>
                        <w:b/>
                        <w:bCs/>
                        <w:color w:val="000000"/>
                        <w:sz w:val="18"/>
                        <w:szCs w:val="18"/>
                      </w:rPr>
                      <w:t>HR (IC 95%):</w:t>
                    </w:r>
                  </w:p>
                </w:txbxContent>
              </v:textbox>
            </v:rect>
            <v:rect id="Rectangle 372" o:spid="_x0000_s2304" style="position:absolute;left:7413;top:6930;width:1306;height:2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" filled="f" stroked="f">
              <v:textbox style="mso-next-textbox:#Rectangle 372;mso-fit-shape-to-text:t" inset="0,0,0,0">
                <w:txbxContent>
                  <w:p w14:paraId="61C1AC1C" w14:textId="77777777" w:rsidR="006117C8" w:rsidRDefault="006117C8" w:rsidP="006117C8">
                    <w:r>
                      <w:rPr>
                        <w:color w:val="000000"/>
                        <w:sz w:val="18"/>
                        <w:szCs w:val="18"/>
                      </w:rPr>
                      <w:t>0,74 (0,65; 0,85)</w:t>
                    </w:r>
                  </w:p>
                </w:txbxContent>
              </v:textbox>
            </v:rect>
            <v:rect id="Rectangle 373" o:spid="_x0000_s2305" style="position:absolute;left:8719;top:6940;width:660;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50vwAAANwAAAAPAAAAZHJzL2Rvd25yZXYueG1sRE/LisIw&#10;FN0L8w/hDsxO01FQ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Bjr650vwAAANwAAAAPAAAAAAAA&#10;AAAAAAAAAAcCAABkcnMvZG93bnJldi54bWxQSwUGAAAAAAMAAwC3AAAA8wIAAAAA&#10;" filled="f" stroked="f">
              <v:textbox style="mso-next-textbox:#Rectangle 373;mso-fit-shape-to-text:t" inset="0,0,0,0">
                <w:txbxContent>
                  <w:p w14:paraId="0DEF54C4" w14:textId="77777777" w:rsidR="006117C8" w:rsidRDefault="006117C8" w:rsidP="006117C8">
                    <w:r>
                      <w:rPr>
                        <w:b/>
                        <w:bCs/>
                        <w:color w:val="000000"/>
                        <w:sz w:val="18"/>
                        <w:szCs w:val="18"/>
                      </w:rPr>
                      <w:t>Valor</w:t>
                    </w:r>
                    <w:r w:rsidR="00501844">
                      <w:rPr>
                        <w:b/>
                        <w:bCs/>
                        <w:color w:val="000000"/>
                        <w:sz w:val="18"/>
                        <w:szCs w:val="18"/>
                      </w:rPr>
                      <w:t>-</w:t>
                    </w:r>
                    <w:r>
                      <w:rPr>
                        <w:b/>
                        <w:bCs/>
                        <w:color w:val="000000"/>
                        <w:sz w:val="18"/>
                        <w:szCs w:val="18"/>
                      </w:rPr>
                      <w:t>p:</w:t>
                    </w:r>
                  </w:p>
                </w:txbxContent>
              </v:textbox>
            </v:rect>
            <v:rect id="Rectangle 374" o:spid="_x0000_s2306" style="position:absolute;left:9653;top:6952;width:597;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" filled="f" stroked="f">
              <v:textbox style="mso-next-textbox:#Rectangle 374;mso-fit-shape-to-text:t" inset="0,0,0,0">
                <w:txbxContent>
                  <w:p w14:paraId="08C2E376" w14:textId="77777777" w:rsidR="006117C8" w:rsidRDefault="006117C8" w:rsidP="006117C8">
                    <w:r>
                      <w:rPr>
                        <w:color w:val="000000"/>
                        <w:sz w:val="18"/>
                        <w:szCs w:val="18"/>
                      </w:rPr>
                      <w:t>&lt;0,0001</w:t>
                    </w:r>
                  </w:p>
                </w:txbxContent>
              </v:textbox>
            </v:rect>
            <v:rect id="Rectangle 375" o:spid="_x0000_s2307" style="position:absolute;left:1598;top:8005;width:1300;height:20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" filled="f" stroked="f">
              <v:textbox style="mso-next-textbox:#Rectangle 375;mso-fit-shape-to-text:t" inset="0,0,0,0">
                <w:txbxContent>
                  <w:p w14:paraId="16A13E46" w14:textId="77777777" w:rsidR="006117C8" w:rsidRDefault="006117C8" w:rsidP="006117C8">
                    <w:r>
                      <w:rPr>
                        <w:b/>
                        <w:bCs/>
                        <w:color w:val="000000"/>
                        <w:sz w:val="18"/>
                        <w:szCs w:val="18"/>
                      </w:rPr>
                      <w:t>Doentes em risco</w:t>
                    </w:r>
                  </w:p>
                </w:txbxContent>
              </v:textbox>
            </v:rect>
            <v:rect id="_x0000_s2308" style="position:absolute;left:1796;top:2196;width:627;height:34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" filled="f" stroked="f">
              <v:textbox style="layout-flow:vertical;mso-layout-flow-alt:bottom-to-top;mso-next-textbox:#_x0000_s2308" inset="0,0,0,0">
                <w:txbxContent>
                  <w:p w14:paraId="76FBBE5A" w14:textId="77777777" w:rsidR="006117C8" w:rsidRDefault="006117C8" w:rsidP="006117C8">
                    <w:r>
                      <w:rPr>
                        <w:b/>
                        <w:bCs/>
                        <w:color w:val="000000"/>
                        <w:sz w:val="18"/>
                        <w:szCs w:val="18"/>
                      </w:rPr>
                      <w:t>Doentes com acontecimento (%)</w:t>
                    </w:r>
                  </w:p>
                </w:txbxContent>
              </v:textbox>
            </v:rect>
            <w10:anchorlock/>
          </v:group>
        </w:pict>
      </w:r>
    </w:p>
    <w:p w14:paraId="275BC0B5" w14:textId="77777777" w:rsidR="006117C8" w:rsidRPr="006526A9" w:rsidRDefault="006117C8" w:rsidP="006117C8">
      <w:pPr>
        <w:suppressAutoHyphens/>
        <w:rPr>
          <w:sz w:val="18"/>
          <w:szCs w:val="18"/>
          <w:lang w:val="en-US"/>
        </w:rPr>
      </w:pPr>
    </w:p>
    <w:p w14:paraId="05FCA2D2" w14:textId="77777777" w:rsidR="006117C8" w:rsidRPr="006526A9" w:rsidRDefault="006117C8" w:rsidP="006117C8">
      <w:pPr>
        <w:suppressAutoHyphens/>
        <w:rPr>
          <w:bCs/>
          <w:sz w:val="18"/>
          <w:szCs w:val="18"/>
        </w:rPr>
      </w:pPr>
      <w:r w:rsidRPr="00C00070">
        <w:rPr>
          <w:sz w:val="18"/>
          <w:szCs w:val="18"/>
        </w:rPr>
        <w:t>Uma visita urgente por insuficiência cardíaca foi definida como urgente, não planeada, avaliada por um médico,</w:t>
      </w:r>
      <w:r>
        <w:rPr>
          <w:bCs/>
          <w:sz w:val="18"/>
          <w:szCs w:val="18"/>
        </w:rPr>
        <w:t xml:space="preserve"> por ex. num Serviço de Urgência, e com necessidade de tratamento por agravamento da insuficiência cardíaca (outro além de um aumento de diuréticos orais).</w:t>
      </w:r>
    </w:p>
    <w:p w14:paraId="47FEF535" w14:textId="77777777" w:rsidR="006117C8" w:rsidRPr="0064561F" w:rsidRDefault="006117C8" w:rsidP="006117C8">
      <w:pPr>
        <w:suppressAutoHyphens/>
        <w:rPr>
          <w:sz w:val="18"/>
          <w:szCs w:val="18"/>
        </w:rPr>
      </w:pPr>
      <w:r w:rsidRPr="0064561F">
        <w:rPr>
          <w:sz w:val="18"/>
          <w:szCs w:val="18"/>
        </w:rPr>
        <w:t>Doentes em risco é o número de doentes em risco no início do período.</w:t>
      </w:r>
    </w:p>
    <w:p w14:paraId="1B11BE75" w14:textId="77777777" w:rsidR="006117C8" w:rsidRDefault="006117C8" w:rsidP="006117C8"/>
    <w:p w14:paraId="12C45DEE" w14:textId="77777777" w:rsidR="006117C8" w:rsidRPr="006526A9" w:rsidRDefault="006117C8" w:rsidP="006117C8">
      <w:pPr>
        <w:widowControl w:val="0"/>
        <w:suppressAutoHyphens/>
        <w:rPr>
          <w:bCs/>
          <w:szCs w:val="24"/>
        </w:rPr>
      </w:pPr>
      <w:r>
        <w:rPr>
          <w:bCs/>
          <w:szCs w:val="24"/>
        </w:rPr>
        <w:t xml:space="preserve">Os três componentes </w:t>
      </w:r>
      <w:r>
        <w:t xml:space="preserve">do </w:t>
      </w:r>
      <w:r w:rsidRPr="003C39A1">
        <w:rPr>
          <w:i/>
          <w:iCs/>
        </w:rPr>
        <w:t>endpoint</w:t>
      </w:r>
      <w:r w:rsidRPr="00955EE4">
        <w:t xml:space="preserve"> primário</w:t>
      </w:r>
      <w:r>
        <w:t xml:space="preserve"> </w:t>
      </w:r>
      <w:r w:rsidRPr="00955EE4">
        <w:t>composto</w:t>
      </w:r>
      <w:r>
        <w:t xml:space="preserve"> contribuíram individualmente para o efeito do tratamento (Figura 4). Houve poucas visitas urgentes por insuficiência cardíaca.</w:t>
      </w:r>
    </w:p>
    <w:p w14:paraId="12543B9F" w14:textId="77777777" w:rsidR="006117C8" w:rsidRPr="006526A9" w:rsidRDefault="006117C8" w:rsidP="006117C8">
      <w:pPr>
        <w:widowControl w:val="0"/>
        <w:suppressAutoHyphens/>
        <w:rPr>
          <w:bCs/>
          <w:szCs w:val="24"/>
        </w:rPr>
      </w:pPr>
    </w:p>
    <w:p w14:paraId="447FF32A" w14:textId="77777777" w:rsidR="006117C8" w:rsidRDefault="006117C8" w:rsidP="006117C8">
      <w:pPr>
        <w:keepNext/>
        <w:keepLines/>
        <w:suppressAutoHyphens/>
        <w:rPr>
          <w:b/>
          <w:szCs w:val="24"/>
        </w:rPr>
      </w:pPr>
      <w:r w:rsidRPr="00EE4330">
        <w:rPr>
          <w:b/>
          <w:szCs w:val="24"/>
        </w:rPr>
        <w:lastRenderedPageBreak/>
        <w:t xml:space="preserve">Figura 4: Efeitos do tratamento para o </w:t>
      </w:r>
      <w:r w:rsidRPr="00EE4330">
        <w:rPr>
          <w:b/>
          <w:i/>
          <w:szCs w:val="24"/>
        </w:rPr>
        <w:t xml:space="preserve">endpoint </w:t>
      </w:r>
      <w:r w:rsidRPr="00EE4330">
        <w:rPr>
          <w:b/>
          <w:szCs w:val="24"/>
        </w:rPr>
        <w:t>primário composto, os seus componentes e mortalidade por todas as causas</w:t>
      </w:r>
    </w:p>
    <w:p w14:paraId="7BA07922" w14:textId="77777777" w:rsidR="006117C8" w:rsidRDefault="00000000" w:rsidP="006117C8">
      <w:pPr>
        <w:keepNext/>
        <w:keepLines/>
        <w:suppressAutoHyphens/>
        <w:rPr>
          <w:b/>
          <w:szCs w:val="24"/>
        </w:rPr>
      </w:pPr>
      <w:r>
        <w:rPr>
          <w:b/>
          <w:szCs w:val="24"/>
        </w:rPr>
      </w:r>
      <w:r>
        <w:rPr>
          <w:b/>
          <w:szCs w:val="24"/>
        </w:rPr>
        <w:pict w14:anchorId="00359791">
          <v:group id="_x0000_s2309" editas="canvas" style="width:465.1pt;height:369pt;mso-position-horizontal-relative:char;mso-position-vertical-relative:line" coordsize="9302,7380">
            <o:lock v:ext="edit" aspectratio="t"/>
            <v:shape id="_x0000_s2310" type="#_x0000_t75" style="position:absolute;width:9302;height:7380" o:preferrelative="f">
              <v:fill o:detectmouseclick="t"/>
              <v:path o:extrusionok="t" o:connecttype="none"/>
              <o:lock v:ext="edit" text="t"/>
            </v:shape>
            <v:group id="_x0000_s2311" style="position:absolute;top:10;width:9079;height:7196" coordsize="9079,7196">
              <v:rect id="_x0000_s2312" style="position:absolute;width:9079;height:7196" stroked="f"/>
              <v:rect id="_x0000_s2313" style="position:absolute;width:9064;height:7181" strokeweight="0"/>
              <v:rect id="_x0000_s2314" style="position:absolute;width:9064;height:7181" strokecolor="#f8f8f8" strokeweight="0"/>
              <v:rect id="_x0000_s2315" style="position:absolute;left:8192;top:180;width:560;height:207;mso-wrap-style:none" filled="f" stroked="f">
                <v:textbox style="mso-next-textbox:#_x0000_s2315;mso-rotate-with-shape:t;mso-fit-shape-to-text:t" inset="0,0,0,0">
                  <w:txbxContent>
                    <w:p w14:paraId="6B6C5FFE" w14:textId="77777777" w:rsidR="006117C8" w:rsidRDefault="006117C8" w:rsidP="006117C8">
                      <w:r>
                        <w:rPr>
                          <w:color w:val="000000"/>
                          <w:sz w:val="18"/>
                          <w:szCs w:val="18"/>
                          <w:lang w:val="en-US"/>
                        </w:rPr>
                        <w:t>Valor-p</w:t>
                      </w:r>
                    </w:p>
                  </w:txbxContent>
                </v:textbox>
              </v:rect>
              <v:rect id="_x0000_s2316" style="position:absolute;left:6839;top:180;width:1291;height:207;mso-wrap-style:none" filled="f" stroked="f">
                <v:textbox style="mso-next-textbox:#_x0000_s2316;mso-rotate-with-shape:t;mso-fit-shape-to-text:t" inset="0,0,0,0">
                  <w:txbxContent>
                    <w:p w14:paraId="48434F50" w14:textId="77777777" w:rsidR="006117C8" w:rsidRDefault="006117C8" w:rsidP="006117C8">
                      <w:r>
                        <w:rPr>
                          <w:color w:val="000000"/>
                          <w:sz w:val="18"/>
                          <w:szCs w:val="18"/>
                          <w:lang w:val="en-US"/>
                        </w:rPr>
                        <w:t xml:space="preserve">       </w:t>
                      </w:r>
                      <w:r w:rsidRPr="006526A9">
                        <w:rPr>
                          <w:i/>
                          <w:iCs/>
                          <w:color w:val="000000"/>
                          <w:sz w:val="18"/>
                          <w:szCs w:val="18"/>
                          <w:lang w:val="en-US"/>
                        </w:rPr>
                        <w:t>Hazard</w:t>
                      </w:r>
                      <w:r>
                        <w:rPr>
                          <w:color w:val="000000"/>
                          <w:sz w:val="18"/>
                          <w:szCs w:val="18"/>
                          <w:lang w:val="en-US"/>
                        </w:rPr>
                        <w:t xml:space="preserve"> </w:t>
                      </w:r>
                      <w:r w:rsidRPr="006526A9">
                        <w:rPr>
                          <w:i/>
                          <w:iCs/>
                          <w:color w:val="000000"/>
                          <w:sz w:val="18"/>
                          <w:szCs w:val="18"/>
                          <w:lang w:val="en-US"/>
                        </w:rPr>
                        <w:t>Ratio</w:t>
                      </w:r>
                    </w:p>
                  </w:txbxContent>
                </v:textbox>
              </v:rect>
              <v:rect id="_x0000_s2317" style="position:absolute;left:4855;top:180;width:2220;height:207;mso-wrap-style:none" filled="f" stroked="f">
                <v:textbox style="mso-next-textbox:#_x0000_s2317;mso-rotate-with-shape:t;mso-fit-shape-to-text:t" inset="0,0,0,0">
                  <w:txbxContent>
                    <w:p w14:paraId="006D6862" w14:textId="77777777" w:rsidR="006117C8" w:rsidRDefault="006117C8" w:rsidP="006117C8">
                      <w:pPr>
                        <w:jc w:val="center"/>
                      </w:pPr>
                      <w:r>
                        <w:rPr>
                          <w:color w:val="000000"/>
                          <w:sz w:val="18"/>
                          <w:szCs w:val="18"/>
                        </w:rPr>
                        <w:t>Indivíduos com acontecimento</w:t>
                      </w:r>
                    </w:p>
                  </w:txbxContent>
                </v:textbox>
              </v:rect>
              <v:rect id="_x0000_s2318" style="position:absolute;left:2841;top:180;width:970;height:207;mso-wrap-style:none" filled="f" stroked="f">
                <v:textbox style="mso-next-textbox:#_x0000_s2318;mso-rotate-with-shape:t;mso-fit-shape-to-text:t" inset="0,0,0,0">
                  <w:txbxContent>
                    <w:p w14:paraId="35137617" w14:textId="77777777" w:rsidR="006117C8" w:rsidRDefault="006117C8" w:rsidP="006117C8">
                      <w:r>
                        <w:rPr>
                          <w:color w:val="000000"/>
                          <w:sz w:val="18"/>
                          <w:szCs w:val="18"/>
                          <w:lang w:val="en-US"/>
                        </w:rPr>
                        <w:t>HR (IC 95%)</w:t>
                      </w:r>
                    </w:p>
                  </w:txbxContent>
                </v:textbox>
              </v:rect>
              <v:rect id="_x0000_s2319" style="position:absolute;left:150;top:180;width:1060;height:207;mso-wrap-style:none" filled="f" stroked="f">
                <v:textbox style="mso-next-textbox:#_x0000_s2319;mso-rotate-with-shape:t;mso-fit-shape-to-text:t" inset="0,0,0,0">
                  <w:txbxContent>
                    <w:p w14:paraId="6F8C6F34" w14:textId="77777777" w:rsidR="006117C8" w:rsidRDefault="006117C8" w:rsidP="006117C8">
                      <w:r>
                        <w:rPr>
                          <w:color w:val="000000"/>
                          <w:sz w:val="18"/>
                          <w:szCs w:val="18"/>
                        </w:rPr>
                        <w:t xml:space="preserve">Características </w:t>
                      </w:r>
                    </w:p>
                  </w:txbxContent>
                </v:textbox>
              </v:rect>
              <v:rect id="_x0000_s2320" style="position:absolute;left:6989;top:465;width:675;height:207;mso-wrap-style:none" filled="f" stroked="f">
                <v:textbox style="mso-next-textbox:#_x0000_s2320;mso-rotate-with-shape:t;mso-fit-shape-to-text:t" inset="0,0,0,0">
                  <w:txbxContent>
                    <w:p w14:paraId="18D174AE" w14:textId="77777777" w:rsidR="006117C8" w:rsidRDefault="006117C8" w:rsidP="006117C8">
                      <w:r>
                        <w:rPr>
                          <w:color w:val="000000"/>
                          <w:sz w:val="18"/>
                          <w:szCs w:val="18"/>
                          <w:lang w:val="en-US"/>
                        </w:rPr>
                        <w:t>(IC 95%)</w:t>
                      </w:r>
                    </w:p>
                  </w:txbxContent>
                </v:textbox>
              </v:rect>
              <v:rect id="_x0000_s2321" style="position:absolute;left:5156;top:465;width:1730;height:207;mso-wrap-style:none" filled="f" stroked="f">
                <v:textbox style="mso-next-textbox:#_x0000_s2321;mso-rotate-with-shape:t;mso-fit-shape-to-text:t" inset="0,0,0,0">
                  <w:txbxContent>
                    <w:p w14:paraId="6629230E" w14:textId="77777777" w:rsidR="006117C8" w:rsidRDefault="006117C8" w:rsidP="006117C8">
                      <w:r>
                        <w:rPr>
                          <w:color w:val="000000"/>
                          <w:sz w:val="18"/>
                          <w:szCs w:val="18"/>
                          <w:lang w:val="en-US"/>
                        </w:rPr>
                        <w:t>(taxa de acontecimento)</w:t>
                      </w:r>
                    </w:p>
                  </w:txbxContent>
                </v:textbox>
              </v:rect>
              <v:rect id="_x0000_s2322" style="position:absolute;left:5847;top:750;width:570;height:207;mso-wrap-style:none" filled="f" stroked="f">
                <v:textbox style="mso-next-textbox:#_x0000_s2322;mso-rotate-with-shape:t;mso-fit-shape-to-text:t" inset="0,0,0,0">
                  <w:txbxContent>
                    <w:p w14:paraId="5B0C6AFE" w14:textId="77777777" w:rsidR="006117C8" w:rsidRDefault="006117C8" w:rsidP="006117C8">
                      <w:r>
                        <w:rPr>
                          <w:color w:val="000000"/>
                          <w:sz w:val="18"/>
                          <w:szCs w:val="18"/>
                          <w:lang w:val="en-US"/>
                        </w:rPr>
                        <w:t>Placebo</w:t>
                      </w:r>
                    </w:p>
                  </w:txbxContent>
                </v:textbox>
              </v:rect>
              <v:rect id="_x0000_s2323" style="position:absolute;left:4614;top:750;width:1070;height:207;mso-wrap-style:none" filled="f" stroked="f">
                <v:textbox style="mso-next-textbox:#_x0000_s2323;mso-rotate-with-shape:t;mso-fit-shape-to-text:t" inset="0,0,0,0">
                  <w:txbxContent>
                    <w:p w14:paraId="47A0EDF7" w14:textId="77777777" w:rsidR="006117C8" w:rsidRDefault="006117C8" w:rsidP="006117C8">
                      <w:r>
                        <w:rPr>
                          <w:color w:val="000000"/>
                          <w:sz w:val="18"/>
                          <w:szCs w:val="18"/>
                          <w:lang w:val="en-US"/>
                        </w:rPr>
                        <w:t>Dapagliflozina</w:t>
                      </w:r>
                    </w:p>
                  </w:txbxContent>
                </v:textbox>
              </v:rect>
              <v:rect id="_x0000_s2324" style="position:absolute;left:5757;top:1034;width:712;height:207;mso-wrap-style:none" filled="f" stroked="f">
                <v:textbox style="mso-next-textbox:#_x0000_s2324;mso-rotate-with-shape:t;mso-fit-shape-to-text:t" inset="0,0,0,0">
                  <w:txbxContent>
                    <w:p w14:paraId="44DF3400" w14:textId="77777777" w:rsidR="006117C8" w:rsidRDefault="006117C8" w:rsidP="006117C8">
                      <w:r>
                        <w:rPr>
                          <w:color w:val="000000"/>
                          <w:sz w:val="18"/>
                          <w:szCs w:val="18"/>
                          <w:lang w:val="en-US"/>
                        </w:rPr>
                        <w:t>(N=2371)</w:t>
                      </w:r>
                    </w:p>
                  </w:txbxContent>
                </v:textbox>
              </v:rect>
              <v:rect id="_x0000_s2325" style="position:absolute;left:4735;top:1034;width:712;height:207;mso-wrap-style:none" filled="f" stroked="f">
                <v:textbox style="mso-next-textbox:#_x0000_s2325;mso-rotate-with-shape:t;mso-fit-shape-to-text:t" inset="0,0,0,0">
                  <w:txbxContent>
                    <w:p w14:paraId="0080A978" w14:textId="77777777" w:rsidR="006117C8" w:rsidRDefault="006117C8" w:rsidP="006117C8">
                      <w:r>
                        <w:rPr>
                          <w:color w:val="000000"/>
                          <w:sz w:val="18"/>
                          <w:szCs w:val="18"/>
                          <w:lang w:val="en-US"/>
                        </w:rPr>
                        <w:t>(N=2373)</w:t>
                      </w:r>
                    </w:p>
                  </w:txbxContent>
                </v:textbox>
              </v:rect>
              <v:rect id="_x0000_s2326" style="position:absolute;left:8154;top:1364;width:597;height:207;mso-wrap-style:none" filled="f" stroked="f">
                <v:textbox style="mso-next-textbox:#_x0000_s2326;mso-rotate-with-shape:t;mso-fit-shape-to-text:t" inset="0,0,0,0">
                  <w:txbxContent>
                    <w:p w14:paraId="7D6E7765" w14:textId="77777777" w:rsidR="006117C8" w:rsidRDefault="006117C8" w:rsidP="006117C8">
                      <w:r>
                        <w:rPr>
                          <w:color w:val="000000"/>
                          <w:sz w:val="18"/>
                          <w:szCs w:val="18"/>
                          <w:lang w:val="en-US"/>
                        </w:rPr>
                        <w:t>&lt;0,0001</w:t>
                      </w:r>
                    </w:p>
                  </w:txbxContent>
                </v:textbox>
              </v:rect>
              <v:rect id="_x0000_s2327" style="position:absolute;left:8154;top:2354;width:597;height:207;mso-wrap-style:none" filled="f" stroked="f">
                <v:textbox style="mso-next-textbox:#_x0000_s2327;mso-rotate-with-shape:t;mso-fit-shape-to-text:t" inset="0,0,0,0">
                  <w:txbxContent>
                    <w:p w14:paraId="75E43686" w14:textId="77777777" w:rsidR="006117C8" w:rsidRDefault="006117C8" w:rsidP="006117C8">
                      <w:r>
                        <w:rPr>
                          <w:color w:val="000000"/>
                          <w:sz w:val="18"/>
                          <w:szCs w:val="18"/>
                          <w:lang w:val="en-US"/>
                        </w:rPr>
                        <w:t>&lt;0,0001</w:t>
                      </w:r>
                    </w:p>
                  </w:txbxContent>
                </v:textbox>
              </v:rect>
              <v:rect id="_x0000_s2328" style="position:absolute;left:8207;top:3344;width:496;height:207;mso-wrap-style:none" filled="f" stroked="f">
                <v:textbox style="mso-next-textbox:#_x0000_s2328;mso-rotate-with-shape:t;mso-fit-shape-to-text:t" inset="0,0,0,0">
                  <w:txbxContent>
                    <w:p w14:paraId="30FBAAAE" w14:textId="77777777" w:rsidR="006117C8" w:rsidRDefault="006117C8" w:rsidP="006117C8">
                      <w:r>
                        <w:rPr>
                          <w:color w:val="000000"/>
                          <w:sz w:val="18"/>
                          <w:szCs w:val="18"/>
                          <w:lang w:val="en-US"/>
                        </w:rPr>
                        <w:t>0,0213</w:t>
                      </w:r>
                    </w:p>
                  </w:txbxContent>
                </v:textbox>
              </v:rect>
              <v:rect id="_x0000_s2329" style="position:absolute;left:8207;top:4335;width:496;height:207;mso-wrap-style:none" filled="f" stroked="f">
                <v:textbox style="mso-next-textbox:#_x0000_s2329;mso-rotate-with-shape:t;mso-fit-shape-to-text:t" inset="0,0,0,0">
                  <w:txbxContent>
                    <w:p w14:paraId="569E015A" w14:textId="77777777" w:rsidR="006117C8" w:rsidRDefault="006117C8" w:rsidP="006117C8">
                      <w:r>
                        <w:rPr>
                          <w:color w:val="000000"/>
                          <w:sz w:val="18"/>
                          <w:szCs w:val="18"/>
                          <w:lang w:val="en-US"/>
                        </w:rPr>
                        <w:t>0,0294</w:t>
                      </w:r>
                    </w:p>
                  </w:txbxContent>
                </v:textbox>
              </v:rect>
              <v:rect id="_x0000_s2330" style="position:absolute;left:8207;top:5325;width:496;height:207;mso-wrap-style:none" filled="f" stroked="f">
                <v:textbox style="mso-next-textbox:#_x0000_s2330;mso-rotate-with-shape:t;mso-fit-shape-to-text:t" inset="0,0,0,0">
                  <w:txbxContent>
                    <w:p w14:paraId="45C0AF3E" w14:textId="77777777" w:rsidR="006117C8" w:rsidRDefault="006117C8" w:rsidP="006117C8">
                      <w:r>
                        <w:rPr>
                          <w:color w:val="000000"/>
                          <w:sz w:val="18"/>
                          <w:szCs w:val="18"/>
                          <w:lang w:val="en-US"/>
                        </w:rPr>
                        <w:t>0,0217</w:t>
                      </w:r>
                    </w:p>
                  </w:txbxContent>
                </v:textbox>
              </v:rect>
              <v:rect id="_x0000_s2331" style="position:absolute;left:6726;top:1364;width:1205;height:207;mso-wrap-style:none" filled="f" stroked="f">
                <v:textbox style="mso-next-textbox:#_x0000_s2331;mso-rotate-with-shape:t;mso-fit-shape-to-text:t" inset="0,0,0,0">
                  <w:txbxContent>
                    <w:p w14:paraId="5042703E" w14:textId="77777777" w:rsidR="006117C8" w:rsidRDefault="006117C8" w:rsidP="006117C8">
                      <w:r>
                        <w:rPr>
                          <w:color w:val="000000"/>
                          <w:sz w:val="18"/>
                          <w:szCs w:val="18"/>
                          <w:lang w:val="en-US"/>
                        </w:rPr>
                        <w:t>0,74 (0,65; 0,85)</w:t>
                      </w:r>
                    </w:p>
                  </w:txbxContent>
                </v:textbox>
              </v:rect>
              <v:rect id="_x0000_s2332" style="position:absolute;left:6726;top:2354;width:1205;height:207;mso-wrap-style:none" filled="f" stroked="f">
                <v:textbox style="mso-next-textbox:#_x0000_s2332;mso-rotate-with-shape:t;mso-fit-shape-to-text:t" inset="0,0,0,0">
                  <w:txbxContent>
                    <w:p w14:paraId="5EC78964" w14:textId="77777777" w:rsidR="006117C8" w:rsidRDefault="006117C8" w:rsidP="006117C8">
                      <w:r>
                        <w:rPr>
                          <w:color w:val="000000"/>
                          <w:sz w:val="18"/>
                          <w:szCs w:val="18"/>
                          <w:lang w:val="en-US"/>
                        </w:rPr>
                        <w:t>0,70 (0,59; 0,83)</w:t>
                      </w:r>
                    </w:p>
                  </w:txbxContent>
                </v:textbox>
              </v:rect>
              <v:rect id="_x0000_s2333" style="position:absolute;left:6726;top:3344;width:1205;height:207;mso-wrap-style:none" filled="f" stroked="f">
                <v:textbox style="mso-next-textbox:#_x0000_s2333;mso-rotate-with-shape:t;mso-fit-shape-to-text:t" inset="0,0,0,0">
                  <w:txbxContent>
                    <w:p w14:paraId="0BA9056C" w14:textId="77777777" w:rsidR="006117C8" w:rsidRDefault="006117C8" w:rsidP="006117C8">
                      <w:r>
                        <w:rPr>
                          <w:color w:val="000000"/>
                          <w:sz w:val="18"/>
                          <w:szCs w:val="18"/>
                          <w:lang w:val="en-US"/>
                        </w:rPr>
                        <w:t>0,43 (0,20; 0,90)</w:t>
                      </w:r>
                    </w:p>
                  </w:txbxContent>
                </v:textbox>
              </v:rect>
              <v:rect id="_x0000_s2334" style="position:absolute;left:6726;top:4335;width:1205;height:207;mso-wrap-style:none" filled="f" stroked="f">
                <v:textbox style="mso-next-textbox:#_x0000_s2334;mso-rotate-with-shape:t;mso-fit-shape-to-text:t" inset="0,0,0,0">
                  <w:txbxContent>
                    <w:p w14:paraId="67F191CC" w14:textId="77777777" w:rsidR="006117C8" w:rsidRDefault="006117C8" w:rsidP="006117C8">
                      <w:r>
                        <w:rPr>
                          <w:color w:val="000000"/>
                          <w:sz w:val="18"/>
                          <w:szCs w:val="18"/>
                          <w:lang w:val="en-US"/>
                        </w:rPr>
                        <w:t>0,82 (0,69; 0,98)</w:t>
                      </w:r>
                    </w:p>
                  </w:txbxContent>
                </v:textbox>
              </v:rect>
              <v:rect id="_x0000_s2335" style="position:absolute;left:6726;top:5325;width:1205;height:207;mso-wrap-style:none" filled="f" stroked="f">
                <v:textbox style="mso-next-textbox:#_x0000_s2335;mso-rotate-with-shape:t;mso-fit-shape-to-text:t" inset="0,0,0,0">
                  <w:txbxContent>
                    <w:p w14:paraId="140EC039" w14:textId="77777777" w:rsidR="006117C8" w:rsidRDefault="006117C8" w:rsidP="006117C8">
                      <w:r>
                        <w:rPr>
                          <w:color w:val="000000"/>
                          <w:sz w:val="18"/>
                          <w:szCs w:val="18"/>
                          <w:lang w:val="en-US"/>
                        </w:rPr>
                        <w:t>0,83 (0,71; 0,97)</w:t>
                      </w:r>
                    </w:p>
                  </w:txbxContent>
                </v:textbox>
              </v:rect>
              <v:rect id="_x0000_s2336" style="position:absolute;left:5734;top:1364;width:750;height:207;mso-wrap-style:none" filled="f" stroked="f">
                <v:textbox style="mso-next-textbox:#_x0000_s2336;mso-rotate-with-shape:t;mso-fit-shape-to-text:t" inset="0,0,0,0">
                  <w:txbxContent>
                    <w:p w14:paraId="7C70E173" w14:textId="77777777" w:rsidR="006117C8" w:rsidRDefault="006117C8" w:rsidP="006117C8">
                      <w:r>
                        <w:rPr>
                          <w:color w:val="000000"/>
                          <w:sz w:val="18"/>
                          <w:szCs w:val="18"/>
                          <w:lang w:val="en-US"/>
                        </w:rPr>
                        <w:t>502 (15,6)</w:t>
                      </w:r>
                    </w:p>
                  </w:txbxContent>
                </v:textbox>
              </v:rect>
              <v:rect id="_x0000_s2337" style="position:absolute;left:5779;top:2354;width:660;height:207;mso-wrap-style:none" filled="f" stroked="f">
                <v:textbox style="mso-next-textbox:#_x0000_s2337;mso-rotate-with-shape:t;mso-fit-shape-to-text:t" inset="0,0,0,0">
                  <w:txbxContent>
                    <w:p w14:paraId="5B2F0C9F" w14:textId="77777777" w:rsidR="006117C8" w:rsidRDefault="006117C8" w:rsidP="006117C8">
                      <w:r>
                        <w:rPr>
                          <w:color w:val="000000"/>
                          <w:sz w:val="18"/>
                          <w:szCs w:val="18"/>
                          <w:lang w:val="en-US"/>
                        </w:rPr>
                        <w:t>318 (9,8)</w:t>
                      </w:r>
                    </w:p>
                  </w:txbxContent>
                </v:textbox>
              </v:rect>
              <v:rect id="_x0000_s2338" style="position:absolute;left:5825;top:3344;width:570;height:207;mso-wrap-style:none" filled="f" stroked="f">
                <v:textbox style="mso-next-textbox:#_x0000_s2338;mso-rotate-with-shape:t;mso-fit-shape-to-text:t" inset="0,0,0,0">
                  <w:txbxContent>
                    <w:p w14:paraId="3058D179" w14:textId="77777777" w:rsidR="006117C8" w:rsidRDefault="006117C8" w:rsidP="006117C8">
                      <w:r>
                        <w:rPr>
                          <w:color w:val="000000"/>
                          <w:sz w:val="18"/>
                          <w:szCs w:val="18"/>
                          <w:lang w:val="en-US"/>
                        </w:rPr>
                        <w:t>23 (0,7)</w:t>
                      </w:r>
                    </w:p>
                  </w:txbxContent>
                </v:textbox>
              </v:rect>
              <v:rect id="_x0000_s2339" style="position:absolute;left:5779;top:4335;width:660;height:207;mso-wrap-style:none" filled="f" stroked="f">
                <v:textbox style="mso-next-textbox:#_x0000_s2339;mso-rotate-with-shape:t;mso-fit-shape-to-text:t" inset="0,0,0,0">
                  <w:txbxContent>
                    <w:p w14:paraId="03E320DE" w14:textId="77777777" w:rsidR="006117C8" w:rsidRDefault="006117C8" w:rsidP="006117C8">
                      <w:r>
                        <w:rPr>
                          <w:color w:val="000000"/>
                          <w:sz w:val="18"/>
                          <w:szCs w:val="18"/>
                          <w:lang w:val="en-US"/>
                        </w:rPr>
                        <w:t>273 (7,9)</w:t>
                      </w:r>
                    </w:p>
                  </w:txbxContent>
                </v:textbox>
              </v:rect>
              <v:rect id="_x0000_s2340" style="position:absolute;left:5779;top:5325;width:660;height:207;mso-wrap-style:none" filled="f" stroked="f">
                <v:textbox style="mso-next-textbox:#_x0000_s2340;mso-rotate-with-shape:t;mso-fit-shape-to-text:t" inset="0,0,0,0">
                  <w:txbxContent>
                    <w:p w14:paraId="66A61688" w14:textId="77777777" w:rsidR="006117C8" w:rsidRDefault="006117C8" w:rsidP="006117C8">
                      <w:r>
                        <w:rPr>
                          <w:color w:val="000000"/>
                          <w:sz w:val="18"/>
                          <w:szCs w:val="18"/>
                          <w:lang w:val="en-US"/>
                        </w:rPr>
                        <w:t>329 (9,5)</w:t>
                      </w:r>
                    </w:p>
                  </w:txbxContent>
                </v:textbox>
              </v:rect>
              <v:rect id="_x0000_s2341" style="position:absolute;left:4690;top:1364;width:750;height:207;mso-wrap-style:none" filled="f" stroked="f">
                <v:textbox style="mso-next-textbox:#_x0000_s2341;mso-rotate-with-shape:t;mso-fit-shape-to-text:t" inset="0,0,0,0">
                  <w:txbxContent>
                    <w:p w14:paraId="08FCB01E" w14:textId="77777777" w:rsidR="006117C8" w:rsidRDefault="006117C8" w:rsidP="006117C8">
                      <w:r>
                        <w:rPr>
                          <w:color w:val="000000"/>
                          <w:sz w:val="18"/>
                          <w:szCs w:val="18"/>
                          <w:lang w:val="en-US"/>
                        </w:rPr>
                        <w:t>386 (11,6)</w:t>
                      </w:r>
                    </w:p>
                  </w:txbxContent>
                </v:textbox>
              </v:rect>
              <v:rect id="_x0000_s2342" style="position:absolute;left:4735;top:2354;width:660;height:207;mso-wrap-style:none" filled="f" stroked="f">
                <v:textbox style="mso-next-textbox:#_x0000_s2342;mso-rotate-with-shape:t;mso-fit-shape-to-text:t" inset="0,0,0,0">
                  <w:txbxContent>
                    <w:p w14:paraId="6B671FAC" w14:textId="77777777" w:rsidR="006117C8" w:rsidRDefault="006117C8" w:rsidP="006117C8">
                      <w:r>
                        <w:rPr>
                          <w:color w:val="000000"/>
                          <w:sz w:val="18"/>
                          <w:szCs w:val="18"/>
                          <w:lang w:val="en-US"/>
                        </w:rPr>
                        <w:t>231 (6,9)</w:t>
                      </w:r>
                    </w:p>
                  </w:txbxContent>
                </v:textbox>
              </v:rect>
              <v:rect id="_x0000_s2343" style="position:absolute;left:4780;top:3344;width:570;height:207;mso-wrap-style:none" filled="f" stroked="f">
                <v:textbox style="mso-next-textbox:#_x0000_s2343;mso-rotate-with-shape:t;mso-fit-shape-to-text:t" inset="0,0,0,0">
                  <w:txbxContent>
                    <w:p w14:paraId="4E61EECB" w14:textId="77777777" w:rsidR="006117C8" w:rsidRDefault="006117C8" w:rsidP="006117C8">
                      <w:r>
                        <w:rPr>
                          <w:color w:val="000000"/>
                          <w:sz w:val="18"/>
                          <w:szCs w:val="18"/>
                          <w:lang w:val="en-US"/>
                        </w:rPr>
                        <w:t>10 (0,3)</w:t>
                      </w:r>
                    </w:p>
                  </w:txbxContent>
                </v:textbox>
              </v:rect>
              <v:rect id="_x0000_s2344" style="position:absolute;left:4735;top:4335;width:660;height:207;mso-wrap-style:none" filled="f" stroked="f">
                <v:textbox style="mso-next-textbox:#_x0000_s2344;mso-rotate-with-shape:t;mso-fit-shape-to-text:t" inset="0,0,0,0">
                  <w:txbxContent>
                    <w:p w14:paraId="502635FE" w14:textId="77777777" w:rsidR="006117C8" w:rsidRDefault="006117C8" w:rsidP="006117C8">
                      <w:r>
                        <w:rPr>
                          <w:color w:val="000000"/>
                          <w:sz w:val="18"/>
                          <w:szCs w:val="18"/>
                          <w:lang w:val="en-US"/>
                        </w:rPr>
                        <w:t>227 (6,5)</w:t>
                      </w:r>
                    </w:p>
                  </w:txbxContent>
                </v:textbox>
              </v:rect>
              <v:rect id="_x0000_s2345" style="position:absolute;left:4735;top:5325;width:660;height:207;mso-wrap-style:none" filled="f" stroked="f">
                <v:textbox style="mso-next-textbox:#_x0000_s2345;mso-rotate-with-shape:t;mso-fit-shape-to-text:t" inset="0,0,0,0">
                  <w:txbxContent>
                    <w:p w14:paraId="37A69DA4" w14:textId="77777777" w:rsidR="006117C8" w:rsidRDefault="006117C8" w:rsidP="006117C8">
                      <w:r>
                        <w:rPr>
                          <w:color w:val="000000"/>
                          <w:sz w:val="18"/>
                          <w:szCs w:val="18"/>
                          <w:lang w:val="en-US"/>
                        </w:rPr>
                        <w:t>276 (7,9)</w:t>
                      </w:r>
                    </w:p>
                  </w:txbxContent>
                </v:textbox>
              </v:rect>
              <v:line id="_x0000_s2346" style="position:absolute;flip:y" from="3367,1289" to="3367,6162" strokecolor="gray" strokeweight="0"/>
              <v:line id="_x0000_s2347" style="position:absolute" from="2691,1469" to="3111,1469" strokeweight="0"/>
              <v:line id="_x0000_s2348" style="position:absolute" from="2540,2459" to="3081,2459" strokeweight="0"/>
              <v:line id="_x0000_s2349" style="position:absolute" from="2285,3448" to="3202,3448" strokeweight="0"/>
              <v:line id="_x0000_s2350" style="position:absolute" from="2781,4438" to="3337,4438" strokeweight="0"/>
              <v:line id="_x0000_s2351" style="position:absolute" from="2826,5427" to="3322,5427" strokeweight="0"/>
              <v:rect id="_x0000_s2352" style="position:absolute;left:2856;top:1424;width:75;height:75" fillcolor="black" strokeweight="0"/>
              <v:rect id="_x0000_s2353" style="position:absolute;left:2766;top:2414;width:75;height:75" fillcolor="black" strokeweight="0"/>
              <v:rect id="_x0000_s2354" style="position:absolute;left:1999;top:3403;width:75;height:75" fillcolor="black" strokeweight="0"/>
              <v:rect id="_x0000_s2355" style="position:absolute;left:3006;top:4393;width:75;height:75" fillcolor="black" strokeweight="0"/>
              <v:rect id="_x0000_s2356" style="position:absolute;left:3036;top:5382;width:75;height:75" fillcolor="black" strokeweight="0"/>
              <v:line id="_x0000_s2357" style="position:absolute" from="2285,6162" to="4449,6162" strokeweight="0"/>
              <v:line id="_x0000_s2358" style="position:absolute" from="2285,6162" to="2285,6252" strokeweight="0"/>
              <v:rect id="_x0000_s2359" style="position:absolute;left:2171;top:6299;width:226;height:207;mso-wrap-style:none" filled="f" stroked="f">
                <v:textbox style="mso-next-textbox:#_x0000_s2359;mso-rotate-with-shape:t;mso-fit-shape-to-text:t" inset="0,0,0,0">
                  <w:txbxContent>
                    <w:p w14:paraId="5C643B21" w14:textId="77777777" w:rsidR="006117C8" w:rsidRDefault="006117C8" w:rsidP="006117C8">
                      <w:r>
                        <w:rPr>
                          <w:color w:val="000000"/>
                          <w:sz w:val="18"/>
                          <w:szCs w:val="18"/>
                          <w:lang w:val="en-US"/>
                        </w:rPr>
                        <w:t>0,5</w:t>
                      </w:r>
                    </w:p>
                  </w:txbxContent>
                </v:textbox>
              </v:rect>
              <v:line id="_x0000_s2360" style="position:absolute" from="3021,6162" to="3021,6252" strokeweight="0"/>
              <v:rect id="_x0000_s2361" style="position:absolute;left:2905;top:6299;width:226;height:207;mso-wrap-style:none" filled="f" stroked="f">
                <v:textbox style="mso-next-textbox:#_x0000_s2361;mso-rotate-with-shape:t;mso-fit-shape-to-text:t" inset="0,0,0,0">
                  <w:txbxContent>
                    <w:p w14:paraId="24CFDFA3" w14:textId="77777777" w:rsidR="006117C8" w:rsidRDefault="006117C8" w:rsidP="006117C8">
                      <w:r>
                        <w:rPr>
                          <w:color w:val="000000"/>
                          <w:sz w:val="18"/>
                          <w:szCs w:val="18"/>
                          <w:lang w:val="en-US"/>
                        </w:rPr>
                        <w:t>0,8</w:t>
                      </w:r>
                    </w:p>
                  </w:txbxContent>
                </v:textbox>
              </v:rect>
              <v:line id="_x0000_s2362" style="position:absolute" from="3367,6162" to="3367,6252" strokeweight="0"/>
              <v:rect id="_x0000_s2363" style="position:absolute;left:3322;top:6299;width:91;height:207;mso-wrap-style:none" filled="f" stroked="f">
                <v:textbox style="mso-next-textbox:#_x0000_s2363;mso-rotate-with-shape:t;mso-fit-shape-to-text:t" inset="0,0,0,0">
                  <w:txbxContent>
                    <w:p w14:paraId="3CEEEFEF" w14:textId="77777777" w:rsidR="006117C8" w:rsidRDefault="006117C8" w:rsidP="006117C8">
                      <w:r>
                        <w:rPr>
                          <w:color w:val="000000"/>
                          <w:sz w:val="18"/>
                          <w:szCs w:val="18"/>
                          <w:lang w:val="en-US"/>
                        </w:rPr>
                        <w:t>1</w:t>
                      </w:r>
                    </w:p>
                  </w:txbxContent>
                </v:textbox>
              </v:rect>
              <v:line id="_x0000_s2364" style="position:absolute" from="3713,6162" to="3713,6252" strokeweight="0"/>
              <v:rect id="_x0000_s2365" style="position:absolute;left:3557;top:6299;width:316;height:207;mso-wrap-style:none" filled="f" stroked="f">
                <v:textbox style="mso-next-textbox:#_x0000_s2365;mso-rotate-with-shape:t;mso-fit-shape-to-text:t" inset="0,0,0,0">
                  <w:txbxContent>
                    <w:p w14:paraId="454D66B9" w14:textId="77777777" w:rsidR="006117C8" w:rsidRDefault="006117C8" w:rsidP="006117C8">
                      <w:r>
                        <w:rPr>
                          <w:color w:val="000000"/>
                          <w:sz w:val="18"/>
                          <w:szCs w:val="18"/>
                          <w:lang w:val="en-US"/>
                        </w:rPr>
                        <w:t>1,25</w:t>
                      </w:r>
                    </w:p>
                  </w:txbxContent>
                </v:textbox>
              </v:rect>
              <v:line id="_x0000_s2366" style="position:absolute" from="4449,6162" to="4449,6252" strokeweight="0"/>
              <v:rect id="_x0000_s2367" style="position:absolute;left:4404;top:6299;width:91;height:207;mso-wrap-style:none" filled="f" stroked="f">
                <v:textbox style="mso-next-textbox:#_x0000_s2367;mso-rotate-with-shape:t;mso-fit-shape-to-text:t" inset="0,0,0,0">
                  <w:txbxContent>
                    <w:p w14:paraId="2466B56A" w14:textId="77777777" w:rsidR="006117C8" w:rsidRDefault="006117C8" w:rsidP="006117C8">
                      <w:r>
                        <w:rPr>
                          <w:color w:val="000000"/>
                          <w:sz w:val="18"/>
                          <w:szCs w:val="18"/>
                          <w:lang w:val="en-US"/>
                        </w:rPr>
                        <w:t>2</w:t>
                      </w:r>
                    </w:p>
                  </w:txbxContent>
                </v:textbox>
              </v:rect>
              <v:rect id="_x0000_s2368" style="position:absolute;left:3337;top:6641;width:37;height:207;mso-wrap-style:none" filled="f" stroked="f">
                <v:textbox style="mso-next-textbox:#_x0000_s2368;mso-rotate-with-shape:t;mso-fit-shape-to-text:t" inset="0,0,0,0">
                  <w:txbxContent>
                    <w:p w14:paraId="2B27D779" w14:textId="77777777" w:rsidR="006117C8" w:rsidRDefault="006117C8" w:rsidP="006117C8">
                      <w:r>
                        <w:rPr>
                          <w:color w:val="000000"/>
                          <w:sz w:val="18"/>
                          <w:szCs w:val="18"/>
                          <w:lang w:val="en-US"/>
                        </w:rPr>
                        <w:t>|</w:t>
                      </w:r>
                    </w:p>
                  </w:txbxContent>
                </v:textbox>
              </v:rect>
              <v:rect id="_x0000_s2369" style="position:absolute;left:1353;top:6641;width:1605;height:207;mso-wrap-style:none" filled="f" stroked="f">
                <v:textbox style="mso-next-textbox:#_x0000_s2369;mso-rotate-with-shape:t;mso-fit-shape-to-text:t" inset="0,0,0,0">
                  <w:txbxContent>
                    <w:p w14:paraId="40028C33" w14:textId="77777777" w:rsidR="006117C8" w:rsidRDefault="006117C8" w:rsidP="006117C8">
                      <w:r>
                        <w:rPr>
                          <w:color w:val="000000"/>
                          <w:sz w:val="18"/>
                          <w:szCs w:val="18"/>
                          <w:lang w:val="en-US"/>
                        </w:rPr>
                        <w:t>Melhor dapagliflozina</w:t>
                      </w:r>
                    </w:p>
                  </w:txbxContent>
                </v:textbox>
              </v:rect>
              <v:rect id="_x0000_s2370" style="position:absolute;left:3878;top:6641;width:1135;height:207;mso-wrap-style:none" filled="f" stroked="f">
                <v:textbox style="mso-next-textbox:#_x0000_s2370;mso-rotate-with-shape:t;mso-fit-shape-to-text:t" inset="0,0,0,0">
                  <w:txbxContent>
                    <w:p w14:paraId="14E44B15" w14:textId="77777777" w:rsidR="006117C8" w:rsidRDefault="006117C8" w:rsidP="006117C8">
                      <w:r>
                        <w:rPr>
                          <w:color w:val="000000"/>
                          <w:sz w:val="18"/>
                          <w:szCs w:val="18"/>
                          <w:lang w:val="en-US"/>
                        </w:rPr>
                        <w:t>Melhor placebo</w:t>
                      </w:r>
                    </w:p>
                  </w:txbxContent>
                </v:textbox>
              </v:rect>
              <v:rect id="_x0000_s2371" style="position:absolute;left:225;top:1139;width:2560;height:207;mso-wrap-style:none" filled="f" stroked="f">
                <v:textbox style="mso-next-textbox:#_x0000_s2371;mso-rotate-with-shape:t;mso-fit-shape-to-text:t" inset="0,0,0,0">
                  <w:txbxContent>
                    <w:p w14:paraId="302B268E" w14:textId="77777777" w:rsidR="006117C8" w:rsidRDefault="006117C8" w:rsidP="006117C8">
                      <w:r w:rsidRPr="006526A9">
                        <w:rPr>
                          <w:color w:val="000000"/>
                          <w:sz w:val="18"/>
                          <w:szCs w:val="18"/>
                        </w:rPr>
                        <w:t>Composto de morte cardiovascular</w:t>
                      </w:r>
                      <w:r>
                        <w:rPr>
                          <w:color w:val="000000"/>
                          <w:sz w:val="18"/>
                          <w:szCs w:val="18"/>
                        </w:rPr>
                        <w:t>,</w:t>
                      </w:r>
                    </w:p>
                  </w:txbxContent>
                </v:textbox>
              </v:rect>
              <v:rect id="_x0000_s2372" style="position:absolute;left:225;top:1349;width:2280;height:207;mso-wrap-style:none" filled="f" stroked="f">
                <v:textbox style="mso-next-textbox:#_x0000_s2372;mso-rotate-with-shape:t;mso-fit-shape-to-text:t" inset="0,0,0,0">
                  <w:txbxContent>
                    <w:p w14:paraId="098F715E" w14:textId="77777777" w:rsidR="006117C8" w:rsidRDefault="006117C8" w:rsidP="006117C8">
                      <w:r>
                        <w:rPr>
                          <w:color w:val="000000"/>
                          <w:sz w:val="18"/>
                          <w:szCs w:val="18"/>
                        </w:rPr>
                        <w:t>h</w:t>
                      </w:r>
                      <w:r w:rsidRPr="006526A9">
                        <w:rPr>
                          <w:color w:val="000000"/>
                          <w:sz w:val="18"/>
                          <w:szCs w:val="18"/>
                        </w:rPr>
                        <w:t>ospitalização por insuficiência</w:t>
                      </w:r>
                    </w:p>
                  </w:txbxContent>
                </v:textbox>
              </v:rect>
              <v:rect id="_x0000_s2373" style="position:absolute;left:225;top:1559;width:2130;height:414" filled="f" stroked="f">
                <v:textbox style="mso-next-textbox:#_x0000_s2373;mso-rotate-with-shape:t;mso-fit-shape-to-text:t" inset="0,0,0,0">
                  <w:txbxContent>
                    <w:p w14:paraId="2352B159" w14:textId="77777777" w:rsidR="006117C8" w:rsidRPr="00E571A3" w:rsidRDefault="006117C8" w:rsidP="006117C8">
                      <w:r w:rsidRPr="006526A9">
                        <w:rPr>
                          <w:color w:val="000000"/>
                          <w:sz w:val="18"/>
                          <w:szCs w:val="18"/>
                        </w:rPr>
                        <w:t>cardíaca ou visita urgente por insu</w:t>
                      </w:r>
                      <w:r>
                        <w:rPr>
                          <w:color w:val="000000"/>
                          <w:sz w:val="18"/>
                          <w:szCs w:val="18"/>
                        </w:rPr>
                        <w:t>ficiência cardíaca</w:t>
                      </w:r>
                    </w:p>
                  </w:txbxContent>
                </v:textbox>
              </v:rect>
              <v:rect id="_x0000_s2374" style="position:absolute;left:225;top:2234;width:2320;height:207;mso-wrap-style:none" filled="f" stroked="f">
                <v:textbox style="mso-next-textbox:#_x0000_s2374;mso-rotate-with-shape:t;mso-fit-shape-to-text:t" inset="0,0,0,0">
                  <w:txbxContent>
                    <w:p w14:paraId="29296E05" w14:textId="77777777" w:rsidR="006117C8" w:rsidRDefault="006117C8" w:rsidP="006117C8">
                      <w:r w:rsidRPr="00F41DE1">
                        <w:rPr>
                          <w:color w:val="000000"/>
                          <w:sz w:val="18"/>
                          <w:szCs w:val="18"/>
                          <w:lang w:val="en-US"/>
                        </w:rPr>
                        <w:t>Hospitalização por insuficiência</w:t>
                      </w:r>
                    </w:p>
                  </w:txbxContent>
                </v:textbox>
              </v:rect>
              <v:rect id="_x0000_s2375" style="position:absolute;left:225;top:2444;width:600;height:207;mso-wrap-style:none" filled="f" stroked="f">
                <v:textbox style="mso-next-textbox:#_x0000_s2375;mso-rotate-with-shape:t;mso-fit-shape-to-text:t" inset="0,0,0,0">
                  <w:txbxContent>
                    <w:p w14:paraId="697C4063" w14:textId="77777777" w:rsidR="006117C8" w:rsidRDefault="006117C8" w:rsidP="006117C8">
                      <w:r>
                        <w:rPr>
                          <w:color w:val="000000"/>
                          <w:sz w:val="18"/>
                          <w:szCs w:val="18"/>
                          <w:lang w:val="en-US"/>
                        </w:rPr>
                        <w:t>cardíaca</w:t>
                      </w:r>
                    </w:p>
                  </w:txbxContent>
                </v:textbox>
              </v:rect>
              <v:rect id="_x0000_s2376" style="position:absolute;left:225;top:3328;width:1485;height:621" filled="f" stroked="f">
                <v:textbox style="mso-next-textbox:#_x0000_s2376;mso-rotate-with-shape:t;mso-fit-shape-to-text:t" inset="0,0,0,0">
                  <w:txbxContent>
                    <w:p w14:paraId="626C30AE" w14:textId="77777777" w:rsidR="006117C8" w:rsidRPr="006526A9" w:rsidRDefault="006117C8" w:rsidP="006117C8">
                      <w:pPr>
                        <w:rPr>
                          <w:lang w:val="en-US"/>
                        </w:rPr>
                      </w:pPr>
                      <w:r>
                        <w:rPr>
                          <w:color w:val="000000"/>
                          <w:sz w:val="18"/>
                          <w:szCs w:val="18"/>
                          <w:lang w:val="en-US"/>
                        </w:rPr>
                        <w:t>Visita urgente por insuficiência cardíaca</w:t>
                      </w:r>
                    </w:p>
                  </w:txbxContent>
                </v:textbox>
              </v:rect>
              <v:shape id="_x0000_s2377" style="position:absolute;left:2285;top:3388;width:195;height:135" coordsize="13,9" path="m13,l,4,13,9,13,xe" fillcolor="black" strokeweight="0">
                <v:path arrowok="t"/>
              </v:shape>
              <v:line id="_x0000_s2378" style="position:absolute;flip:x" from="2480,3448" to="2570,3448" strokeweight="0"/>
              <v:rect id="_x0000_s2379" style="position:absolute;left:225;top:4318;width:1535;height:207;mso-wrap-style:none" filled="f" stroked="f">
                <v:textbox style="mso-next-textbox:#_x0000_s2379;mso-rotate-with-shape:t;mso-fit-shape-to-text:t" inset="0,0,0,0">
                  <w:txbxContent>
                    <w:p w14:paraId="3A31FA50" w14:textId="77777777" w:rsidR="006117C8" w:rsidRDefault="006117C8" w:rsidP="006117C8">
                      <w:r>
                        <w:rPr>
                          <w:color w:val="000000"/>
                          <w:sz w:val="18"/>
                          <w:szCs w:val="18"/>
                          <w:lang w:val="en-US"/>
                        </w:rPr>
                        <w:t>Morte cardiovascular</w:t>
                      </w:r>
                    </w:p>
                  </w:txbxContent>
                </v:textbox>
              </v:rect>
              <v:rect id="_x0000_s2380" style="position:absolute;left:225;top:5307;width:2300;height:207;mso-wrap-style:none" filled="f" stroked="f">
                <v:textbox style="mso-next-textbox:#_x0000_s2380;mso-rotate-with-shape:t;mso-fit-shape-to-text:t" inset="0,0,0,0">
                  <w:txbxContent>
                    <w:p w14:paraId="3D3ED4D1" w14:textId="77777777" w:rsidR="006117C8" w:rsidRDefault="006117C8" w:rsidP="006117C8">
                      <w:r w:rsidRPr="006526A9">
                        <w:rPr>
                          <w:color w:val="000000"/>
                          <w:sz w:val="18"/>
                          <w:szCs w:val="18"/>
                        </w:rPr>
                        <w:t>Mortalidade por todas as causas</w:t>
                      </w:r>
                    </w:p>
                  </w:txbxContent>
                </v:textbox>
              </v:rect>
            </v:group>
            <v:rect id="_x0000_s2381" style="position:absolute;left:9080;top:6988;width:50;height:253;mso-wrap-style:none" filled="f" stroked="f">
              <v:textbox style="mso-next-textbox:#_x0000_s2381;mso-rotate-with-shape:t;mso-fit-shape-to-text:t" inset="0,0,0,0">
                <w:txbxContent>
                  <w:p w14:paraId="2EF7324A" w14:textId="77777777" w:rsidR="006117C8" w:rsidRDefault="006117C8" w:rsidP="006117C8">
                    <w:r>
                      <w:rPr>
                        <w:rFonts w:ascii="Calibri" w:hAnsi="Calibri" w:cs="Calibri"/>
                        <w:color w:val="000000"/>
                        <w:lang w:val="en-US"/>
                      </w:rPr>
                      <w:t xml:space="preserve"> </w:t>
                    </w:r>
                  </w:p>
                </w:txbxContent>
              </v:textbox>
            </v:rect>
            <w10:anchorlock/>
          </v:group>
        </w:pict>
      </w:r>
    </w:p>
    <w:p w14:paraId="5653F640" w14:textId="77777777" w:rsidR="006117C8" w:rsidRPr="00C00070" w:rsidRDefault="006117C8" w:rsidP="006117C8">
      <w:pPr>
        <w:suppressAutoHyphens/>
        <w:rPr>
          <w:sz w:val="18"/>
          <w:szCs w:val="18"/>
        </w:rPr>
      </w:pPr>
      <w:r w:rsidRPr="00C00070">
        <w:rPr>
          <w:sz w:val="18"/>
          <w:szCs w:val="18"/>
        </w:rPr>
        <w:t>Uma visita urgente por insuficiência cardíaca foi definida como urgente</w:t>
      </w:r>
      <w:r>
        <w:rPr>
          <w:sz w:val="18"/>
          <w:szCs w:val="18"/>
        </w:rPr>
        <w:t>,</w:t>
      </w:r>
      <w:r w:rsidRPr="00C00070">
        <w:rPr>
          <w:sz w:val="18"/>
          <w:szCs w:val="18"/>
        </w:rPr>
        <w:t xml:space="preserve"> não planeada</w:t>
      </w:r>
      <w:r>
        <w:rPr>
          <w:sz w:val="18"/>
          <w:szCs w:val="18"/>
        </w:rPr>
        <w:t>,</w:t>
      </w:r>
      <w:r w:rsidRPr="00C00070">
        <w:rPr>
          <w:sz w:val="18"/>
          <w:szCs w:val="18"/>
        </w:rPr>
        <w:t xml:space="preserve"> avalia</w:t>
      </w:r>
      <w:r>
        <w:rPr>
          <w:sz w:val="18"/>
          <w:szCs w:val="18"/>
        </w:rPr>
        <w:t>da</w:t>
      </w:r>
      <w:r w:rsidRPr="00C00070">
        <w:rPr>
          <w:sz w:val="18"/>
          <w:szCs w:val="18"/>
        </w:rPr>
        <w:t xml:space="preserve"> </w:t>
      </w:r>
      <w:r>
        <w:rPr>
          <w:sz w:val="18"/>
          <w:szCs w:val="18"/>
        </w:rPr>
        <w:t>por</w:t>
      </w:r>
      <w:r w:rsidRPr="00C00070">
        <w:rPr>
          <w:sz w:val="18"/>
          <w:szCs w:val="18"/>
        </w:rPr>
        <w:t xml:space="preserve"> um médico</w:t>
      </w:r>
      <w:r>
        <w:rPr>
          <w:sz w:val="18"/>
          <w:szCs w:val="18"/>
        </w:rPr>
        <w:t>,</w:t>
      </w:r>
      <w:r w:rsidRPr="00C00070">
        <w:rPr>
          <w:sz w:val="18"/>
          <w:szCs w:val="18"/>
        </w:rPr>
        <w:t xml:space="preserve"> </w:t>
      </w:r>
      <w:r>
        <w:rPr>
          <w:sz w:val="18"/>
          <w:szCs w:val="18"/>
        </w:rPr>
        <w:t xml:space="preserve">por </w:t>
      </w:r>
      <w:r w:rsidRPr="00C00070">
        <w:rPr>
          <w:sz w:val="18"/>
          <w:szCs w:val="18"/>
        </w:rPr>
        <w:t>ex. n</w:t>
      </w:r>
      <w:r>
        <w:rPr>
          <w:sz w:val="18"/>
          <w:szCs w:val="18"/>
        </w:rPr>
        <w:t>um</w:t>
      </w:r>
      <w:r w:rsidRPr="00C00070">
        <w:rPr>
          <w:sz w:val="18"/>
          <w:szCs w:val="18"/>
        </w:rPr>
        <w:t xml:space="preserve"> Serviço de Urgência e com necessidade de tratamento por agravamento da insuficiência cardíaca (outro além d</w:t>
      </w:r>
      <w:r>
        <w:rPr>
          <w:sz w:val="18"/>
          <w:szCs w:val="18"/>
        </w:rPr>
        <w:t>e um</w:t>
      </w:r>
      <w:r w:rsidRPr="00C00070">
        <w:rPr>
          <w:sz w:val="18"/>
          <w:szCs w:val="18"/>
        </w:rPr>
        <w:t xml:space="preserve"> aumento d</w:t>
      </w:r>
      <w:r>
        <w:rPr>
          <w:sz w:val="18"/>
          <w:szCs w:val="18"/>
        </w:rPr>
        <w:t>e</w:t>
      </w:r>
      <w:r w:rsidRPr="00C00070">
        <w:rPr>
          <w:sz w:val="18"/>
          <w:szCs w:val="18"/>
        </w:rPr>
        <w:t xml:space="preserve"> diuréticos orais).</w:t>
      </w:r>
    </w:p>
    <w:p w14:paraId="6E1ADA7A" w14:textId="77777777" w:rsidR="006117C8" w:rsidRDefault="006117C8" w:rsidP="006117C8">
      <w:pPr>
        <w:suppressAutoHyphens/>
        <w:rPr>
          <w:sz w:val="18"/>
          <w:szCs w:val="18"/>
        </w:rPr>
      </w:pPr>
      <w:r w:rsidRPr="0064561F">
        <w:rPr>
          <w:sz w:val="18"/>
          <w:szCs w:val="18"/>
        </w:rPr>
        <w:t xml:space="preserve">O número de primeiros acontecimentos para os componentes individuais é o número real de primeiros acontecimentos para cada componente e não se soma ao número de acontecimentos no </w:t>
      </w:r>
      <w:r w:rsidRPr="005E62D0">
        <w:rPr>
          <w:i/>
          <w:iCs/>
          <w:sz w:val="18"/>
          <w:szCs w:val="18"/>
        </w:rPr>
        <w:t>endpoint</w:t>
      </w:r>
      <w:r w:rsidRPr="0064561F">
        <w:rPr>
          <w:sz w:val="18"/>
          <w:szCs w:val="18"/>
        </w:rPr>
        <w:t xml:space="preserve"> composto.</w:t>
      </w:r>
    </w:p>
    <w:p w14:paraId="173C635F" w14:textId="77777777" w:rsidR="006117C8" w:rsidRDefault="006117C8" w:rsidP="006117C8">
      <w:pPr>
        <w:suppressAutoHyphens/>
        <w:rPr>
          <w:sz w:val="18"/>
          <w:szCs w:val="18"/>
        </w:rPr>
      </w:pPr>
      <w:r>
        <w:rPr>
          <w:sz w:val="18"/>
          <w:szCs w:val="18"/>
        </w:rPr>
        <w:t xml:space="preserve">As taxas de acontecimentos são </w:t>
      </w:r>
      <w:r w:rsidRPr="00C00070">
        <w:rPr>
          <w:sz w:val="18"/>
          <w:szCs w:val="18"/>
        </w:rPr>
        <w:t>apresentadas como o número de indivíduos com acontecimentos por 100</w:t>
      </w:r>
      <w:r>
        <w:rPr>
          <w:sz w:val="18"/>
          <w:szCs w:val="18"/>
        </w:rPr>
        <w:t> </w:t>
      </w:r>
      <w:r w:rsidRPr="00C00070">
        <w:rPr>
          <w:sz w:val="18"/>
          <w:szCs w:val="18"/>
        </w:rPr>
        <w:t>doentes ano de acompanhamento.</w:t>
      </w:r>
      <w:r>
        <w:rPr>
          <w:sz w:val="18"/>
          <w:szCs w:val="18"/>
        </w:rPr>
        <w:t xml:space="preserve"> </w:t>
      </w:r>
    </w:p>
    <w:p w14:paraId="02BD0078" w14:textId="77777777" w:rsidR="006117C8" w:rsidRDefault="006117C8" w:rsidP="006117C8">
      <w:pPr>
        <w:suppressAutoHyphens/>
        <w:rPr>
          <w:sz w:val="18"/>
          <w:szCs w:val="18"/>
        </w:rPr>
      </w:pPr>
      <w:r>
        <w:rPr>
          <w:sz w:val="18"/>
          <w:szCs w:val="18"/>
        </w:rPr>
        <w:t>Valores</w:t>
      </w:r>
      <w:r w:rsidR="00501844">
        <w:rPr>
          <w:sz w:val="18"/>
          <w:szCs w:val="18"/>
        </w:rPr>
        <w:t>-</w:t>
      </w:r>
      <w:r>
        <w:rPr>
          <w:sz w:val="18"/>
          <w:szCs w:val="18"/>
        </w:rPr>
        <w:t>p para os componentes individuais e mortalidade por todas as causas são nominais.</w:t>
      </w:r>
    </w:p>
    <w:p w14:paraId="27C79D9D" w14:textId="77777777" w:rsidR="006117C8" w:rsidRPr="006526A9" w:rsidRDefault="006117C8" w:rsidP="006117C8">
      <w:pPr>
        <w:widowControl w:val="0"/>
        <w:suppressAutoHyphens/>
        <w:rPr>
          <w:bCs/>
          <w:szCs w:val="24"/>
        </w:rPr>
      </w:pPr>
    </w:p>
    <w:p w14:paraId="2FF65559" w14:textId="77777777" w:rsidR="006117C8" w:rsidRPr="006526A9" w:rsidRDefault="006117C8" w:rsidP="006117C8">
      <w:pPr>
        <w:widowControl w:val="0"/>
        <w:suppressAutoHyphens/>
        <w:rPr>
          <w:bCs/>
          <w:szCs w:val="24"/>
        </w:rPr>
      </w:pPr>
      <w:r w:rsidRPr="006526A9">
        <w:rPr>
          <w:bCs/>
          <w:szCs w:val="24"/>
        </w:rPr>
        <w:t>A dapagliflozina também reduziu o número total de acontecimentos de hospitalizações por insuficiência cardíaca (primeira e recorrente) e morte cardiovascular; ocorreram 567</w:t>
      </w:r>
      <w:r>
        <w:rPr>
          <w:bCs/>
          <w:szCs w:val="24"/>
        </w:rPr>
        <w:t> </w:t>
      </w:r>
      <w:r w:rsidRPr="006526A9">
        <w:rPr>
          <w:bCs/>
          <w:szCs w:val="24"/>
        </w:rPr>
        <w:t xml:space="preserve">acontecimentos no grupo dapagliflozina </w:t>
      </w:r>
      <w:r w:rsidRPr="006526A9">
        <w:rPr>
          <w:bCs/>
          <w:i/>
          <w:iCs/>
          <w:szCs w:val="24"/>
        </w:rPr>
        <w:t>versus</w:t>
      </w:r>
      <w:r w:rsidRPr="006526A9">
        <w:rPr>
          <w:bCs/>
          <w:szCs w:val="24"/>
        </w:rPr>
        <w:t xml:space="preserve"> 742</w:t>
      </w:r>
      <w:r>
        <w:rPr>
          <w:bCs/>
          <w:szCs w:val="24"/>
        </w:rPr>
        <w:t> </w:t>
      </w:r>
      <w:r w:rsidRPr="006526A9">
        <w:rPr>
          <w:bCs/>
          <w:szCs w:val="24"/>
        </w:rPr>
        <w:t>acontecimentos no grupo placebo (</w:t>
      </w:r>
      <w:r w:rsidRPr="006526A9">
        <w:rPr>
          <w:bCs/>
          <w:i/>
          <w:iCs/>
          <w:szCs w:val="24"/>
        </w:rPr>
        <w:t>Rate Ratio</w:t>
      </w:r>
      <w:r w:rsidRPr="006526A9">
        <w:rPr>
          <w:bCs/>
          <w:szCs w:val="24"/>
        </w:rPr>
        <w:t>)</w:t>
      </w:r>
      <w:r>
        <w:rPr>
          <w:bCs/>
          <w:szCs w:val="24"/>
        </w:rPr>
        <w:t> </w:t>
      </w:r>
      <w:r w:rsidRPr="006526A9">
        <w:rPr>
          <w:bCs/>
          <w:szCs w:val="24"/>
        </w:rPr>
        <w:t>0,75 [IC</w:t>
      </w:r>
      <w:r>
        <w:rPr>
          <w:bCs/>
          <w:szCs w:val="24"/>
        </w:rPr>
        <w:t> </w:t>
      </w:r>
      <w:r w:rsidRPr="006526A9">
        <w:rPr>
          <w:bCs/>
          <w:szCs w:val="24"/>
        </w:rPr>
        <w:t>95%</w:t>
      </w:r>
      <w:r>
        <w:rPr>
          <w:bCs/>
          <w:szCs w:val="24"/>
        </w:rPr>
        <w:t> </w:t>
      </w:r>
      <w:r w:rsidRPr="006526A9">
        <w:rPr>
          <w:bCs/>
          <w:szCs w:val="24"/>
        </w:rPr>
        <w:t>0,65</w:t>
      </w:r>
      <w:r>
        <w:rPr>
          <w:bCs/>
          <w:szCs w:val="24"/>
        </w:rPr>
        <w:t>;</w:t>
      </w:r>
      <w:r w:rsidRPr="006526A9">
        <w:rPr>
          <w:bCs/>
          <w:szCs w:val="24"/>
        </w:rPr>
        <w:t xml:space="preserve"> 0,88]; p=0,0002).</w:t>
      </w:r>
    </w:p>
    <w:p w14:paraId="1835027D" w14:textId="77777777" w:rsidR="006117C8" w:rsidRPr="006526A9" w:rsidRDefault="006117C8" w:rsidP="006117C8">
      <w:pPr>
        <w:widowControl w:val="0"/>
        <w:suppressAutoHyphens/>
        <w:rPr>
          <w:bCs/>
          <w:szCs w:val="24"/>
        </w:rPr>
      </w:pPr>
    </w:p>
    <w:p w14:paraId="44AD3001" w14:textId="77777777" w:rsidR="006117C8" w:rsidRPr="006526A9" w:rsidRDefault="006117C8" w:rsidP="006117C8">
      <w:pPr>
        <w:widowControl w:val="0"/>
        <w:suppressAutoHyphens/>
        <w:rPr>
          <w:bCs/>
          <w:szCs w:val="24"/>
        </w:rPr>
      </w:pPr>
      <w:r w:rsidRPr="006526A9">
        <w:rPr>
          <w:bCs/>
          <w:szCs w:val="24"/>
        </w:rPr>
        <w:t xml:space="preserve">O benefício do tratamento da dapagliflozina foi observado nos doentes com insuficiência cardíaca, com diabetes </w:t>
      </w:r>
      <w:r w:rsidRPr="006526A9">
        <w:rPr>
          <w:bCs/>
          <w:i/>
          <w:iCs/>
          <w:szCs w:val="24"/>
        </w:rPr>
        <w:t>mellitus</w:t>
      </w:r>
      <w:r w:rsidRPr="006526A9">
        <w:rPr>
          <w:bCs/>
          <w:szCs w:val="24"/>
        </w:rPr>
        <w:t xml:space="preserve"> tipo 2 </w:t>
      </w:r>
      <w:r>
        <w:rPr>
          <w:bCs/>
          <w:szCs w:val="24"/>
        </w:rPr>
        <w:t>e</w:t>
      </w:r>
      <w:r w:rsidRPr="006526A9">
        <w:rPr>
          <w:bCs/>
          <w:szCs w:val="24"/>
        </w:rPr>
        <w:t xml:space="preserve"> sem diabetes. A dapagliflozina reduziu o </w:t>
      </w:r>
      <w:r w:rsidRPr="006526A9">
        <w:rPr>
          <w:bCs/>
          <w:i/>
          <w:iCs/>
          <w:szCs w:val="24"/>
        </w:rPr>
        <w:t>endpoint</w:t>
      </w:r>
      <w:r w:rsidRPr="006526A9">
        <w:rPr>
          <w:bCs/>
          <w:szCs w:val="24"/>
        </w:rPr>
        <w:t xml:space="preserve"> primário composto de incidência de morte cardiovascular e agravamento da insuficiência cardíaca com um HR de 0,75 (IC</w:t>
      </w:r>
      <w:r>
        <w:rPr>
          <w:bCs/>
          <w:szCs w:val="24"/>
        </w:rPr>
        <w:t> </w:t>
      </w:r>
      <w:r w:rsidRPr="006526A9">
        <w:rPr>
          <w:bCs/>
          <w:szCs w:val="24"/>
        </w:rPr>
        <w:t>95%</w:t>
      </w:r>
      <w:r>
        <w:rPr>
          <w:bCs/>
          <w:szCs w:val="24"/>
        </w:rPr>
        <w:t> </w:t>
      </w:r>
      <w:r w:rsidRPr="006526A9">
        <w:rPr>
          <w:bCs/>
          <w:szCs w:val="24"/>
        </w:rPr>
        <w:t>0,63</w:t>
      </w:r>
      <w:r>
        <w:rPr>
          <w:bCs/>
          <w:szCs w:val="24"/>
        </w:rPr>
        <w:t>;</w:t>
      </w:r>
      <w:r w:rsidRPr="006526A9">
        <w:rPr>
          <w:bCs/>
          <w:szCs w:val="24"/>
        </w:rPr>
        <w:t xml:space="preserve"> 0,90) em doentes com diabetes e 0,73 (IC</w:t>
      </w:r>
      <w:r>
        <w:rPr>
          <w:bCs/>
          <w:szCs w:val="24"/>
        </w:rPr>
        <w:t> </w:t>
      </w:r>
      <w:r w:rsidRPr="006526A9">
        <w:rPr>
          <w:bCs/>
          <w:szCs w:val="24"/>
        </w:rPr>
        <w:t>95%</w:t>
      </w:r>
      <w:r>
        <w:rPr>
          <w:bCs/>
          <w:szCs w:val="24"/>
        </w:rPr>
        <w:t> </w:t>
      </w:r>
      <w:r w:rsidRPr="006526A9">
        <w:rPr>
          <w:bCs/>
          <w:szCs w:val="24"/>
        </w:rPr>
        <w:t>0,60</w:t>
      </w:r>
      <w:r>
        <w:rPr>
          <w:bCs/>
          <w:szCs w:val="24"/>
        </w:rPr>
        <w:t>;</w:t>
      </w:r>
      <w:r w:rsidRPr="006526A9">
        <w:rPr>
          <w:bCs/>
          <w:szCs w:val="24"/>
        </w:rPr>
        <w:t xml:space="preserve"> 0,88) em doentes sem diabetes.</w:t>
      </w:r>
    </w:p>
    <w:p w14:paraId="431771DA" w14:textId="77777777" w:rsidR="006117C8" w:rsidRPr="00C00070" w:rsidRDefault="006117C8" w:rsidP="006117C8">
      <w:pPr>
        <w:widowControl w:val="0"/>
        <w:suppressAutoHyphens/>
        <w:rPr>
          <w:bCs/>
          <w:szCs w:val="24"/>
        </w:rPr>
      </w:pPr>
    </w:p>
    <w:p w14:paraId="757789B7" w14:textId="77777777" w:rsidR="006117C8" w:rsidRPr="006526A9" w:rsidRDefault="006117C8" w:rsidP="006117C8">
      <w:pPr>
        <w:widowControl w:val="0"/>
        <w:suppressAutoHyphens/>
        <w:rPr>
          <w:bCs/>
          <w:szCs w:val="24"/>
        </w:rPr>
      </w:pPr>
      <w:r w:rsidRPr="006526A9">
        <w:rPr>
          <w:bCs/>
          <w:szCs w:val="24"/>
        </w:rPr>
        <w:t xml:space="preserve">O benefício do tratamento da dapagliflozina em relação ao placebo no </w:t>
      </w:r>
      <w:r w:rsidRPr="006526A9">
        <w:rPr>
          <w:bCs/>
          <w:i/>
          <w:iCs/>
          <w:szCs w:val="24"/>
        </w:rPr>
        <w:t>endpoint</w:t>
      </w:r>
      <w:r w:rsidRPr="006526A9">
        <w:rPr>
          <w:bCs/>
          <w:szCs w:val="24"/>
        </w:rPr>
        <w:t xml:space="preserve"> primário também foi consistente </w:t>
      </w:r>
      <w:r w:rsidRPr="00C00070">
        <w:rPr>
          <w:bCs/>
          <w:szCs w:val="24"/>
        </w:rPr>
        <w:t>em todos os subgrupos chave, incluindo terap</w:t>
      </w:r>
      <w:r>
        <w:rPr>
          <w:bCs/>
          <w:szCs w:val="24"/>
        </w:rPr>
        <w:t>êutica</w:t>
      </w:r>
      <w:r w:rsidRPr="00C00070">
        <w:rPr>
          <w:bCs/>
          <w:szCs w:val="24"/>
        </w:rPr>
        <w:t xml:space="preserve"> concomitante de insuficiência cardíaca, função renal (</w:t>
      </w:r>
      <w:r w:rsidRPr="006526A9">
        <w:rPr>
          <w:bCs/>
          <w:szCs w:val="24"/>
        </w:rPr>
        <w:t xml:space="preserve">TFGe), idade, género e região. </w:t>
      </w:r>
    </w:p>
    <w:p w14:paraId="05EB234D" w14:textId="77777777" w:rsidR="006117C8" w:rsidRPr="006526A9" w:rsidRDefault="006117C8" w:rsidP="006117C8">
      <w:pPr>
        <w:suppressAutoHyphens/>
        <w:rPr>
          <w:szCs w:val="24"/>
        </w:rPr>
      </w:pPr>
    </w:p>
    <w:p w14:paraId="28B5F127" w14:textId="77777777" w:rsidR="006117C8" w:rsidRPr="00DA5821" w:rsidRDefault="006117C8" w:rsidP="006117C8">
      <w:pPr>
        <w:keepNext/>
        <w:keepLines/>
        <w:suppressAutoHyphens/>
        <w:rPr>
          <w:bCs/>
          <w:i/>
          <w:iCs/>
          <w:szCs w:val="24"/>
        </w:rPr>
      </w:pPr>
      <w:r w:rsidRPr="00DA5821">
        <w:rPr>
          <w:bCs/>
          <w:i/>
          <w:iCs/>
          <w:szCs w:val="24"/>
        </w:rPr>
        <w:lastRenderedPageBreak/>
        <w:t>Resultado notificado pelo doente – sintomas de insuficiência cardíaca</w:t>
      </w:r>
    </w:p>
    <w:p w14:paraId="66F13723" w14:textId="77777777" w:rsidR="006117C8" w:rsidRPr="006526A9" w:rsidRDefault="006117C8" w:rsidP="006117C8">
      <w:pPr>
        <w:keepNext/>
        <w:keepLines/>
        <w:suppressAutoHyphens/>
        <w:rPr>
          <w:bCs/>
          <w:szCs w:val="24"/>
        </w:rPr>
      </w:pPr>
      <w:r w:rsidRPr="006526A9">
        <w:rPr>
          <w:bCs/>
          <w:szCs w:val="24"/>
        </w:rPr>
        <w:t xml:space="preserve">O efeito do </w:t>
      </w:r>
      <w:r>
        <w:rPr>
          <w:bCs/>
          <w:szCs w:val="24"/>
        </w:rPr>
        <w:t xml:space="preserve">tratamento da dapagliflozina nos sintomas de insuficiência cardíaca foram avaliados pelo </w:t>
      </w:r>
      <w:r w:rsidRPr="006526A9">
        <w:rPr>
          <w:bCs/>
          <w:i/>
          <w:iCs/>
          <w:szCs w:val="24"/>
        </w:rPr>
        <w:t xml:space="preserve">Total Symptom Score </w:t>
      </w:r>
      <w:r>
        <w:rPr>
          <w:bCs/>
          <w:i/>
          <w:iCs/>
          <w:szCs w:val="24"/>
        </w:rPr>
        <w:t>of</w:t>
      </w:r>
      <w:r w:rsidRPr="006526A9">
        <w:rPr>
          <w:bCs/>
          <w:i/>
          <w:iCs/>
          <w:szCs w:val="24"/>
        </w:rPr>
        <w:t xml:space="preserve"> Kansas City Cardiomyopathy Questionnaire</w:t>
      </w:r>
      <w:r w:rsidRPr="00EE0F25">
        <w:rPr>
          <w:bCs/>
          <w:szCs w:val="24"/>
        </w:rPr>
        <w:t xml:space="preserve"> (KCCQ-TSS)</w:t>
      </w:r>
      <w:r>
        <w:rPr>
          <w:bCs/>
          <w:szCs w:val="24"/>
        </w:rPr>
        <w:t xml:space="preserve">, que quantifica a frequência e a gravidade dos sintomas de insuficiência cardíaca, incluindo fadiga, </w:t>
      </w:r>
      <w:r w:rsidRPr="00C14068">
        <w:rPr>
          <w:bCs/>
          <w:szCs w:val="24"/>
        </w:rPr>
        <w:t>edema periférico</w:t>
      </w:r>
      <w:r>
        <w:rPr>
          <w:bCs/>
          <w:szCs w:val="24"/>
        </w:rPr>
        <w:t xml:space="preserve">, </w:t>
      </w:r>
      <w:r w:rsidRPr="00C14068">
        <w:rPr>
          <w:bCs/>
          <w:szCs w:val="24"/>
        </w:rPr>
        <w:t>dispneia e ortopneia</w:t>
      </w:r>
      <w:r>
        <w:rPr>
          <w:bCs/>
          <w:szCs w:val="24"/>
        </w:rPr>
        <w:t xml:space="preserve">. A </w:t>
      </w:r>
      <w:r w:rsidRPr="006674AC">
        <w:rPr>
          <w:bCs/>
          <w:szCs w:val="24"/>
        </w:rPr>
        <w:t>pontuação</w:t>
      </w:r>
      <w:r>
        <w:rPr>
          <w:bCs/>
          <w:szCs w:val="24"/>
        </w:rPr>
        <w:t xml:space="preserve"> </w:t>
      </w:r>
      <w:r w:rsidRPr="006674AC">
        <w:rPr>
          <w:bCs/>
          <w:szCs w:val="24"/>
        </w:rPr>
        <w:t>varia</w:t>
      </w:r>
      <w:r>
        <w:rPr>
          <w:bCs/>
          <w:szCs w:val="24"/>
        </w:rPr>
        <w:t xml:space="preserve"> de 0 a 100, com pontuações ma</w:t>
      </w:r>
      <w:r w:rsidRPr="00A11235">
        <w:rPr>
          <w:bCs/>
          <w:szCs w:val="24"/>
        </w:rPr>
        <w:t>is altas</w:t>
      </w:r>
      <w:r>
        <w:rPr>
          <w:bCs/>
          <w:szCs w:val="24"/>
        </w:rPr>
        <w:t xml:space="preserve"> a representar melhor estado de saúde.</w:t>
      </w:r>
    </w:p>
    <w:p w14:paraId="4EDD2EFA" w14:textId="77777777" w:rsidR="006117C8" w:rsidRPr="006526A9" w:rsidRDefault="006117C8" w:rsidP="006117C8">
      <w:pPr>
        <w:suppressAutoHyphens/>
        <w:rPr>
          <w:szCs w:val="24"/>
        </w:rPr>
      </w:pPr>
    </w:p>
    <w:p w14:paraId="166010ED" w14:textId="77777777" w:rsidR="006117C8" w:rsidRDefault="006117C8" w:rsidP="006117C8">
      <w:pPr>
        <w:keepNext/>
        <w:keepLines/>
        <w:suppressAutoHyphens/>
      </w:pPr>
      <w:r w:rsidRPr="006526A9">
        <w:rPr>
          <w:bCs/>
          <w:szCs w:val="24"/>
        </w:rPr>
        <w:t>O trata</w:t>
      </w:r>
      <w:r>
        <w:rPr>
          <w:bCs/>
          <w:szCs w:val="24"/>
        </w:rPr>
        <w:t xml:space="preserve">mento com dapagliflozina resultou em um benefício estatisticamente e clinicamente significativo em relação ao placebo nos sintomas da insuficiência cardíaca, </w:t>
      </w:r>
      <w:r w:rsidRPr="00570761">
        <w:rPr>
          <w:bCs/>
          <w:szCs w:val="24"/>
        </w:rPr>
        <w:t xml:space="preserve">conforme </w:t>
      </w:r>
      <w:r w:rsidRPr="00C04B28">
        <w:rPr>
          <w:bCs/>
          <w:szCs w:val="24"/>
        </w:rPr>
        <w:t xml:space="preserve">medido pela </w:t>
      </w:r>
      <w:r w:rsidRPr="006526A9">
        <w:rPr>
          <w:bCs/>
          <w:szCs w:val="24"/>
        </w:rPr>
        <w:t>variação</w:t>
      </w:r>
      <w:r w:rsidRPr="00C04B28">
        <w:rPr>
          <w:bCs/>
          <w:szCs w:val="24"/>
        </w:rPr>
        <w:t xml:space="preserve"> desde o </w:t>
      </w:r>
      <w:r>
        <w:rPr>
          <w:bCs/>
          <w:szCs w:val="24"/>
        </w:rPr>
        <w:t>valor inicial</w:t>
      </w:r>
      <w:r w:rsidRPr="00C04B28">
        <w:rPr>
          <w:bCs/>
          <w:szCs w:val="24"/>
        </w:rPr>
        <w:t xml:space="preserve"> </w:t>
      </w:r>
      <w:r>
        <w:rPr>
          <w:bCs/>
          <w:szCs w:val="24"/>
        </w:rPr>
        <w:t>a</w:t>
      </w:r>
      <w:r w:rsidRPr="00C04B28">
        <w:rPr>
          <w:bCs/>
          <w:szCs w:val="24"/>
        </w:rPr>
        <w:t xml:space="preserve">o </w:t>
      </w:r>
      <w:r w:rsidRPr="006526A9">
        <w:rPr>
          <w:bCs/>
          <w:szCs w:val="24"/>
        </w:rPr>
        <w:t>m</w:t>
      </w:r>
      <w:r w:rsidRPr="00C04B28">
        <w:rPr>
          <w:bCs/>
          <w:szCs w:val="24"/>
        </w:rPr>
        <w:t>ês</w:t>
      </w:r>
      <w:r>
        <w:rPr>
          <w:bCs/>
          <w:szCs w:val="24"/>
        </w:rPr>
        <w:t> </w:t>
      </w:r>
      <w:r w:rsidRPr="00C04B28">
        <w:rPr>
          <w:bCs/>
          <w:szCs w:val="24"/>
        </w:rPr>
        <w:t xml:space="preserve">8 no </w:t>
      </w:r>
      <w:r w:rsidRPr="00C04B28">
        <w:t>KCCQ-TSS</w:t>
      </w:r>
      <w:r>
        <w:t xml:space="preserve"> </w:t>
      </w:r>
      <w:r w:rsidRPr="006F653B">
        <w:t>(</w:t>
      </w:r>
      <w:r w:rsidRPr="006526A9">
        <w:rPr>
          <w:i/>
          <w:iCs/>
        </w:rPr>
        <w:t>Win Ratio</w:t>
      </w:r>
      <w:r>
        <w:t> </w:t>
      </w:r>
      <w:r w:rsidRPr="006F653B">
        <w:t>1,18 [IC</w:t>
      </w:r>
      <w:r>
        <w:t> </w:t>
      </w:r>
      <w:r w:rsidRPr="006F653B">
        <w:t>95%</w:t>
      </w:r>
      <w:r>
        <w:t> </w:t>
      </w:r>
      <w:r w:rsidRPr="006F653B">
        <w:t>1,11</w:t>
      </w:r>
      <w:r>
        <w:t>;</w:t>
      </w:r>
      <w:r w:rsidRPr="006F653B">
        <w:t xml:space="preserve"> 1,26]; p</w:t>
      </w:r>
      <w:r>
        <w:t> </w:t>
      </w:r>
      <w:r w:rsidRPr="006F653B">
        <w:t>&lt;</w:t>
      </w:r>
      <w:r>
        <w:t> </w:t>
      </w:r>
      <w:r w:rsidRPr="006F653B">
        <w:t>0,0001)</w:t>
      </w:r>
      <w:r>
        <w:t xml:space="preserve">. </w:t>
      </w:r>
      <w:r w:rsidRPr="00A11235">
        <w:t>Tanto</w:t>
      </w:r>
      <w:r>
        <w:t xml:space="preserve"> a frequência do sintoma como a sobrecarga do sintoma contribuíram para os resultados. O benefício foi observado </w:t>
      </w:r>
      <w:r w:rsidRPr="00A11235">
        <w:t>tanto</w:t>
      </w:r>
      <w:r>
        <w:t xml:space="preserve"> na melhoria dos sintomas de insuficiência cardíaca </w:t>
      </w:r>
      <w:r w:rsidRPr="00A11235">
        <w:t>como</w:t>
      </w:r>
      <w:r>
        <w:t xml:space="preserve"> na prevenção da deterioração dos sintomas de insuficiência cardíaca.</w:t>
      </w:r>
    </w:p>
    <w:p w14:paraId="7E762158" w14:textId="77777777" w:rsidR="006117C8" w:rsidRPr="0035305D" w:rsidRDefault="006117C8" w:rsidP="006117C8">
      <w:pPr>
        <w:suppressAutoHyphens/>
        <w:rPr>
          <w:szCs w:val="24"/>
        </w:rPr>
      </w:pPr>
    </w:p>
    <w:p w14:paraId="14EA3797" w14:textId="77777777" w:rsidR="006117C8" w:rsidRPr="001D4F1E" w:rsidRDefault="006117C8" w:rsidP="006117C8">
      <w:pPr>
        <w:keepNext/>
        <w:keepLines/>
        <w:suppressAutoHyphens/>
        <w:rPr>
          <w:bCs/>
          <w:szCs w:val="24"/>
        </w:rPr>
      </w:pPr>
      <w:r w:rsidRPr="0035305D">
        <w:rPr>
          <w:szCs w:val="24"/>
        </w:rPr>
        <w:t xml:space="preserve">Nas análises de resposta, a proporção de doentes com </w:t>
      </w:r>
      <w:r>
        <w:rPr>
          <w:szCs w:val="24"/>
        </w:rPr>
        <w:t xml:space="preserve">uma </w:t>
      </w:r>
      <w:r w:rsidRPr="0035305D">
        <w:rPr>
          <w:szCs w:val="24"/>
        </w:rPr>
        <w:t>melhoria clinicamente significativa no KCCQ-</w:t>
      </w:r>
      <w:r w:rsidRPr="004F754B">
        <w:t>TSS</w:t>
      </w:r>
      <w:r>
        <w:t xml:space="preserve"> desde o valor inicial aos 8 meses, definida como 5 pontos ou mais, foi superior para o grupo de tratamento com dapagliflozina em comparação com placebo. A proporção de doentes com uma deterioração clinicamente significativa, definida como 5 pontos ou mais, foi inferior para o grupo de tratamento com dapagliflozina em comparação com placebo. Os benefícios observados com </w:t>
      </w:r>
      <w:r>
        <w:rPr>
          <w:bCs/>
          <w:szCs w:val="24"/>
        </w:rPr>
        <w:t>d</w:t>
      </w:r>
      <w:r w:rsidRPr="006526A9">
        <w:rPr>
          <w:bCs/>
          <w:szCs w:val="24"/>
        </w:rPr>
        <w:t xml:space="preserve">apagliflozina </w:t>
      </w:r>
      <w:r>
        <w:rPr>
          <w:bCs/>
          <w:szCs w:val="24"/>
        </w:rPr>
        <w:t xml:space="preserve">permaneceram ao aplicar </w:t>
      </w:r>
      <w:r w:rsidRPr="006526A9">
        <w:rPr>
          <w:i/>
          <w:iCs/>
        </w:rPr>
        <w:t>cut-offs</w:t>
      </w:r>
      <w:r>
        <w:rPr>
          <w:i/>
          <w:iCs/>
        </w:rPr>
        <w:t xml:space="preserve"> </w:t>
      </w:r>
      <w:r>
        <w:t>mais conservadores para maiores alterações clinicamente significativas (Tabela 1</w:t>
      </w:r>
      <w:r w:rsidR="00511CA7">
        <w:t>0</w:t>
      </w:r>
      <w:r>
        <w:t>).</w:t>
      </w:r>
    </w:p>
    <w:p w14:paraId="786350D4" w14:textId="77777777" w:rsidR="006117C8" w:rsidRPr="0035305D" w:rsidRDefault="006117C8" w:rsidP="006117C8">
      <w:pPr>
        <w:suppressAutoHyphens/>
        <w:rPr>
          <w:szCs w:val="24"/>
        </w:rPr>
      </w:pPr>
    </w:p>
    <w:p w14:paraId="1520BEF8" w14:textId="77777777" w:rsidR="006117C8" w:rsidRDefault="006117C8" w:rsidP="006117C8">
      <w:pPr>
        <w:keepNext/>
        <w:keepLines/>
        <w:rPr>
          <w:b/>
          <w:szCs w:val="24"/>
        </w:rPr>
      </w:pPr>
      <w:r w:rsidRPr="00AA69C0">
        <w:rPr>
          <w:b/>
        </w:rPr>
        <w:t>Tab</w:t>
      </w:r>
      <w:r w:rsidRPr="006526A9">
        <w:rPr>
          <w:b/>
        </w:rPr>
        <w:t>ela</w:t>
      </w:r>
      <w:r>
        <w:rPr>
          <w:b/>
        </w:rPr>
        <w:t> </w:t>
      </w:r>
      <w:r w:rsidRPr="00AA69C0">
        <w:rPr>
          <w:b/>
        </w:rPr>
        <w:t>1</w:t>
      </w:r>
      <w:r w:rsidR="00511CA7">
        <w:rPr>
          <w:b/>
        </w:rPr>
        <w:t>0</w:t>
      </w:r>
      <w:r w:rsidR="0048155C">
        <w:rPr>
          <w:b/>
        </w:rPr>
        <w:t>.</w:t>
      </w:r>
      <w:r w:rsidRPr="00AA69C0">
        <w:rPr>
          <w:b/>
        </w:rPr>
        <w:t xml:space="preserve"> </w:t>
      </w:r>
      <w:r w:rsidRPr="006526A9">
        <w:rPr>
          <w:b/>
        </w:rPr>
        <w:t xml:space="preserve">Número e percentagem de doentes com melhoria clinicamente significativa e deterioração </w:t>
      </w:r>
      <w:r w:rsidRPr="00AA69C0">
        <w:rPr>
          <w:b/>
          <w:szCs w:val="24"/>
        </w:rPr>
        <w:t xml:space="preserve">no KCCQ-TSS </w:t>
      </w:r>
      <w:r>
        <w:rPr>
          <w:b/>
          <w:szCs w:val="24"/>
        </w:rPr>
        <w:t>aos</w:t>
      </w:r>
      <w:r w:rsidRPr="00AA69C0">
        <w:rPr>
          <w:b/>
          <w:szCs w:val="24"/>
        </w:rPr>
        <w:t xml:space="preserve"> 8</w:t>
      </w:r>
      <w:r>
        <w:rPr>
          <w:b/>
          <w:szCs w:val="24"/>
        </w:rPr>
        <w:t> </w:t>
      </w:r>
      <w:r w:rsidRPr="00AA69C0">
        <w:rPr>
          <w:b/>
          <w:szCs w:val="24"/>
        </w:rPr>
        <w:t>meses</w:t>
      </w:r>
    </w:p>
    <w:tbl>
      <w:tblPr>
        <w:tblW w:w="9186" w:type="dxa"/>
        <w:tblInd w:w="-5" w:type="dxa"/>
        <w:tblBorders>
          <w:top w:val="single" w:sz="12" w:space="0" w:color="auto"/>
          <w:bottom w:val="single" w:sz="12" w:space="0" w:color="auto"/>
        </w:tblBorders>
        <w:tblLayout w:type="fixed"/>
        <w:tblLook w:val="0000" w:firstRow="0" w:lastRow="0" w:firstColumn="0" w:lastColumn="0" w:noHBand="0" w:noVBand="0"/>
      </w:tblPr>
      <w:tblGrid>
        <w:gridCol w:w="3549"/>
        <w:gridCol w:w="1559"/>
        <w:gridCol w:w="1473"/>
        <w:gridCol w:w="1612"/>
        <w:gridCol w:w="987"/>
        <w:gridCol w:w="6"/>
      </w:tblGrid>
      <w:tr w:rsidR="006117C8" w:rsidRPr="00ED748C" w14:paraId="2C6AB505" w14:textId="77777777" w:rsidTr="00260AF8">
        <w:trPr>
          <w:gridAfter w:val="1"/>
          <w:wAfter w:w="6" w:type="dxa"/>
          <w:cantSplit/>
        </w:trPr>
        <w:tc>
          <w:tcPr>
            <w:tcW w:w="3549" w:type="dxa"/>
            <w:tcBorders>
              <w:top w:val="single" w:sz="12" w:space="0" w:color="auto"/>
              <w:bottom w:val="single" w:sz="8" w:space="0" w:color="auto"/>
            </w:tcBorders>
            <w:vAlign w:val="center"/>
          </w:tcPr>
          <w:p w14:paraId="244ADD94" w14:textId="77777777" w:rsidR="006117C8" w:rsidRPr="0039526E" w:rsidRDefault="006117C8" w:rsidP="00260AF8">
            <w:pPr>
              <w:pStyle w:val="TableCenter"/>
              <w:jc w:val="left"/>
              <w:rPr>
                <w:b/>
                <w:bCs/>
                <w:color w:val="000000"/>
                <w:sz w:val="22"/>
                <w:szCs w:val="22"/>
                <w:lang w:val="pt-PT"/>
              </w:rPr>
            </w:pPr>
            <w:r w:rsidRPr="006526A9">
              <w:rPr>
                <w:b/>
                <w:bCs/>
                <w:color w:val="000000"/>
                <w:sz w:val="22"/>
                <w:szCs w:val="22"/>
                <w:lang w:val="pt-PT"/>
              </w:rPr>
              <w:t>Variação desde o valor</w:t>
            </w:r>
            <w:r w:rsidRPr="0039526E">
              <w:rPr>
                <w:b/>
                <w:bCs/>
                <w:color w:val="000000"/>
                <w:sz w:val="22"/>
                <w:szCs w:val="22"/>
                <w:lang w:val="pt-PT"/>
              </w:rPr>
              <w:t xml:space="preserve"> inicial aos 8</w:t>
            </w:r>
            <w:r w:rsidRPr="006526A9">
              <w:rPr>
                <w:b/>
                <w:bCs/>
                <w:color w:val="000000"/>
                <w:sz w:val="22"/>
                <w:szCs w:val="22"/>
                <w:lang w:val="pt-PT"/>
              </w:rPr>
              <w:t> </w:t>
            </w:r>
            <w:r w:rsidRPr="0039526E">
              <w:rPr>
                <w:b/>
                <w:bCs/>
                <w:color w:val="000000"/>
                <w:sz w:val="22"/>
                <w:szCs w:val="22"/>
                <w:lang w:val="pt-PT"/>
              </w:rPr>
              <w:t>meses:</w:t>
            </w:r>
          </w:p>
        </w:tc>
        <w:tc>
          <w:tcPr>
            <w:tcW w:w="1559" w:type="dxa"/>
            <w:tcBorders>
              <w:top w:val="single" w:sz="12" w:space="0" w:color="auto"/>
              <w:bottom w:val="single" w:sz="8" w:space="0" w:color="auto"/>
            </w:tcBorders>
          </w:tcPr>
          <w:p w14:paraId="6723340E" w14:textId="77777777" w:rsidR="006117C8" w:rsidRPr="00ED748C" w:rsidRDefault="006117C8" w:rsidP="00260AF8">
            <w:pPr>
              <w:pStyle w:val="TableCenter"/>
              <w:rPr>
                <w:b/>
                <w:sz w:val="22"/>
                <w:szCs w:val="22"/>
              </w:rPr>
            </w:pPr>
            <w:r>
              <w:rPr>
                <w:b/>
                <w:sz w:val="22"/>
                <w:szCs w:val="22"/>
              </w:rPr>
              <w:t>Dapagliflozin</w:t>
            </w:r>
            <w:r>
              <w:rPr>
                <w:b/>
                <w:sz w:val="22"/>
                <w:szCs w:val="22"/>
              </w:rPr>
              <w:br/>
            </w:r>
            <w:r w:rsidRPr="00ED748C">
              <w:rPr>
                <w:b/>
                <w:sz w:val="22"/>
                <w:szCs w:val="22"/>
              </w:rPr>
              <w:t>10</w:t>
            </w:r>
            <w:r>
              <w:rPr>
                <w:b/>
                <w:sz w:val="22"/>
                <w:szCs w:val="22"/>
              </w:rPr>
              <w:t> </w:t>
            </w:r>
            <w:r w:rsidRPr="00ED748C">
              <w:rPr>
                <w:b/>
                <w:sz w:val="22"/>
                <w:szCs w:val="22"/>
              </w:rPr>
              <w:t>mg</w:t>
            </w:r>
          </w:p>
          <w:p w14:paraId="4C90ED41" w14:textId="77777777" w:rsidR="006117C8" w:rsidRPr="00ED748C" w:rsidRDefault="006117C8" w:rsidP="00260AF8">
            <w:pPr>
              <w:pStyle w:val="TableCenter"/>
              <w:rPr>
                <w:b/>
                <w:sz w:val="22"/>
                <w:szCs w:val="22"/>
              </w:rPr>
            </w:pPr>
            <w:r w:rsidRPr="00ED748C">
              <w:rPr>
                <w:b/>
                <w:sz w:val="22"/>
                <w:szCs w:val="22"/>
              </w:rPr>
              <w:t>n</w:t>
            </w:r>
            <w:r>
              <w:rPr>
                <w:b/>
                <w:sz w:val="22"/>
                <w:szCs w:val="22"/>
                <w:vertAlign w:val="superscript"/>
              </w:rPr>
              <w:t>a</w:t>
            </w:r>
            <w:r w:rsidRPr="00ED748C">
              <w:rPr>
                <w:b/>
                <w:sz w:val="22"/>
                <w:szCs w:val="22"/>
              </w:rPr>
              <w:t>=2086</w:t>
            </w:r>
          </w:p>
        </w:tc>
        <w:tc>
          <w:tcPr>
            <w:tcW w:w="1473" w:type="dxa"/>
            <w:tcBorders>
              <w:top w:val="single" w:sz="12" w:space="0" w:color="auto"/>
              <w:bottom w:val="single" w:sz="8" w:space="0" w:color="auto"/>
            </w:tcBorders>
          </w:tcPr>
          <w:p w14:paraId="6EEAAD3A" w14:textId="77777777" w:rsidR="006117C8" w:rsidRPr="00ED748C" w:rsidRDefault="006117C8" w:rsidP="00260AF8">
            <w:pPr>
              <w:pStyle w:val="TableCenter"/>
              <w:rPr>
                <w:b/>
                <w:sz w:val="22"/>
                <w:szCs w:val="22"/>
              </w:rPr>
            </w:pPr>
            <w:r w:rsidRPr="00ED748C">
              <w:rPr>
                <w:b/>
                <w:sz w:val="22"/>
                <w:szCs w:val="22"/>
              </w:rPr>
              <w:t>Placebo</w:t>
            </w:r>
          </w:p>
          <w:p w14:paraId="3C048960" w14:textId="77777777" w:rsidR="006117C8" w:rsidRPr="00ED748C" w:rsidRDefault="006117C8" w:rsidP="00260AF8">
            <w:pPr>
              <w:pStyle w:val="TableCenter"/>
              <w:rPr>
                <w:b/>
                <w:sz w:val="22"/>
                <w:szCs w:val="22"/>
              </w:rPr>
            </w:pPr>
            <w:r w:rsidRPr="00ED748C">
              <w:rPr>
                <w:b/>
                <w:sz w:val="22"/>
                <w:szCs w:val="22"/>
              </w:rPr>
              <w:t>n</w:t>
            </w:r>
            <w:r w:rsidRPr="00FB7400">
              <w:rPr>
                <w:b/>
                <w:sz w:val="22"/>
                <w:szCs w:val="22"/>
                <w:vertAlign w:val="superscript"/>
              </w:rPr>
              <w:t>a</w:t>
            </w:r>
            <w:r w:rsidRPr="00ED748C">
              <w:rPr>
                <w:b/>
                <w:sz w:val="22"/>
                <w:szCs w:val="22"/>
              </w:rPr>
              <w:t>=2062</w:t>
            </w:r>
          </w:p>
        </w:tc>
        <w:tc>
          <w:tcPr>
            <w:tcW w:w="2599" w:type="dxa"/>
            <w:gridSpan w:val="2"/>
            <w:tcBorders>
              <w:top w:val="single" w:sz="12" w:space="0" w:color="auto"/>
              <w:bottom w:val="single" w:sz="8" w:space="0" w:color="auto"/>
            </w:tcBorders>
          </w:tcPr>
          <w:p w14:paraId="1516F2BB" w14:textId="77777777" w:rsidR="006117C8" w:rsidRPr="00ED748C" w:rsidRDefault="006117C8" w:rsidP="00260AF8">
            <w:pPr>
              <w:pStyle w:val="TableCenter"/>
              <w:rPr>
                <w:b/>
                <w:sz w:val="22"/>
                <w:szCs w:val="22"/>
              </w:rPr>
            </w:pPr>
          </w:p>
        </w:tc>
      </w:tr>
      <w:tr w:rsidR="006117C8" w:rsidRPr="00ED748C" w14:paraId="349BB1CC" w14:textId="77777777" w:rsidTr="00260AF8">
        <w:trPr>
          <w:cantSplit/>
        </w:trPr>
        <w:tc>
          <w:tcPr>
            <w:tcW w:w="3549" w:type="dxa"/>
            <w:tcBorders>
              <w:top w:val="single" w:sz="8" w:space="0" w:color="auto"/>
              <w:bottom w:val="single" w:sz="12" w:space="0" w:color="auto"/>
            </w:tcBorders>
          </w:tcPr>
          <w:p w14:paraId="14AF466E" w14:textId="77777777" w:rsidR="006117C8" w:rsidRPr="00ED748C" w:rsidRDefault="006117C8" w:rsidP="00260AF8">
            <w:pPr>
              <w:pStyle w:val="TableCenter"/>
              <w:jc w:val="left"/>
              <w:rPr>
                <w:b/>
                <w:i/>
                <w:sz w:val="22"/>
                <w:szCs w:val="22"/>
              </w:rPr>
            </w:pPr>
            <w:proofErr w:type="spellStart"/>
            <w:r>
              <w:rPr>
                <w:b/>
                <w:i/>
                <w:sz w:val="22"/>
                <w:szCs w:val="22"/>
              </w:rPr>
              <w:t>Melhoria</w:t>
            </w:r>
            <w:proofErr w:type="spellEnd"/>
          </w:p>
        </w:tc>
        <w:tc>
          <w:tcPr>
            <w:tcW w:w="1559" w:type="dxa"/>
            <w:tcBorders>
              <w:top w:val="single" w:sz="8" w:space="0" w:color="auto"/>
              <w:bottom w:val="single" w:sz="12" w:space="0" w:color="auto"/>
            </w:tcBorders>
          </w:tcPr>
          <w:p w14:paraId="232D93A0" w14:textId="77777777" w:rsidR="006117C8" w:rsidRPr="00ED748C" w:rsidRDefault="006117C8" w:rsidP="00260AF8">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melhorado</w:t>
            </w:r>
            <w:r w:rsidRPr="00082ED6">
              <w:rPr>
                <w:b/>
                <w:sz w:val="22"/>
                <w:szCs w:val="22"/>
                <w:vertAlign w:val="superscript"/>
              </w:rPr>
              <w:t>b</w:t>
            </w:r>
            <w:proofErr w:type="spellEnd"/>
          </w:p>
        </w:tc>
        <w:tc>
          <w:tcPr>
            <w:tcW w:w="1473" w:type="dxa"/>
            <w:tcBorders>
              <w:top w:val="single" w:sz="8" w:space="0" w:color="auto"/>
              <w:bottom w:val="single" w:sz="12" w:space="0" w:color="auto"/>
            </w:tcBorders>
          </w:tcPr>
          <w:p w14:paraId="2685144E" w14:textId="77777777" w:rsidR="006117C8" w:rsidRPr="00ED748C" w:rsidRDefault="006117C8" w:rsidP="00260AF8">
            <w:pPr>
              <w:pStyle w:val="TableCenter"/>
              <w:rPr>
                <w:b/>
                <w:sz w:val="22"/>
                <w:szCs w:val="22"/>
              </w:rPr>
            </w:pPr>
            <w:r w:rsidRPr="00ED748C">
              <w:rPr>
                <w:b/>
                <w:sz w:val="22"/>
                <w:szCs w:val="22"/>
              </w:rPr>
              <w:t>n (%)</w:t>
            </w:r>
            <w:r>
              <w:rPr>
                <w:b/>
                <w:sz w:val="22"/>
                <w:szCs w:val="22"/>
                <w:vertAlign w:val="superscript"/>
              </w:rPr>
              <w:t xml:space="preserve"> </w:t>
            </w:r>
            <w:proofErr w:type="spellStart"/>
            <w:r>
              <w:rPr>
                <w:b/>
                <w:sz w:val="22"/>
                <w:szCs w:val="22"/>
              </w:rPr>
              <w:t>melhorado</w:t>
            </w:r>
            <w:r w:rsidRPr="00D6286F">
              <w:rPr>
                <w:b/>
                <w:sz w:val="22"/>
                <w:szCs w:val="22"/>
                <w:vertAlign w:val="superscript"/>
              </w:rPr>
              <w:t>b</w:t>
            </w:r>
            <w:proofErr w:type="spellEnd"/>
          </w:p>
        </w:tc>
        <w:tc>
          <w:tcPr>
            <w:tcW w:w="1612" w:type="dxa"/>
            <w:tcBorders>
              <w:top w:val="single" w:sz="8" w:space="0" w:color="auto"/>
              <w:bottom w:val="single" w:sz="12" w:space="0" w:color="auto"/>
            </w:tcBorders>
          </w:tcPr>
          <w:p w14:paraId="5A68AA22" w14:textId="77777777" w:rsidR="006117C8" w:rsidRPr="006526A9" w:rsidRDefault="006117C8" w:rsidP="00260AF8">
            <w:pPr>
              <w:pStyle w:val="TableCenter"/>
              <w:rPr>
                <w:b/>
                <w:sz w:val="22"/>
                <w:szCs w:val="22"/>
                <w:lang w:val="pt-PT"/>
              </w:rPr>
            </w:pPr>
            <w:r w:rsidRPr="006526A9">
              <w:rPr>
                <w:b/>
                <w:sz w:val="22"/>
                <w:szCs w:val="22"/>
              </w:rPr>
              <w:t xml:space="preserve">Taxa de </w:t>
            </w:r>
            <w:proofErr w:type="spellStart"/>
            <w:r w:rsidRPr="006526A9">
              <w:rPr>
                <w:b/>
                <w:sz w:val="22"/>
                <w:szCs w:val="22"/>
              </w:rPr>
              <w:t>probabilidade</w:t>
            </w:r>
            <w:r w:rsidRPr="00CE28C6">
              <w:rPr>
                <w:b/>
                <w:sz w:val="22"/>
                <w:szCs w:val="22"/>
                <w:vertAlign w:val="superscript"/>
              </w:rPr>
              <w:t>c</w:t>
            </w:r>
            <w:proofErr w:type="spellEnd"/>
            <w:r w:rsidRPr="00CE28C6">
              <w:rPr>
                <w:b/>
                <w:sz w:val="22"/>
                <w:szCs w:val="22"/>
              </w:rPr>
              <w:t xml:space="preserve"> </w:t>
            </w:r>
            <w:r w:rsidRPr="006526A9">
              <w:rPr>
                <w:b/>
                <w:sz w:val="22"/>
                <w:szCs w:val="22"/>
                <w:lang w:val="pt-PT"/>
              </w:rPr>
              <w:t>(IC 95%)</w:t>
            </w:r>
          </w:p>
        </w:tc>
        <w:tc>
          <w:tcPr>
            <w:tcW w:w="993" w:type="dxa"/>
            <w:gridSpan w:val="2"/>
            <w:tcBorders>
              <w:top w:val="single" w:sz="8" w:space="0" w:color="auto"/>
              <w:bottom w:val="single" w:sz="12" w:space="0" w:color="auto"/>
            </w:tcBorders>
          </w:tcPr>
          <w:p w14:paraId="7C53C439" w14:textId="77777777" w:rsidR="006117C8" w:rsidRPr="00ED748C" w:rsidRDefault="006117C8" w:rsidP="00260AF8">
            <w:pPr>
              <w:pStyle w:val="TableCenter"/>
              <w:jc w:val="left"/>
              <w:rPr>
                <w:b/>
                <w:sz w:val="22"/>
                <w:szCs w:val="22"/>
              </w:rPr>
            </w:pPr>
            <w:r>
              <w:rPr>
                <w:b/>
                <w:sz w:val="22"/>
                <w:szCs w:val="22"/>
              </w:rPr>
              <w:t>valor-p</w:t>
            </w:r>
            <w:r w:rsidRPr="00445AD7">
              <w:rPr>
                <w:b/>
                <w:sz w:val="22"/>
                <w:szCs w:val="22"/>
                <w:vertAlign w:val="superscript"/>
              </w:rPr>
              <w:t>f</w:t>
            </w:r>
          </w:p>
        </w:tc>
      </w:tr>
      <w:tr w:rsidR="006117C8" w:rsidRPr="00ED748C" w14:paraId="1203A1F9" w14:textId="77777777" w:rsidTr="00260AF8">
        <w:trPr>
          <w:cantSplit/>
        </w:trPr>
        <w:tc>
          <w:tcPr>
            <w:tcW w:w="3549" w:type="dxa"/>
            <w:tcBorders>
              <w:top w:val="single" w:sz="12" w:space="0" w:color="auto"/>
            </w:tcBorders>
          </w:tcPr>
          <w:p w14:paraId="5400B8F3" w14:textId="77777777" w:rsidR="006117C8" w:rsidRPr="00ED748C" w:rsidRDefault="006117C8" w:rsidP="00260AF8">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spellStart"/>
            <w:r w:rsidRPr="00ED748C">
              <w:rPr>
                <w:color w:val="000000"/>
                <w:sz w:val="22"/>
                <w:szCs w:val="22"/>
              </w:rPr>
              <w:t>po</w:t>
            </w:r>
            <w:r>
              <w:rPr>
                <w:color w:val="000000"/>
                <w:sz w:val="22"/>
                <w:szCs w:val="22"/>
              </w:rPr>
              <w:t>ntos</w:t>
            </w:r>
            <w:proofErr w:type="spellEnd"/>
          </w:p>
        </w:tc>
        <w:tc>
          <w:tcPr>
            <w:tcW w:w="1559" w:type="dxa"/>
            <w:tcBorders>
              <w:top w:val="single" w:sz="12" w:space="0" w:color="auto"/>
            </w:tcBorders>
          </w:tcPr>
          <w:p w14:paraId="3AC413F3" w14:textId="77777777" w:rsidR="006117C8" w:rsidRPr="00ED748C" w:rsidRDefault="006117C8" w:rsidP="00260AF8">
            <w:pPr>
              <w:pStyle w:val="TableCenter"/>
              <w:rPr>
                <w:sz w:val="22"/>
                <w:szCs w:val="22"/>
              </w:rPr>
            </w:pPr>
            <w:r w:rsidRPr="00322A2F">
              <w:t>933 (44</w:t>
            </w:r>
            <w:r>
              <w:t>,</w:t>
            </w:r>
            <w:r w:rsidRPr="00322A2F">
              <w:t>7)</w:t>
            </w:r>
          </w:p>
        </w:tc>
        <w:tc>
          <w:tcPr>
            <w:tcW w:w="1473" w:type="dxa"/>
            <w:tcBorders>
              <w:top w:val="single" w:sz="12" w:space="0" w:color="auto"/>
            </w:tcBorders>
          </w:tcPr>
          <w:p w14:paraId="0F3E2AAC" w14:textId="77777777" w:rsidR="006117C8" w:rsidRPr="00ED748C" w:rsidRDefault="006117C8" w:rsidP="00260AF8">
            <w:pPr>
              <w:pStyle w:val="TableCenter"/>
              <w:rPr>
                <w:sz w:val="22"/>
                <w:szCs w:val="22"/>
              </w:rPr>
            </w:pPr>
            <w:r w:rsidRPr="00322A2F">
              <w:t>794 (38</w:t>
            </w:r>
            <w:r>
              <w:t>,</w:t>
            </w:r>
            <w:r w:rsidRPr="00322A2F">
              <w:t>5)</w:t>
            </w:r>
          </w:p>
        </w:tc>
        <w:tc>
          <w:tcPr>
            <w:tcW w:w="1612" w:type="dxa"/>
            <w:tcBorders>
              <w:top w:val="single" w:sz="12" w:space="0" w:color="auto"/>
            </w:tcBorders>
          </w:tcPr>
          <w:p w14:paraId="5EF7B058" w14:textId="77777777" w:rsidR="006117C8" w:rsidRPr="00ED748C" w:rsidRDefault="006117C8" w:rsidP="00260AF8">
            <w:pPr>
              <w:pStyle w:val="TableCenter"/>
              <w:rPr>
                <w:sz w:val="22"/>
                <w:szCs w:val="22"/>
              </w:rPr>
            </w:pPr>
            <w:r w:rsidRPr="00322A2F">
              <w:t>1</w:t>
            </w:r>
            <w:r>
              <w:t>,</w:t>
            </w:r>
            <w:r w:rsidRPr="00322A2F">
              <w:t xml:space="preserve">14 </w:t>
            </w:r>
            <w:r>
              <w:br/>
            </w:r>
            <w:r w:rsidRPr="00322A2F">
              <w:t>(1</w:t>
            </w:r>
            <w:r>
              <w:t>,</w:t>
            </w:r>
            <w:r w:rsidRPr="00322A2F">
              <w:t>06</w:t>
            </w:r>
            <w:r>
              <w:t>;</w:t>
            </w:r>
            <w:r w:rsidRPr="00322A2F">
              <w:t xml:space="preserve"> 1</w:t>
            </w:r>
            <w:r>
              <w:t>,</w:t>
            </w:r>
            <w:r w:rsidRPr="00322A2F">
              <w:t>22)</w:t>
            </w:r>
          </w:p>
        </w:tc>
        <w:tc>
          <w:tcPr>
            <w:tcW w:w="993" w:type="dxa"/>
            <w:gridSpan w:val="2"/>
            <w:tcBorders>
              <w:top w:val="single" w:sz="12" w:space="0" w:color="auto"/>
            </w:tcBorders>
          </w:tcPr>
          <w:p w14:paraId="5F351215" w14:textId="77777777" w:rsidR="006117C8" w:rsidRPr="00ED748C" w:rsidRDefault="006117C8" w:rsidP="00260AF8">
            <w:pPr>
              <w:pStyle w:val="TableCenter"/>
              <w:rPr>
                <w:sz w:val="22"/>
                <w:szCs w:val="22"/>
              </w:rPr>
            </w:pPr>
            <w:r w:rsidRPr="00322A2F">
              <w:t>0</w:t>
            </w:r>
            <w:r>
              <w:t>,</w:t>
            </w:r>
            <w:r w:rsidRPr="00322A2F">
              <w:t>0002</w:t>
            </w:r>
          </w:p>
        </w:tc>
      </w:tr>
      <w:tr w:rsidR="006117C8" w:rsidRPr="00ED748C" w14:paraId="10B6677A" w14:textId="77777777" w:rsidTr="00260AF8">
        <w:trPr>
          <w:cantSplit/>
        </w:trPr>
        <w:tc>
          <w:tcPr>
            <w:tcW w:w="3549" w:type="dxa"/>
          </w:tcPr>
          <w:p w14:paraId="306987FA" w14:textId="77777777" w:rsidR="006117C8" w:rsidRPr="00ED748C" w:rsidRDefault="006117C8" w:rsidP="00260AF8">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spellStart"/>
            <w:r w:rsidRPr="00ED748C">
              <w:rPr>
                <w:color w:val="000000"/>
                <w:sz w:val="22"/>
                <w:szCs w:val="22"/>
              </w:rPr>
              <w:t>po</w:t>
            </w:r>
            <w:r>
              <w:rPr>
                <w:color w:val="000000"/>
                <w:sz w:val="22"/>
                <w:szCs w:val="22"/>
              </w:rPr>
              <w:t>ntos</w:t>
            </w:r>
            <w:proofErr w:type="spellEnd"/>
          </w:p>
        </w:tc>
        <w:tc>
          <w:tcPr>
            <w:tcW w:w="1559" w:type="dxa"/>
          </w:tcPr>
          <w:p w14:paraId="5B925657" w14:textId="77777777" w:rsidR="006117C8" w:rsidRPr="00ED748C" w:rsidRDefault="006117C8" w:rsidP="00260AF8">
            <w:pPr>
              <w:pStyle w:val="TableCenter"/>
              <w:rPr>
                <w:sz w:val="22"/>
                <w:szCs w:val="22"/>
              </w:rPr>
            </w:pPr>
            <w:r w:rsidRPr="0089160F">
              <w:t>689 (33</w:t>
            </w:r>
            <w:r>
              <w:t>,</w:t>
            </w:r>
            <w:r w:rsidRPr="0089160F">
              <w:t>0)</w:t>
            </w:r>
          </w:p>
        </w:tc>
        <w:tc>
          <w:tcPr>
            <w:tcW w:w="1473" w:type="dxa"/>
          </w:tcPr>
          <w:p w14:paraId="18071D40" w14:textId="77777777" w:rsidR="006117C8" w:rsidRPr="00ED748C" w:rsidRDefault="006117C8" w:rsidP="00260AF8">
            <w:pPr>
              <w:pStyle w:val="TableCenter"/>
              <w:rPr>
                <w:sz w:val="22"/>
                <w:szCs w:val="22"/>
              </w:rPr>
            </w:pPr>
            <w:r w:rsidRPr="0089160F">
              <w:t>579 (28</w:t>
            </w:r>
            <w:r>
              <w:t>,</w:t>
            </w:r>
            <w:r w:rsidRPr="0089160F">
              <w:t>1)</w:t>
            </w:r>
          </w:p>
        </w:tc>
        <w:tc>
          <w:tcPr>
            <w:tcW w:w="1612" w:type="dxa"/>
          </w:tcPr>
          <w:p w14:paraId="63F9EB54" w14:textId="77777777" w:rsidR="006117C8" w:rsidRPr="00ED748C" w:rsidRDefault="006117C8" w:rsidP="00260AF8">
            <w:pPr>
              <w:pStyle w:val="TableCenter"/>
              <w:rPr>
                <w:sz w:val="22"/>
                <w:szCs w:val="22"/>
              </w:rPr>
            </w:pPr>
            <w:r w:rsidRPr="0089160F">
              <w:t>1</w:t>
            </w:r>
            <w:r>
              <w:t>,</w:t>
            </w:r>
            <w:r w:rsidRPr="0089160F">
              <w:t xml:space="preserve">13 </w:t>
            </w:r>
            <w:r>
              <w:br/>
            </w:r>
            <w:r w:rsidRPr="0089160F">
              <w:t>(1</w:t>
            </w:r>
            <w:r>
              <w:t>,</w:t>
            </w:r>
            <w:r w:rsidRPr="0089160F">
              <w:t>05</w:t>
            </w:r>
            <w:r>
              <w:t>;</w:t>
            </w:r>
            <w:r w:rsidRPr="0089160F">
              <w:t xml:space="preserve"> 1</w:t>
            </w:r>
            <w:r>
              <w:t>,</w:t>
            </w:r>
            <w:r w:rsidRPr="0089160F">
              <w:t>22)</w:t>
            </w:r>
          </w:p>
        </w:tc>
        <w:tc>
          <w:tcPr>
            <w:tcW w:w="993" w:type="dxa"/>
            <w:gridSpan w:val="2"/>
          </w:tcPr>
          <w:p w14:paraId="05C5CF82" w14:textId="77777777" w:rsidR="006117C8" w:rsidRPr="00ED748C" w:rsidRDefault="006117C8" w:rsidP="00260AF8">
            <w:pPr>
              <w:pStyle w:val="TableCenter"/>
              <w:rPr>
                <w:sz w:val="22"/>
                <w:szCs w:val="22"/>
              </w:rPr>
            </w:pPr>
            <w:r w:rsidRPr="0089160F">
              <w:t>0</w:t>
            </w:r>
            <w:r>
              <w:t>,</w:t>
            </w:r>
            <w:r w:rsidRPr="0089160F">
              <w:t>0018</w:t>
            </w:r>
          </w:p>
        </w:tc>
      </w:tr>
      <w:tr w:rsidR="006117C8" w:rsidRPr="00ED748C" w14:paraId="34C69EB8" w14:textId="77777777" w:rsidTr="00260AF8">
        <w:trPr>
          <w:cantSplit/>
        </w:trPr>
        <w:tc>
          <w:tcPr>
            <w:tcW w:w="3549" w:type="dxa"/>
            <w:tcBorders>
              <w:bottom w:val="single" w:sz="8" w:space="0" w:color="auto"/>
            </w:tcBorders>
          </w:tcPr>
          <w:p w14:paraId="40AC5E1B" w14:textId="77777777" w:rsidR="006117C8" w:rsidRPr="00ED748C" w:rsidRDefault="006117C8" w:rsidP="00260AF8">
            <w:pPr>
              <w:pStyle w:val="TableCenter"/>
              <w:jc w:val="left"/>
              <w:rPr>
                <w:sz w:val="22"/>
                <w:szCs w:val="22"/>
              </w:rPr>
            </w:pPr>
            <w:r w:rsidRPr="00ED748C">
              <w:rPr>
                <w:color w:val="000000"/>
                <w:sz w:val="22"/>
                <w:szCs w:val="22"/>
              </w:rPr>
              <w:t>≥</w:t>
            </w:r>
            <w:r>
              <w:rPr>
                <w:color w:val="000000"/>
                <w:sz w:val="22"/>
                <w:szCs w:val="22"/>
              </w:rPr>
              <w:t> </w:t>
            </w:r>
            <w:r w:rsidRPr="00ED748C">
              <w:rPr>
                <w:color w:val="000000"/>
                <w:sz w:val="22"/>
                <w:szCs w:val="22"/>
              </w:rPr>
              <w:t>15</w:t>
            </w:r>
            <w:r>
              <w:rPr>
                <w:color w:val="000000"/>
                <w:sz w:val="22"/>
                <w:szCs w:val="22"/>
              </w:rPr>
              <w:t> </w:t>
            </w:r>
            <w:proofErr w:type="spellStart"/>
            <w:r w:rsidRPr="00ED748C">
              <w:rPr>
                <w:color w:val="000000"/>
                <w:sz w:val="22"/>
                <w:szCs w:val="22"/>
              </w:rPr>
              <w:t>po</w:t>
            </w:r>
            <w:r>
              <w:rPr>
                <w:color w:val="000000"/>
                <w:sz w:val="22"/>
                <w:szCs w:val="22"/>
              </w:rPr>
              <w:t>ntos</w:t>
            </w:r>
            <w:proofErr w:type="spellEnd"/>
          </w:p>
        </w:tc>
        <w:tc>
          <w:tcPr>
            <w:tcW w:w="1559" w:type="dxa"/>
            <w:tcBorders>
              <w:bottom w:val="single" w:sz="8" w:space="0" w:color="auto"/>
            </w:tcBorders>
          </w:tcPr>
          <w:p w14:paraId="2FA300C9" w14:textId="77777777" w:rsidR="006117C8" w:rsidRPr="00ED748C" w:rsidRDefault="006117C8" w:rsidP="00260AF8">
            <w:pPr>
              <w:pStyle w:val="TableCenter"/>
              <w:rPr>
                <w:sz w:val="22"/>
                <w:szCs w:val="22"/>
              </w:rPr>
            </w:pPr>
            <w:r w:rsidRPr="00176873">
              <w:t>474 (22</w:t>
            </w:r>
            <w:r>
              <w:t>,</w:t>
            </w:r>
            <w:r w:rsidRPr="00176873">
              <w:t>7)</w:t>
            </w:r>
          </w:p>
        </w:tc>
        <w:tc>
          <w:tcPr>
            <w:tcW w:w="1473" w:type="dxa"/>
            <w:tcBorders>
              <w:bottom w:val="single" w:sz="8" w:space="0" w:color="auto"/>
            </w:tcBorders>
          </w:tcPr>
          <w:p w14:paraId="1B61E3BB" w14:textId="77777777" w:rsidR="006117C8" w:rsidRPr="00ED748C" w:rsidRDefault="006117C8" w:rsidP="00260AF8">
            <w:pPr>
              <w:pStyle w:val="TableCenter"/>
              <w:rPr>
                <w:sz w:val="22"/>
                <w:szCs w:val="22"/>
              </w:rPr>
            </w:pPr>
            <w:r w:rsidRPr="00176873">
              <w:t>406 (19</w:t>
            </w:r>
            <w:r>
              <w:t>,</w:t>
            </w:r>
            <w:r w:rsidRPr="00176873">
              <w:t>7)</w:t>
            </w:r>
          </w:p>
        </w:tc>
        <w:tc>
          <w:tcPr>
            <w:tcW w:w="1612" w:type="dxa"/>
            <w:tcBorders>
              <w:bottom w:val="single" w:sz="8" w:space="0" w:color="auto"/>
            </w:tcBorders>
          </w:tcPr>
          <w:p w14:paraId="156A4611" w14:textId="77777777" w:rsidR="006117C8" w:rsidRPr="00ED748C" w:rsidRDefault="006117C8" w:rsidP="00260AF8">
            <w:pPr>
              <w:pStyle w:val="TableCenter"/>
              <w:rPr>
                <w:sz w:val="22"/>
                <w:szCs w:val="22"/>
              </w:rPr>
            </w:pPr>
            <w:r w:rsidRPr="00176873">
              <w:t>1</w:t>
            </w:r>
            <w:r>
              <w:t>,</w:t>
            </w:r>
            <w:r w:rsidRPr="00176873">
              <w:t xml:space="preserve">10 </w:t>
            </w:r>
            <w:r>
              <w:br/>
            </w:r>
            <w:r w:rsidRPr="00176873">
              <w:t>(1</w:t>
            </w:r>
            <w:r>
              <w:t>,</w:t>
            </w:r>
            <w:r w:rsidRPr="00176873">
              <w:t>01</w:t>
            </w:r>
            <w:r>
              <w:t>;</w:t>
            </w:r>
            <w:r w:rsidRPr="00176873">
              <w:t xml:space="preserve"> 1</w:t>
            </w:r>
            <w:r>
              <w:t>,</w:t>
            </w:r>
            <w:r w:rsidRPr="00176873">
              <w:t>19)</w:t>
            </w:r>
          </w:p>
        </w:tc>
        <w:tc>
          <w:tcPr>
            <w:tcW w:w="993" w:type="dxa"/>
            <w:gridSpan w:val="2"/>
            <w:tcBorders>
              <w:bottom w:val="single" w:sz="8" w:space="0" w:color="auto"/>
            </w:tcBorders>
          </w:tcPr>
          <w:p w14:paraId="290EB871" w14:textId="77777777" w:rsidR="006117C8" w:rsidRPr="00ED748C" w:rsidRDefault="006117C8" w:rsidP="00260AF8">
            <w:pPr>
              <w:pStyle w:val="TableCenter"/>
              <w:rPr>
                <w:sz w:val="22"/>
                <w:szCs w:val="22"/>
              </w:rPr>
            </w:pPr>
            <w:r w:rsidRPr="00176873">
              <w:t>0</w:t>
            </w:r>
            <w:r>
              <w:t>,</w:t>
            </w:r>
            <w:r w:rsidRPr="00176873">
              <w:t>0300</w:t>
            </w:r>
          </w:p>
        </w:tc>
      </w:tr>
      <w:tr w:rsidR="006117C8" w:rsidRPr="00ED748C" w14:paraId="0B11F9C7" w14:textId="77777777" w:rsidTr="00260AF8">
        <w:trPr>
          <w:cantSplit/>
        </w:trPr>
        <w:tc>
          <w:tcPr>
            <w:tcW w:w="3549" w:type="dxa"/>
            <w:tcBorders>
              <w:top w:val="single" w:sz="8" w:space="0" w:color="auto"/>
              <w:bottom w:val="single" w:sz="8" w:space="0" w:color="auto"/>
            </w:tcBorders>
          </w:tcPr>
          <w:p w14:paraId="42C3C040" w14:textId="77777777" w:rsidR="006117C8" w:rsidRPr="00ED748C" w:rsidRDefault="006117C8" w:rsidP="00260AF8">
            <w:pPr>
              <w:pStyle w:val="TableCenter"/>
              <w:jc w:val="left"/>
              <w:rPr>
                <w:b/>
                <w:i/>
                <w:color w:val="000000"/>
                <w:sz w:val="22"/>
                <w:szCs w:val="22"/>
              </w:rPr>
            </w:pPr>
            <w:r>
              <w:rPr>
                <w:b/>
                <w:i/>
                <w:color w:val="000000"/>
                <w:sz w:val="22"/>
                <w:szCs w:val="22"/>
              </w:rPr>
              <w:t>Deterioração</w:t>
            </w:r>
          </w:p>
        </w:tc>
        <w:tc>
          <w:tcPr>
            <w:tcW w:w="1559" w:type="dxa"/>
            <w:tcBorders>
              <w:top w:val="single" w:sz="8" w:space="0" w:color="auto"/>
              <w:bottom w:val="single" w:sz="8" w:space="0" w:color="auto"/>
            </w:tcBorders>
          </w:tcPr>
          <w:p w14:paraId="6AB3350F" w14:textId="77777777" w:rsidR="006117C8" w:rsidRPr="00ED748C" w:rsidRDefault="006117C8" w:rsidP="00260AF8">
            <w:pPr>
              <w:pStyle w:val="TableCenter"/>
              <w:rPr>
                <w:b/>
                <w:sz w:val="22"/>
                <w:szCs w:val="22"/>
              </w:rPr>
            </w:pPr>
            <w:r w:rsidRPr="00ED748C">
              <w:rPr>
                <w:b/>
                <w:sz w:val="22"/>
                <w:szCs w:val="22"/>
              </w:rPr>
              <w:t>n (%)</w:t>
            </w:r>
            <w:r>
              <w:rPr>
                <w:b/>
                <w:sz w:val="22"/>
                <w:szCs w:val="22"/>
              </w:rPr>
              <w:t xml:space="preserve"> </w:t>
            </w:r>
            <w:proofErr w:type="spellStart"/>
            <w:r w:rsidRPr="00AD4749">
              <w:rPr>
                <w:b/>
                <w:sz w:val="22"/>
                <w:szCs w:val="22"/>
              </w:rPr>
              <w:t>deteriorado</w:t>
            </w:r>
            <w:r w:rsidRPr="00677EA9">
              <w:rPr>
                <w:b/>
                <w:sz w:val="22"/>
                <w:szCs w:val="22"/>
                <w:vertAlign w:val="superscript"/>
              </w:rPr>
              <w:t>d</w:t>
            </w:r>
            <w:proofErr w:type="spellEnd"/>
          </w:p>
        </w:tc>
        <w:tc>
          <w:tcPr>
            <w:tcW w:w="1473" w:type="dxa"/>
            <w:tcBorders>
              <w:top w:val="single" w:sz="8" w:space="0" w:color="auto"/>
              <w:bottom w:val="single" w:sz="8" w:space="0" w:color="auto"/>
            </w:tcBorders>
          </w:tcPr>
          <w:p w14:paraId="78076A2C" w14:textId="77777777" w:rsidR="006117C8" w:rsidRPr="00ED748C" w:rsidRDefault="006117C8" w:rsidP="00260AF8">
            <w:pPr>
              <w:pStyle w:val="TableCenter"/>
              <w:rPr>
                <w:b/>
                <w:sz w:val="22"/>
                <w:szCs w:val="22"/>
              </w:rPr>
            </w:pPr>
            <w:r w:rsidRPr="00ED748C">
              <w:rPr>
                <w:b/>
                <w:sz w:val="22"/>
                <w:szCs w:val="22"/>
              </w:rPr>
              <w:t>n (%)</w:t>
            </w:r>
            <w:r>
              <w:rPr>
                <w:b/>
                <w:sz w:val="22"/>
                <w:szCs w:val="22"/>
              </w:rPr>
              <w:t xml:space="preserve"> </w:t>
            </w:r>
            <w:proofErr w:type="spellStart"/>
            <w:r w:rsidRPr="00AD4749">
              <w:rPr>
                <w:b/>
                <w:sz w:val="22"/>
                <w:szCs w:val="22"/>
              </w:rPr>
              <w:t>deteriorado</w:t>
            </w:r>
            <w:r w:rsidRPr="00677EA9">
              <w:rPr>
                <w:b/>
                <w:sz w:val="22"/>
                <w:szCs w:val="22"/>
                <w:vertAlign w:val="superscript"/>
              </w:rPr>
              <w:t>d</w:t>
            </w:r>
            <w:proofErr w:type="spellEnd"/>
          </w:p>
        </w:tc>
        <w:tc>
          <w:tcPr>
            <w:tcW w:w="1612" w:type="dxa"/>
            <w:tcBorders>
              <w:top w:val="single" w:sz="8" w:space="0" w:color="auto"/>
              <w:bottom w:val="single" w:sz="8" w:space="0" w:color="auto"/>
            </w:tcBorders>
          </w:tcPr>
          <w:p w14:paraId="4F80FF23" w14:textId="77777777" w:rsidR="006117C8" w:rsidRPr="00ED748C" w:rsidRDefault="006117C8" w:rsidP="00260AF8">
            <w:pPr>
              <w:pStyle w:val="TableCenter"/>
              <w:rPr>
                <w:sz w:val="22"/>
                <w:szCs w:val="22"/>
              </w:rPr>
            </w:pPr>
            <w:r w:rsidRPr="006526A9">
              <w:rPr>
                <w:b/>
                <w:sz w:val="22"/>
                <w:szCs w:val="22"/>
              </w:rPr>
              <w:t xml:space="preserve">Taxa de </w:t>
            </w:r>
            <w:proofErr w:type="spellStart"/>
            <w:r w:rsidRPr="006526A9">
              <w:rPr>
                <w:b/>
                <w:sz w:val="22"/>
                <w:szCs w:val="22"/>
              </w:rPr>
              <w:t>probabilidade</w:t>
            </w:r>
            <w:r w:rsidRPr="00CE28C6">
              <w:rPr>
                <w:b/>
                <w:sz w:val="22"/>
                <w:szCs w:val="22"/>
                <w:vertAlign w:val="superscript"/>
              </w:rPr>
              <w:t>e</w:t>
            </w:r>
            <w:proofErr w:type="spellEnd"/>
            <w:r w:rsidRPr="00ED748C">
              <w:rPr>
                <w:b/>
                <w:sz w:val="22"/>
                <w:szCs w:val="22"/>
              </w:rPr>
              <w:t xml:space="preserve"> (</w:t>
            </w:r>
            <w:r>
              <w:rPr>
                <w:b/>
                <w:sz w:val="22"/>
                <w:szCs w:val="22"/>
              </w:rPr>
              <w:t xml:space="preserve">IC </w:t>
            </w:r>
            <w:r w:rsidRPr="00ED748C">
              <w:rPr>
                <w:b/>
                <w:sz w:val="22"/>
                <w:szCs w:val="22"/>
              </w:rPr>
              <w:t>95%)</w:t>
            </w:r>
          </w:p>
        </w:tc>
        <w:tc>
          <w:tcPr>
            <w:tcW w:w="993" w:type="dxa"/>
            <w:gridSpan w:val="2"/>
            <w:tcBorders>
              <w:top w:val="single" w:sz="8" w:space="0" w:color="auto"/>
              <w:bottom w:val="single" w:sz="8" w:space="0" w:color="auto"/>
            </w:tcBorders>
          </w:tcPr>
          <w:p w14:paraId="22C8C3F3" w14:textId="77777777" w:rsidR="006117C8" w:rsidRPr="00ED748C" w:rsidRDefault="006117C8" w:rsidP="00260AF8">
            <w:pPr>
              <w:pStyle w:val="TableCenter"/>
              <w:rPr>
                <w:sz w:val="22"/>
                <w:szCs w:val="22"/>
              </w:rPr>
            </w:pPr>
            <w:r>
              <w:rPr>
                <w:b/>
                <w:sz w:val="22"/>
                <w:szCs w:val="22"/>
              </w:rPr>
              <w:t>valor-p</w:t>
            </w:r>
            <w:r w:rsidRPr="00445AD7">
              <w:rPr>
                <w:b/>
                <w:sz w:val="22"/>
                <w:szCs w:val="22"/>
                <w:vertAlign w:val="superscript"/>
              </w:rPr>
              <w:t>f</w:t>
            </w:r>
          </w:p>
        </w:tc>
      </w:tr>
      <w:tr w:rsidR="006117C8" w:rsidRPr="00ED748C" w14:paraId="02240972" w14:textId="77777777" w:rsidTr="00260AF8">
        <w:trPr>
          <w:cantSplit/>
        </w:trPr>
        <w:tc>
          <w:tcPr>
            <w:tcW w:w="3549" w:type="dxa"/>
            <w:tcBorders>
              <w:top w:val="single" w:sz="8" w:space="0" w:color="auto"/>
            </w:tcBorders>
          </w:tcPr>
          <w:p w14:paraId="4BA7F91F" w14:textId="77777777" w:rsidR="006117C8" w:rsidRPr="00ED748C" w:rsidRDefault="006117C8" w:rsidP="00260AF8">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5</w:t>
            </w:r>
            <w:r>
              <w:rPr>
                <w:color w:val="000000"/>
                <w:sz w:val="22"/>
                <w:szCs w:val="22"/>
              </w:rPr>
              <w:t> </w:t>
            </w:r>
            <w:proofErr w:type="spellStart"/>
            <w:r w:rsidRPr="00ED748C">
              <w:rPr>
                <w:color w:val="000000"/>
                <w:sz w:val="22"/>
                <w:szCs w:val="22"/>
              </w:rPr>
              <w:t>p</w:t>
            </w:r>
            <w:r>
              <w:rPr>
                <w:color w:val="000000"/>
                <w:sz w:val="22"/>
                <w:szCs w:val="22"/>
              </w:rPr>
              <w:t>ontos</w:t>
            </w:r>
            <w:proofErr w:type="spellEnd"/>
          </w:p>
        </w:tc>
        <w:tc>
          <w:tcPr>
            <w:tcW w:w="1559" w:type="dxa"/>
            <w:tcBorders>
              <w:top w:val="single" w:sz="8" w:space="0" w:color="auto"/>
            </w:tcBorders>
          </w:tcPr>
          <w:p w14:paraId="060CEC16" w14:textId="77777777" w:rsidR="006117C8" w:rsidRPr="00ED748C" w:rsidRDefault="006117C8" w:rsidP="00260AF8">
            <w:pPr>
              <w:pStyle w:val="TableCenter"/>
              <w:rPr>
                <w:sz w:val="22"/>
                <w:szCs w:val="22"/>
              </w:rPr>
            </w:pPr>
            <w:r w:rsidRPr="00447759">
              <w:t>537 (25</w:t>
            </w:r>
            <w:r>
              <w:t>,</w:t>
            </w:r>
            <w:r w:rsidRPr="00447759">
              <w:t>7)</w:t>
            </w:r>
          </w:p>
        </w:tc>
        <w:tc>
          <w:tcPr>
            <w:tcW w:w="1473" w:type="dxa"/>
            <w:tcBorders>
              <w:top w:val="single" w:sz="8" w:space="0" w:color="auto"/>
            </w:tcBorders>
          </w:tcPr>
          <w:p w14:paraId="38C9C8F5" w14:textId="77777777" w:rsidR="006117C8" w:rsidRPr="00ED748C" w:rsidRDefault="006117C8" w:rsidP="00260AF8">
            <w:pPr>
              <w:pStyle w:val="TableCenter"/>
              <w:rPr>
                <w:sz w:val="22"/>
                <w:szCs w:val="22"/>
              </w:rPr>
            </w:pPr>
            <w:r w:rsidRPr="00447759">
              <w:t>693 (33</w:t>
            </w:r>
            <w:r>
              <w:t>,</w:t>
            </w:r>
            <w:r w:rsidRPr="00447759">
              <w:t>6)</w:t>
            </w:r>
          </w:p>
        </w:tc>
        <w:tc>
          <w:tcPr>
            <w:tcW w:w="1612" w:type="dxa"/>
            <w:tcBorders>
              <w:top w:val="single" w:sz="8" w:space="0" w:color="auto"/>
            </w:tcBorders>
          </w:tcPr>
          <w:p w14:paraId="302F24FD" w14:textId="77777777" w:rsidR="006117C8" w:rsidRPr="00ED748C" w:rsidRDefault="006117C8" w:rsidP="00260AF8">
            <w:pPr>
              <w:pStyle w:val="TableCenter"/>
              <w:rPr>
                <w:sz w:val="22"/>
                <w:szCs w:val="22"/>
              </w:rPr>
            </w:pPr>
            <w:r w:rsidRPr="00447759">
              <w:t>0</w:t>
            </w:r>
            <w:r>
              <w:t>,</w:t>
            </w:r>
            <w:r w:rsidRPr="00447759">
              <w:t xml:space="preserve">84 </w:t>
            </w:r>
            <w:r>
              <w:br/>
            </w:r>
            <w:r w:rsidRPr="00447759">
              <w:t>(0</w:t>
            </w:r>
            <w:r>
              <w:t>,</w:t>
            </w:r>
            <w:r w:rsidRPr="00447759">
              <w:t>78</w:t>
            </w:r>
            <w:r>
              <w:t>;</w:t>
            </w:r>
            <w:r w:rsidRPr="00447759">
              <w:t xml:space="preserve"> 0</w:t>
            </w:r>
            <w:r>
              <w:t>,</w:t>
            </w:r>
            <w:r w:rsidRPr="00447759">
              <w:t>89)</w:t>
            </w:r>
          </w:p>
        </w:tc>
        <w:tc>
          <w:tcPr>
            <w:tcW w:w="993" w:type="dxa"/>
            <w:gridSpan w:val="2"/>
            <w:tcBorders>
              <w:top w:val="single" w:sz="8" w:space="0" w:color="auto"/>
            </w:tcBorders>
          </w:tcPr>
          <w:p w14:paraId="1BAACA6A" w14:textId="77777777" w:rsidR="006117C8" w:rsidRPr="00ED748C" w:rsidRDefault="006117C8" w:rsidP="00260AF8">
            <w:pPr>
              <w:pStyle w:val="TableCenter"/>
              <w:rPr>
                <w:sz w:val="22"/>
                <w:szCs w:val="22"/>
              </w:rPr>
            </w:pPr>
            <w:r w:rsidRPr="00447759">
              <w:t>&lt;0</w:t>
            </w:r>
            <w:r>
              <w:t>,</w:t>
            </w:r>
            <w:r w:rsidRPr="00447759">
              <w:t>0001</w:t>
            </w:r>
          </w:p>
        </w:tc>
      </w:tr>
      <w:tr w:rsidR="006117C8" w:rsidRPr="00ED748C" w14:paraId="3B261218" w14:textId="77777777" w:rsidTr="00260AF8">
        <w:trPr>
          <w:cantSplit/>
        </w:trPr>
        <w:tc>
          <w:tcPr>
            <w:tcW w:w="3549" w:type="dxa"/>
            <w:tcBorders>
              <w:bottom w:val="single" w:sz="8" w:space="0" w:color="auto"/>
            </w:tcBorders>
          </w:tcPr>
          <w:p w14:paraId="3B8B1216" w14:textId="77777777" w:rsidR="006117C8" w:rsidRPr="00ED748C" w:rsidRDefault="006117C8" w:rsidP="00260AF8">
            <w:pPr>
              <w:pStyle w:val="TableCenter"/>
              <w:jc w:val="left"/>
              <w:rPr>
                <w:color w:val="000000"/>
                <w:sz w:val="22"/>
                <w:szCs w:val="22"/>
              </w:rPr>
            </w:pPr>
            <w:r w:rsidRPr="00ED748C">
              <w:rPr>
                <w:color w:val="000000"/>
                <w:sz w:val="22"/>
                <w:szCs w:val="22"/>
              </w:rPr>
              <w:t>≥</w:t>
            </w:r>
            <w:r>
              <w:rPr>
                <w:color w:val="000000"/>
                <w:sz w:val="22"/>
                <w:szCs w:val="22"/>
              </w:rPr>
              <w:t> </w:t>
            </w:r>
            <w:r w:rsidRPr="00ED748C">
              <w:rPr>
                <w:color w:val="000000"/>
                <w:sz w:val="22"/>
                <w:szCs w:val="22"/>
              </w:rPr>
              <w:t>10</w:t>
            </w:r>
            <w:r>
              <w:rPr>
                <w:color w:val="000000"/>
                <w:sz w:val="22"/>
                <w:szCs w:val="22"/>
              </w:rPr>
              <w:t> </w:t>
            </w:r>
            <w:proofErr w:type="spellStart"/>
            <w:r w:rsidRPr="00ED748C">
              <w:rPr>
                <w:color w:val="000000"/>
                <w:sz w:val="22"/>
                <w:szCs w:val="22"/>
              </w:rPr>
              <w:t>p</w:t>
            </w:r>
            <w:r>
              <w:rPr>
                <w:color w:val="000000"/>
                <w:sz w:val="22"/>
                <w:szCs w:val="22"/>
              </w:rPr>
              <w:t>ontos</w:t>
            </w:r>
            <w:proofErr w:type="spellEnd"/>
          </w:p>
        </w:tc>
        <w:tc>
          <w:tcPr>
            <w:tcW w:w="1559" w:type="dxa"/>
            <w:tcBorders>
              <w:bottom w:val="single" w:sz="8" w:space="0" w:color="auto"/>
            </w:tcBorders>
          </w:tcPr>
          <w:p w14:paraId="6141AE42" w14:textId="77777777" w:rsidR="006117C8" w:rsidRPr="00ED748C" w:rsidRDefault="006117C8" w:rsidP="00260AF8">
            <w:pPr>
              <w:pStyle w:val="TableCenter"/>
              <w:rPr>
                <w:sz w:val="22"/>
                <w:szCs w:val="22"/>
              </w:rPr>
            </w:pPr>
            <w:r w:rsidRPr="00E95869">
              <w:t>395 (18</w:t>
            </w:r>
            <w:r>
              <w:t>,</w:t>
            </w:r>
            <w:r w:rsidRPr="00E95869">
              <w:t>9)</w:t>
            </w:r>
          </w:p>
        </w:tc>
        <w:tc>
          <w:tcPr>
            <w:tcW w:w="1473" w:type="dxa"/>
            <w:tcBorders>
              <w:bottom w:val="single" w:sz="8" w:space="0" w:color="auto"/>
            </w:tcBorders>
          </w:tcPr>
          <w:p w14:paraId="2FC709C5" w14:textId="77777777" w:rsidR="006117C8" w:rsidRPr="00ED748C" w:rsidRDefault="006117C8" w:rsidP="00260AF8">
            <w:pPr>
              <w:pStyle w:val="TableCenter"/>
              <w:rPr>
                <w:sz w:val="22"/>
                <w:szCs w:val="22"/>
              </w:rPr>
            </w:pPr>
            <w:r w:rsidRPr="00E95869">
              <w:t>506 (24</w:t>
            </w:r>
            <w:r>
              <w:t>,</w:t>
            </w:r>
            <w:r w:rsidRPr="00E95869">
              <w:t>5)</w:t>
            </w:r>
          </w:p>
        </w:tc>
        <w:tc>
          <w:tcPr>
            <w:tcW w:w="1612" w:type="dxa"/>
            <w:tcBorders>
              <w:bottom w:val="single" w:sz="8" w:space="0" w:color="auto"/>
            </w:tcBorders>
          </w:tcPr>
          <w:p w14:paraId="01CEA4B6" w14:textId="77777777" w:rsidR="006117C8" w:rsidRPr="00ED748C" w:rsidRDefault="006117C8" w:rsidP="00260AF8">
            <w:pPr>
              <w:pStyle w:val="TableCenter"/>
              <w:rPr>
                <w:sz w:val="22"/>
                <w:szCs w:val="22"/>
              </w:rPr>
            </w:pPr>
            <w:r w:rsidRPr="00E95869">
              <w:t>0</w:t>
            </w:r>
            <w:r>
              <w:t>,</w:t>
            </w:r>
            <w:r w:rsidRPr="00E95869">
              <w:t xml:space="preserve">85 </w:t>
            </w:r>
            <w:r>
              <w:br/>
            </w:r>
            <w:r w:rsidRPr="00E95869">
              <w:t>(0</w:t>
            </w:r>
            <w:r>
              <w:t>,</w:t>
            </w:r>
            <w:r w:rsidRPr="00E95869">
              <w:t>79</w:t>
            </w:r>
            <w:r>
              <w:t>;</w:t>
            </w:r>
            <w:r w:rsidRPr="00E95869">
              <w:t xml:space="preserve"> 0</w:t>
            </w:r>
            <w:r>
              <w:t>,</w:t>
            </w:r>
            <w:r w:rsidRPr="00E95869">
              <w:t>92)</w:t>
            </w:r>
          </w:p>
        </w:tc>
        <w:tc>
          <w:tcPr>
            <w:tcW w:w="993" w:type="dxa"/>
            <w:gridSpan w:val="2"/>
            <w:tcBorders>
              <w:bottom w:val="single" w:sz="8" w:space="0" w:color="auto"/>
            </w:tcBorders>
          </w:tcPr>
          <w:p w14:paraId="6F917AEF" w14:textId="77777777" w:rsidR="006117C8" w:rsidRPr="00ED748C" w:rsidRDefault="006117C8" w:rsidP="00260AF8">
            <w:pPr>
              <w:pStyle w:val="TableCenter"/>
              <w:rPr>
                <w:sz w:val="22"/>
                <w:szCs w:val="22"/>
              </w:rPr>
            </w:pPr>
            <w:r w:rsidRPr="00E95869">
              <w:t>&lt;0</w:t>
            </w:r>
            <w:r>
              <w:t>,</w:t>
            </w:r>
            <w:r w:rsidRPr="00E95869">
              <w:t>0001</w:t>
            </w:r>
          </w:p>
        </w:tc>
      </w:tr>
      <w:tr w:rsidR="006117C8" w:rsidRPr="002D778E" w14:paraId="716BFCC6" w14:textId="77777777" w:rsidTr="00260AF8">
        <w:trPr>
          <w:gridAfter w:val="1"/>
          <w:wAfter w:w="6" w:type="dxa"/>
          <w:cantSplit/>
        </w:trPr>
        <w:tc>
          <w:tcPr>
            <w:tcW w:w="9180" w:type="dxa"/>
            <w:gridSpan w:val="5"/>
            <w:tcBorders>
              <w:top w:val="single" w:sz="8" w:space="0" w:color="auto"/>
              <w:bottom w:val="nil"/>
            </w:tcBorders>
          </w:tcPr>
          <w:p w14:paraId="3E910972"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a</w:t>
            </w:r>
            <w:r w:rsidRPr="0039526E">
              <w:rPr>
                <w:sz w:val="18"/>
                <w:szCs w:val="18"/>
                <w:lang w:val="pt-PT"/>
              </w:rPr>
              <w:t xml:space="preserve"> Número de doentes com </w:t>
            </w:r>
            <w:r>
              <w:rPr>
                <w:sz w:val="18"/>
                <w:szCs w:val="18"/>
                <w:lang w:val="pt-PT"/>
              </w:rPr>
              <w:t xml:space="preserve">um </w:t>
            </w:r>
            <w:r w:rsidRPr="0039526E">
              <w:rPr>
                <w:sz w:val="18"/>
                <w:szCs w:val="18"/>
                <w:lang w:val="pt-PT"/>
              </w:rPr>
              <w:t>KCCQ-TSS</w:t>
            </w:r>
            <w:r>
              <w:rPr>
                <w:sz w:val="18"/>
                <w:szCs w:val="18"/>
                <w:lang w:val="pt-PT"/>
              </w:rPr>
              <w:t xml:space="preserve"> observado ou que morreram antes dos 8 meses.</w:t>
            </w:r>
          </w:p>
          <w:p w14:paraId="5D243560"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b</w:t>
            </w:r>
            <w:r w:rsidRPr="0039526E">
              <w:rPr>
                <w:sz w:val="18"/>
                <w:szCs w:val="18"/>
                <w:lang w:val="pt-PT"/>
              </w:rPr>
              <w:t xml:space="preserve"> Número de doentes que ti</w:t>
            </w:r>
            <w:r>
              <w:rPr>
                <w:sz w:val="18"/>
                <w:szCs w:val="18"/>
                <w:lang w:val="pt-PT"/>
              </w:rPr>
              <w:t>veram uma melhoria observada de pelo menos 5, 10 ou 15 pontos desde o início. Doentes que morreram antes de determinado tempo são contabilizados como não melhoria.</w:t>
            </w:r>
          </w:p>
          <w:p w14:paraId="51209158"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c</w:t>
            </w:r>
            <w:r w:rsidRPr="0039526E">
              <w:rPr>
                <w:sz w:val="18"/>
                <w:szCs w:val="18"/>
                <w:lang w:val="pt-PT"/>
              </w:rPr>
              <w:t xml:space="preserve"> Para </w:t>
            </w:r>
            <w:r>
              <w:rPr>
                <w:sz w:val="18"/>
                <w:szCs w:val="18"/>
                <w:lang w:val="pt-PT"/>
              </w:rPr>
              <w:t>a</w:t>
            </w:r>
            <w:r w:rsidRPr="0039526E">
              <w:rPr>
                <w:sz w:val="18"/>
                <w:szCs w:val="18"/>
                <w:lang w:val="pt-PT"/>
              </w:rPr>
              <w:t xml:space="preserve"> melhoria, </w:t>
            </w:r>
            <w:r>
              <w:rPr>
                <w:sz w:val="18"/>
                <w:szCs w:val="18"/>
                <w:lang w:val="pt-PT"/>
              </w:rPr>
              <w:t>taxa de probabilidade (</w:t>
            </w:r>
            <w:r w:rsidRPr="006526A9">
              <w:rPr>
                <w:i/>
                <w:iCs/>
                <w:sz w:val="18"/>
                <w:szCs w:val="18"/>
                <w:lang w:val="pt-PT"/>
              </w:rPr>
              <w:t>odds ratio</w:t>
            </w:r>
            <w:r>
              <w:rPr>
                <w:sz w:val="18"/>
                <w:szCs w:val="18"/>
                <w:lang w:val="pt-PT"/>
              </w:rPr>
              <w:t>) </w:t>
            </w:r>
            <w:r w:rsidRPr="0039526E">
              <w:rPr>
                <w:sz w:val="18"/>
                <w:szCs w:val="18"/>
                <w:lang w:val="pt-PT"/>
              </w:rPr>
              <w:t>&gt;</w:t>
            </w:r>
            <w:r>
              <w:rPr>
                <w:sz w:val="18"/>
                <w:szCs w:val="18"/>
                <w:lang w:val="pt-PT"/>
              </w:rPr>
              <w:t> </w:t>
            </w:r>
            <w:r w:rsidRPr="0039526E">
              <w:rPr>
                <w:sz w:val="18"/>
                <w:szCs w:val="18"/>
                <w:lang w:val="pt-PT"/>
              </w:rPr>
              <w:t>1</w:t>
            </w:r>
            <w:r>
              <w:rPr>
                <w:sz w:val="18"/>
                <w:szCs w:val="18"/>
                <w:lang w:val="pt-PT"/>
              </w:rPr>
              <w:t xml:space="preserve"> favorece dapagliflozina 10 mg.</w:t>
            </w:r>
          </w:p>
          <w:p w14:paraId="6974C544"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d</w:t>
            </w:r>
            <w:r w:rsidRPr="0039526E">
              <w:rPr>
                <w:sz w:val="18"/>
                <w:szCs w:val="18"/>
                <w:lang w:val="pt-PT"/>
              </w:rPr>
              <w:t xml:space="preserve"> Número de doentes que tiveram </w:t>
            </w:r>
            <w:r>
              <w:rPr>
                <w:sz w:val="18"/>
                <w:szCs w:val="18"/>
                <w:lang w:val="pt-PT"/>
              </w:rPr>
              <w:t xml:space="preserve">uma deterioração observada de pelo menos 5 ou 10 pontos desde o início. Doentes que morreram antes de determinado tempo são contabilizados como </w:t>
            </w:r>
            <w:r w:rsidRPr="001738D6">
              <w:rPr>
                <w:sz w:val="18"/>
                <w:szCs w:val="18"/>
                <w:lang w:val="pt-PT"/>
              </w:rPr>
              <w:t>deteriorado</w:t>
            </w:r>
            <w:r>
              <w:rPr>
                <w:sz w:val="18"/>
                <w:szCs w:val="18"/>
                <w:lang w:val="pt-PT"/>
              </w:rPr>
              <w:t>.</w:t>
            </w:r>
          </w:p>
          <w:p w14:paraId="3FC0BBE9"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e</w:t>
            </w:r>
            <w:r w:rsidRPr="0039526E">
              <w:rPr>
                <w:sz w:val="18"/>
                <w:szCs w:val="18"/>
                <w:lang w:val="pt-PT"/>
              </w:rPr>
              <w:t xml:space="preserve"> Para a deterioração, </w:t>
            </w:r>
            <w:r>
              <w:rPr>
                <w:sz w:val="18"/>
                <w:szCs w:val="18"/>
                <w:lang w:val="pt-PT"/>
              </w:rPr>
              <w:t>taxa de probabilidade (</w:t>
            </w:r>
            <w:r w:rsidRPr="006526A9">
              <w:rPr>
                <w:i/>
                <w:iCs/>
                <w:sz w:val="18"/>
                <w:szCs w:val="18"/>
                <w:lang w:val="pt-PT"/>
              </w:rPr>
              <w:t>odds ratio</w:t>
            </w:r>
            <w:r>
              <w:rPr>
                <w:sz w:val="18"/>
                <w:szCs w:val="18"/>
                <w:lang w:val="pt-PT"/>
              </w:rPr>
              <w:t>) </w:t>
            </w:r>
            <w:r w:rsidRPr="0039526E">
              <w:rPr>
                <w:sz w:val="18"/>
                <w:szCs w:val="18"/>
                <w:lang w:val="pt-PT"/>
              </w:rPr>
              <w:t>&lt;</w:t>
            </w:r>
            <w:r>
              <w:rPr>
                <w:sz w:val="18"/>
                <w:szCs w:val="18"/>
                <w:lang w:val="pt-PT"/>
              </w:rPr>
              <w:t> </w:t>
            </w:r>
            <w:r w:rsidRPr="0039526E">
              <w:rPr>
                <w:sz w:val="18"/>
                <w:szCs w:val="18"/>
                <w:lang w:val="pt-PT"/>
              </w:rPr>
              <w:t>1</w:t>
            </w:r>
            <w:r>
              <w:rPr>
                <w:sz w:val="18"/>
                <w:szCs w:val="18"/>
                <w:lang w:val="pt-PT"/>
              </w:rPr>
              <w:t xml:space="preserve"> favorece dapagliflozina 10 mg.</w:t>
            </w:r>
          </w:p>
          <w:p w14:paraId="5FF5BD4C" w14:textId="77777777" w:rsidR="006117C8" w:rsidRPr="0039526E" w:rsidRDefault="006117C8" w:rsidP="00260AF8">
            <w:pPr>
              <w:pStyle w:val="TableCenter"/>
              <w:jc w:val="left"/>
              <w:rPr>
                <w:sz w:val="18"/>
                <w:szCs w:val="18"/>
                <w:lang w:val="pt-PT"/>
              </w:rPr>
            </w:pPr>
            <w:r w:rsidRPr="0039526E">
              <w:rPr>
                <w:sz w:val="18"/>
                <w:szCs w:val="18"/>
                <w:vertAlign w:val="superscript"/>
                <w:lang w:val="pt-PT"/>
              </w:rPr>
              <w:t>f</w:t>
            </w:r>
            <w:r w:rsidRPr="0039526E">
              <w:rPr>
                <w:sz w:val="18"/>
                <w:szCs w:val="18"/>
                <w:lang w:val="pt-PT"/>
              </w:rPr>
              <w:t xml:space="preserve"> </w:t>
            </w:r>
            <w:r>
              <w:rPr>
                <w:sz w:val="18"/>
                <w:szCs w:val="18"/>
                <w:lang w:val="pt-PT"/>
              </w:rPr>
              <w:t>valores-p são nominais.</w:t>
            </w:r>
          </w:p>
        </w:tc>
      </w:tr>
    </w:tbl>
    <w:p w14:paraId="56CD34E9" w14:textId="77777777" w:rsidR="006117C8" w:rsidRDefault="006117C8" w:rsidP="006117C8">
      <w:pPr>
        <w:suppressAutoHyphens/>
        <w:rPr>
          <w:szCs w:val="24"/>
          <w:u w:val="single"/>
        </w:rPr>
      </w:pPr>
    </w:p>
    <w:p w14:paraId="1973A796" w14:textId="77777777" w:rsidR="006117C8" w:rsidRPr="00DA5821" w:rsidRDefault="006117C8" w:rsidP="00F66D44">
      <w:pPr>
        <w:keepNext/>
        <w:suppressAutoHyphens/>
        <w:rPr>
          <w:szCs w:val="24"/>
        </w:rPr>
      </w:pPr>
      <w:r w:rsidRPr="00DA5821">
        <w:rPr>
          <w:i/>
          <w:iCs/>
          <w:szCs w:val="24"/>
        </w:rPr>
        <w:lastRenderedPageBreak/>
        <w:t>Nefropatia</w:t>
      </w:r>
    </w:p>
    <w:p w14:paraId="04F0F046" w14:textId="77777777" w:rsidR="006117C8" w:rsidRPr="006526A9" w:rsidRDefault="006117C8" w:rsidP="006117C8">
      <w:pPr>
        <w:suppressAutoHyphens/>
        <w:rPr>
          <w:szCs w:val="24"/>
        </w:rPr>
      </w:pPr>
      <w:r w:rsidRPr="006526A9">
        <w:rPr>
          <w:szCs w:val="24"/>
        </w:rPr>
        <w:t xml:space="preserve">Houve poucos acontecimentos do </w:t>
      </w:r>
      <w:r w:rsidRPr="00B72DA3">
        <w:rPr>
          <w:i/>
          <w:szCs w:val="24"/>
        </w:rPr>
        <w:t>endpoint</w:t>
      </w:r>
      <w:r w:rsidRPr="00B72DA3">
        <w:rPr>
          <w:szCs w:val="24"/>
        </w:rPr>
        <w:t xml:space="preserve"> renal composto </w:t>
      </w:r>
      <w:r w:rsidRPr="006526A9">
        <w:rPr>
          <w:szCs w:val="24"/>
        </w:rPr>
        <w:t>(</w:t>
      </w:r>
      <w:r>
        <w:rPr>
          <w:szCs w:val="24"/>
        </w:rPr>
        <w:t xml:space="preserve">confirmação de </w:t>
      </w:r>
      <w:r w:rsidRPr="006526A9">
        <w:rPr>
          <w:szCs w:val="24"/>
        </w:rPr>
        <w:t>redução sustentada ≥</w:t>
      </w:r>
      <w:r>
        <w:rPr>
          <w:szCs w:val="24"/>
        </w:rPr>
        <w:t> </w:t>
      </w:r>
      <w:r w:rsidRPr="006526A9">
        <w:rPr>
          <w:szCs w:val="24"/>
        </w:rPr>
        <w:t>50% da TFG</w:t>
      </w:r>
      <w:r>
        <w:rPr>
          <w:szCs w:val="24"/>
        </w:rPr>
        <w:t>e</w:t>
      </w:r>
      <w:r w:rsidRPr="006526A9">
        <w:rPr>
          <w:szCs w:val="24"/>
        </w:rPr>
        <w:t xml:space="preserve">, </w:t>
      </w:r>
      <w:r w:rsidRPr="00B72DA3">
        <w:t>DRT</w:t>
      </w:r>
      <w:r w:rsidRPr="006526A9">
        <w:rPr>
          <w:szCs w:val="24"/>
        </w:rPr>
        <w:t xml:space="preserve"> ou morte renal); a incidência foi de 1,2% no grupo dapagliflozina e 1,6% no grupo placebo.</w:t>
      </w:r>
    </w:p>
    <w:p w14:paraId="2A3E6B8C" w14:textId="77777777" w:rsidR="0048155C" w:rsidRDefault="0048155C" w:rsidP="0048155C">
      <w:pPr>
        <w:suppressAutoHyphens/>
        <w:rPr>
          <w:szCs w:val="24"/>
        </w:rPr>
      </w:pPr>
    </w:p>
    <w:p w14:paraId="37B0A397" w14:textId="77777777" w:rsidR="00FD1F1C" w:rsidRPr="00DA5821" w:rsidRDefault="00FD1F1C" w:rsidP="00FD1F1C">
      <w:pPr>
        <w:suppressAutoHyphens/>
        <w:rPr>
          <w:i/>
          <w:iCs/>
          <w:szCs w:val="22"/>
          <w:u w:val="single"/>
        </w:rPr>
      </w:pPr>
      <w:r w:rsidRPr="00DA5821">
        <w:rPr>
          <w:i/>
          <w:iCs/>
          <w:szCs w:val="22"/>
          <w:u w:val="single"/>
        </w:rPr>
        <w:t>Estudo DELIVER: Insuficiência cardíaca com fração de ejeção ventricular esquerda &gt;</w:t>
      </w:r>
      <w:r w:rsidR="0068087E">
        <w:rPr>
          <w:i/>
          <w:iCs/>
          <w:szCs w:val="22"/>
          <w:u w:val="single"/>
        </w:rPr>
        <w:t> </w:t>
      </w:r>
      <w:r w:rsidRPr="00DA5821">
        <w:rPr>
          <w:i/>
          <w:iCs/>
          <w:szCs w:val="22"/>
          <w:u w:val="single"/>
        </w:rPr>
        <w:t>40%</w:t>
      </w:r>
    </w:p>
    <w:p w14:paraId="0E80A782" w14:textId="77777777" w:rsidR="00FD1F1C" w:rsidRPr="00633E56" w:rsidRDefault="00FD1F1C" w:rsidP="00FD1F1C">
      <w:pPr>
        <w:suppressAutoHyphens/>
        <w:rPr>
          <w:szCs w:val="22"/>
        </w:rPr>
      </w:pPr>
      <w:r w:rsidRPr="00DA5821">
        <w:rPr>
          <w:szCs w:val="22"/>
        </w:rPr>
        <w:t>A Avaliação da Dapagliflozina para Melhorar a</w:t>
      </w:r>
      <w:r w:rsidR="006C674E">
        <w:rPr>
          <w:szCs w:val="22"/>
        </w:rPr>
        <w:t>s</w:t>
      </w:r>
      <w:r w:rsidRPr="00DA5821">
        <w:rPr>
          <w:szCs w:val="22"/>
        </w:rPr>
        <w:t xml:space="preserve"> VIDA</w:t>
      </w:r>
      <w:r w:rsidR="006C674E">
        <w:rPr>
          <w:szCs w:val="22"/>
        </w:rPr>
        <w:t>s</w:t>
      </w:r>
      <w:r w:rsidRPr="00DA5821">
        <w:rPr>
          <w:szCs w:val="22"/>
        </w:rPr>
        <w:t xml:space="preserve"> de Doentes com Insuficiência Cardíaca com Fração de Ejeção P</w:t>
      </w:r>
      <w:r w:rsidR="006C674E">
        <w:rPr>
          <w:szCs w:val="22"/>
        </w:rPr>
        <w:t>R</w:t>
      </w:r>
      <w:r w:rsidRPr="00DA5821">
        <w:rPr>
          <w:szCs w:val="22"/>
        </w:rPr>
        <w:t>eservada (</w:t>
      </w:r>
      <w:r w:rsidR="00E176CB" w:rsidRPr="00126950">
        <w:rPr>
          <w:i/>
          <w:iCs/>
          <w:szCs w:val="22"/>
        </w:rPr>
        <w:t>Dapagliflozin Evaluation to Improve the LIVEs of Patients with PReserved Ejection Fraction Heart Failure</w:t>
      </w:r>
      <w:r w:rsidR="00E176CB" w:rsidRPr="00F72E03">
        <w:rPr>
          <w:szCs w:val="22"/>
        </w:rPr>
        <w:t xml:space="preserve"> </w:t>
      </w:r>
      <w:r w:rsidR="00E176CB">
        <w:rPr>
          <w:szCs w:val="22"/>
        </w:rPr>
        <w:t>(</w:t>
      </w:r>
      <w:r w:rsidRPr="00DA5821">
        <w:rPr>
          <w:szCs w:val="22"/>
        </w:rPr>
        <w:t>DELIVER)</w:t>
      </w:r>
      <w:r w:rsidR="00E176CB">
        <w:rPr>
          <w:szCs w:val="22"/>
        </w:rPr>
        <w:t>)</w:t>
      </w:r>
      <w:r w:rsidRPr="00DA5821">
        <w:rPr>
          <w:szCs w:val="22"/>
        </w:rPr>
        <w:t xml:space="preserve"> foi um estudo internacional, multicêntrico, aleatorizado, em dupla ocultação, controlado com placebo em doentes com idade ≥</w:t>
      </w:r>
      <w:r w:rsidR="0068087E">
        <w:rPr>
          <w:szCs w:val="22"/>
        </w:rPr>
        <w:t> </w:t>
      </w:r>
      <w:r w:rsidRPr="00DA5821">
        <w:rPr>
          <w:szCs w:val="22"/>
        </w:rPr>
        <w:t>40</w:t>
      </w:r>
      <w:r w:rsidR="0068087E">
        <w:rPr>
          <w:szCs w:val="22"/>
        </w:rPr>
        <w:t> </w:t>
      </w:r>
      <w:r w:rsidRPr="00DA5821">
        <w:rPr>
          <w:szCs w:val="22"/>
        </w:rPr>
        <w:t>anos com insuficiência cardíaca (NYHA classe</w:t>
      </w:r>
      <w:r w:rsidR="00393B02">
        <w:rPr>
          <w:szCs w:val="22"/>
        </w:rPr>
        <w:t> </w:t>
      </w:r>
      <w:r w:rsidRPr="00DA5821">
        <w:rPr>
          <w:szCs w:val="22"/>
        </w:rPr>
        <w:t>II-IV) com FEVE &gt;</w:t>
      </w:r>
      <w:r w:rsidR="0068087E">
        <w:rPr>
          <w:szCs w:val="22"/>
        </w:rPr>
        <w:t> </w:t>
      </w:r>
      <w:r w:rsidRPr="00DA5821">
        <w:rPr>
          <w:szCs w:val="22"/>
        </w:rPr>
        <w:t>40% e evidência de doença cardíaca estrutural, para determinar o efeito da dapagliflozina em comparação com o placebo na incidência de morte cardiovascular e agravamento da insuficiência cardíaca.</w:t>
      </w:r>
    </w:p>
    <w:p w14:paraId="78A6DCEC" w14:textId="77777777" w:rsidR="00FD1F1C" w:rsidRPr="00DA5821" w:rsidRDefault="00FD1F1C" w:rsidP="00FD1F1C">
      <w:pPr>
        <w:suppressAutoHyphens/>
        <w:rPr>
          <w:szCs w:val="22"/>
        </w:rPr>
      </w:pPr>
    </w:p>
    <w:p w14:paraId="34763A81" w14:textId="77777777" w:rsidR="00FD1F1C" w:rsidRPr="00633E56" w:rsidRDefault="00FD1F1C" w:rsidP="00FD1F1C">
      <w:pPr>
        <w:suppressAutoHyphens/>
        <w:rPr>
          <w:szCs w:val="22"/>
        </w:rPr>
      </w:pPr>
      <w:r w:rsidRPr="00DA5821">
        <w:rPr>
          <w:szCs w:val="22"/>
        </w:rPr>
        <w:t>Dos 6.263</w:t>
      </w:r>
      <w:r w:rsidR="00393B02">
        <w:rPr>
          <w:szCs w:val="22"/>
        </w:rPr>
        <w:t> </w:t>
      </w:r>
      <w:r w:rsidRPr="00DA5821">
        <w:rPr>
          <w:szCs w:val="22"/>
        </w:rPr>
        <w:t>doentes, 3.131 foram aleatorizados para dapagliflozina 10</w:t>
      </w:r>
      <w:r w:rsidR="00393B02">
        <w:rPr>
          <w:szCs w:val="22"/>
        </w:rPr>
        <w:t> </w:t>
      </w:r>
      <w:r w:rsidRPr="00DA5821">
        <w:rPr>
          <w:szCs w:val="22"/>
        </w:rPr>
        <w:t>mg e 3.132 para placebo e foram seguidos durante uma mediana de 28</w:t>
      </w:r>
      <w:r w:rsidR="00393B02">
        <w:rPr>
          <w:szCs w:val="22"/>
        </w:rPr>
        <w:t> </w:t>
      </w:r>
      <w:r w:rsidRPr="00DA5821">
        <w:rPr>
          <w:szCs w:val="22"/>
        </w:rPr>
        <w:t>meses. O estudo inclu</w:t>
      </w:r>
      <w:r w:rsidR="006C674E">
        <w:rPr>
          <w:szCs w:val="22"/>
        </w:rPr>
        <w:t>í</w:t>
      </w:r>
      <w:r w:rsidRPr="00DA5821">
        <w:rPr>
          <w:szCs w:val="22"/>
        </w:rPr>
        <w:t>u 654</w:t>
      </w:r>
      <w:r w:rsidR="00393B02">
        <w:rPr>
          <w:szCs w:val="22"/>
        </w:rPr>
        <w:t> </w:t>
      </w:r>
      <w:r w:rsidRPr="00DA5821">
        <w:rPr>
          <w:szCs w:val="22"/>
        </w:rPr>
        <w:t>(10%)</w:t>
      </w:r>
      <w:r w:rsidR="00393B02">
        <w:rPr>
          <w:szCs w:val="22"/>
        </w:rPr>
        <w:t> </w:t>
      </w:r>
      <w:r w:rsidRPr="00DA5821">
        <w:rPr>
          <w:szCs w:val="22"/>
        </w:rPr>
        <w:t xml:space="preserve">doentes com insuficiência cardíaca subaguda (definido como aleatorizado durante a hospitalização por insuficiência cardíaca ou </w:t>
      </w:r>
      <w:r w:rsidR="00E176CB">
        <w:rPr>
          <w:szCs w:val="22"/>
        </w:rPr>
        <w:t>nos</w:t>
      </w:r>
      <w:r w:rsidRPr="00DA5821">
        <w:rPr>
          <w:szCs w:val="22"/>
        </w:rPr>
        <w:t xml:space="preserve"> 30</w:t>
      </w:r>
      <w:r w:rsidR="00393B02">
        <w:rPr>
          <w:szCs w:val="22"/>
        </w:rPr>
        <w:t> </w:t>
      </w:r>
      <w:r w:rsidRPr="00DA5821">
        <w:rPr>
          <w:szCs w:val="22"/>
        </w:rPr>
        <w:t>dias após a alta). A idade média da população do estudo foi de 72</w:t>
      </w:r>
      <w:r w:rsidR="00393B02">
        <w:rPr>
          <w:szCs w:val="22"/>
        </w:rPr>
        <w:t> </w:t>
      </w:r>
      <w:r w:rsidRPr="00DA5821">
        <w:rPr>
          <w:szCs w:val="22"/>
        </w:rPr>
        <w:t>anos e 56% eram do sexo masculino.</w:t>
      </w:r>
    </w:p>
    <w:p w14:paraId="36AF2894" w14:textId="77777777" w:rsidR="00FD1F1C" w:rsidRPr="00633E56" w:rsidRDefault="00FD1F1C" w:rsidP="00FD1F1C">
      <w:pPr>
        <w:suppressAutoHyphens/>
        <w:rPr>
          <w:szCs w:val="22"/>
        </w:rPr>
      </w:pPr>
    </w:p>
    <w:p w14:paraId="78B474B4" w14:textId="77777777" w:rsidR="00FD1F1C" w:rsidRPr="00633E56" w:rsidRDefault="00FD1F1C" w:rsidP="00FD1F1C">
      <w:pPr>
        <w:suppressAutoHyphens/>
        <w:rPr>
          <w:szCs w:val="22"/>
        </w:rPr>
      </w:pPr>
      <w:r w:rsidRPr="00DA5821">
        <w:rPr>
          <w:szCs w:val="22"/>
        </w:rPr>
        <w:t>No início do estudo, 75% dos doentes foram classificados como NYHA classe</w:t>
      </w:r>
      <w:r w:rsidR="00393B02">
        <w:rPr>
          <w:szCs w:val="22"/>
        </w:rPr>
        <w:t> </w:t>
      </w:r>
      <w:r w:rsidRPr="00DA5821">
        <w:rPr>
          <w:szCs w:val="22"/>
        </w:rPr>
        <w:t>II, 24% classe</w:t>
      </w:r>
      <w:r w:rsidR="00393B02">
        <w:rPr>
          <w:szCs w:val="22"/>
        </w:rPr>
        <w:t> </w:t>
      </w:r>
      <w:r w:rsidRPr="00DA5821">
        <w:rPr>
          <w:szCs w:val="22"/>
        </w:rPr>
        <w:t>III e 0,3% classe</w:t>
      </w:r>
      <w:r w:rsidR="00393B02">
        <w:rPr>
          <w:szCs w:val="22"/>
        </w:rPr>
        <w:t> </w:t>
      </w:r>
      <w:r w:rsidRPr="00DA5821">
        <w:rPr>
          <w:szCs w:val="22"/>
        </w:rPr>
        <w:t>IV. A mediana da FEVE foi de 54%, 34% dos doentes apresentavam FEVE</w:t>
      </w:r>
      <w:r w:rsidR="00393B02">
        <w:rPr>
          <w:szCs w:val="22"/>
        </w:rPr>
        <w:t> </w:t>
      </w:r>
      <w:r w:rsidRPr="00DA5821">
        <w:rPr>
          <w:szCs w:val="22"/>
        </w:rPr>
        <w:t>≤</w:t>
      </w:r>
      <w:r w:rsidR="00393B02">
        <w:rPr>
          <w:szCs w:val="22"/>
        </w:rPr>
        <w:t> </w:t>
      </w:r>
      <w:r w:rsidRPr="00DA5821">
        <w:rPr>
          <w:szCs w:val="22"/>
        </w:rPr>
        <w:t xml:space="preserve">49%, 36% </w:t>
      </w:r>
      <w:r w:rsidR="00E03989" w:rsidRPr="00E547E7">
        <w:rPr>
          <w:szCs w:val="22"/>
        </w:rPr>
        <w:t xml:space="preserve">apresentavam </w:t>
      </w:r>
      <w:r w:rsidRPr="00DA5821">
        <w:rPr>
          <w:szCs w:val="22"/>
        </w:rPr>
        <w:t>FEVE</w:t>
      </w:r>
      <w:r w:rsidR="00393B02">
        <w:rPr>
          <w:szCs w:val="22"/>
        </w:rPr>
        <w:t> </w:t>
      </w:r>
      <w:r w:rsidRPr="00DA5821">
        <w:rPr>
          <w:szCs w:val="22"/>
        </w:rPr>
        <w:t xml:space="preserve">50-59% e 30% </w:t>
      </w:r>
      <w:r w:rsidR="00E03989" w:rsidRPr="00E547E7">
        <w:rPr>
          <w:szCs w:val="22"/>
        </w:rPr>
        <w:t xml:space="preserve">apresentavam </w:t>
      </w:r>
      <w:r w:rsidRPr="00DA5821">
        <w:rPr>
          <w:szCs w:val="22"/>
        </w:rPr>
        <w:t>FEVE</w:t>
      </w:r>
      <w:r w:rsidR="00393B02">
        <w:rPr>
          <w:szCs w:val="22"/>
        </w:rPr>
        <w:t> </w:t>
      </w:r>
      <w:r w:rsidRPr="00DA5821">
        <w:rPr>
          <w:szCs w:val="22"/>
        </w:rPr>
        <w:t>≥</w:t>
      </w:r>
      <w:r w:rsidR="00393B02">
        <w:rPr>
          <w:szCs w:val="22"/>
        </w:rPr>
        <w:t> </w:t>
      </w:r>
      <w:r w:rsidRPr="00DA5821">
        <w:rPr>
          <w:szCs w:val="22"/>
        </w:rPr>
        <w:t xml:space="preserve">60%. Em cada grupo de tratamento, 45% dos doentes tinha história de diabetes </w:t>
      </w:r>
      <w:r w:rsidRPr="00DA5821">
        <w:rPr>
          <w:i/>
          <w:iCs/>
          <w:szCs w:val="22"/>
        </w:rPr>
        <w:t>mellitus</w:t>
      </w:r>
      <w:r w:rsidRPr="00DA5821">
        <w:rPr>
          <w:szCs w:val="22"/>
        </w:rPr>
        <w:t xml:space="preserve"> tipo</w:t>
      </w:r>
      <w:r w:rsidR="00393B02">
        <w:rPr>
          <w:szCs w:val="22"/>
        </w:rPr>
        <w:t> </w:t>
      </w:r>
      <w:r w:rsidRPr="00DA5821">
        <w:rPr>
          <w:szCs w:val="22"/>
        </w:rPr>
        <w:t xml:space="preserve">2. A terapêutica </w:t>
      </w:r>
      <w:r w:rsidR="009F18E0">
        <w:rPr>
          <w:szCs w:val="22"/>
        </w:rPr>
        <w:t>inicial</w:t>
      </w:r>
      <w:r w:rsidRPr="00DA5821">
        <w:rPr>
          <w:szCs w:val="22"/>
        </w:rPr>
        <w:t xml:space="preserve"> inclu</w:t>
      </w:r>
      <w:r w:rsidR="00F53DB8">
        <w:rPr>
          <w:szCs w:val="22"/>
        </w:rPr>
        <w:t>í</w:t>
      </w:r>
      <w:r w:rsidRPr="00DA5821">
        <w:rPr>
          <w:szCs w:val="22"/>
        </w:rPr>
        <w:t>u IECA/ARA/ARNI (77%), bloqueador</w:t>
      </w:r>
      <w:r w:rsidR="009F18E0">
        <w:rPr>
          <w:szCs w:val="22"/>
        </w:rPr>
        <w:t>es</w:t>
      </w:r>
      <w:r w:rsidRPr="00DA5821">
        <w:rPr>
          <w:szCs w:val="22"/>
        </w:rPr>
        <w:t xml:space="preserve"> beta (83%), diuréticos (98%) e MRA (43%).</w:t>
      </w:r>
    </w:p>
    <w:p w14:paraId="3DEE0D69" w14:textId="77777777" w:rsidR="00FD1F1C" w:rsidRPr="00633E56" w:rsidRDefault="00FD1F1C" w:rsidP="00FD1F1C">
      <w:pPr>
        <w:suppressAutoHyphens/>
        <w:rPr>
          <w:szCs w:val="22"/>
        </w:rPr>
      </w:pPr>
    </w:p>
    <w:p w14:paraId="70853DE6" w14:textId="77777777" w:rsidR="00FD1F1C" w:rsidRPr="00CA5A98" w:rsidRDefault="00FD1F1C" w:rsidP="00FD1F1C">
      <w:pPr>
        <w:rPr>
          <w:szCs w:val="22"/>
        </w:rPr>
      </w:pPr>
      <w:r w:rsidRPr="00CA5A98">
        <w:rPr>
          <w:szCs w:val="22"/>
        </w:rPr>
        <w:t>A média da TFGe foi de 61</w:t>
      </w:r>
      <w:r w:rsidR="00393B02">
        <w:rPr>
          <w:szCs w:val="22"/>
        </w:rPr>
        <w:t> </w:t>
      </w:r>
      <w:r w:rsidRPr="00CA5A98">
        <w:rPr>
          <w:szCs w:val="22"/>
        </w:rPr>
        <w:t>ml/min/1,73</w:t>
      </w:r>
      <w:r w:rsidR="00393B02">
        <w:rPr>
          <w:szCs w:val="22"/>
        </w:rPr>
        <w:t> </w:t>
      </w:r>
      <w:r w:rsidRPr="00CA5A98">
        <w:rPr>
          <w:szCs w:val="22"/>
        </w:rPr>
        <w:t>m</w:t>
      </w:r>
      <w:r w:rsidRPr="00CA5A98">
        <w:rPr>
          <w:szCs w:val="22"/>
          <w:vertAlign w:val="superscript"/>
        </w:rPr>
        <w:t>2</w:t>
      </w:r>
      <w:r w:rsidRPr="00CA5A98">
        <w:rPr>
          <w:szCs w:val="22"/>
        </w:rPr>
        <w:t>, 49% dos doentes tinham TFGe &lt;</w:t>
      </w:r>
      <w:r w:rsidR="00B01B23">
        <w:rPr>
          <w:szCs w:val="22"/>
        </w:rPr>
        <w:t> </w:t>
      </w:r>
      <w:r w:rsidRPr="00CA5A98">
        <w:rPr>
          <w:szCs w:val="22"/>
        </w:rPr>
        <w:t>60</w:t>
      </w:r>
      <w:r w:rsidR="00B01B23">
        <w:rPr>
          <w:szCs w:val="22"/>
        </w:rPr>
        <w:t> </w:t>
      </w:r>
      <w:r w:rsidRPr="00CA5A98">
        <w:rPr>
          <w:szCs w:val="22"/>
        </w:rPr>
        <w:t>ml/min/1,73</w:t>
      </w:r>
      <w:r w:rsidR="00B01B23">
        <w:rPr>
          <w:szCs w:val="22"/>
        </w:rPr>
        <w:t> </w:t>
      </w:r>
      <w:r w:rsidRPr="00CA5A98">
        <w:rPr>
          <w:szCs w:val="22"/>
        </w:rPr>
        <w:t>m</w:t>
      </w:r>
      <w:r w:rsidRPr="00CA5A98">
        <w:rPr>
          <w:szCs w:val="22"/>
          <w:vertAlign w:val="superscript"/>
        </w:rPr>
        <w:t>2</w:t>
      </w:r>
      <w:r w:rsidRPr="00CA5A98">
        <w:rPr>
          <w:szCs w:val="22"/>
        </w:rPr>
        <w:t>, 23% tinham TFGe</w:t>
      </w:r>
      <w:r w:rsidR="00B01B23">
        <w:rPr>
          <w:szCs w:val="22"/>
        </w:rPr>
        <w:t> </w:t>
      </w:r>
      <w:r w:rsidRPr="00CA5A98">
        <w:rPr>
          <w:szCs w:val="22"/>
        </w:rPr>
        <w:t>&lt;</w:t>
      </w:r>
      <w:r w:rsidR="00B01B23">
        <w:rPr>
          <w:szCs w:val="22"/>
        </w:rPr>
        <w:t> </w:t>
      </w:r>
      <w:r w:rsidRPr="00CA5A98">
        <w:rPr>
          <w:szCs w:val="22"/>
        </w:rPr>
        <w:t>45</w:t>
      </w:r>
      <w:r w:rsidR="00B01B23">
        <w:rPr>
          <w:szCs w:val="22"/>
        </w:rPr>
        <w:t> </w:t>
      </w:r>
      <w:r w:rsidRPr="00CA5A98">
        <w:rPr>
          <w:szCs w:val="22"/>
        </w:rPr>
        <w:t>ml/min/1,73</w:t>
      </w:r>
      <w:r w:rsidR="00B01B23">
        <w:rPr>
          <w:szCs w:val="22"/>
        </w:rPr>
        <w:t> </w:t>
      </w:r>
      <w:r w:rsidRPr="00CA5A98">
        <w:rPr>
          <w:szCs w:val="22"/>
        </w:rPr>
        <w:t>m</w:t>
      </w:r>
      <w:r w:rsidRPr="00CA5A98">
        <w:rPr>
          <w:szCs w:val="22"/>
          <w:vertAlign w:val="superscript"/>
        </w:rPr>
        <w:t>2</w:t>
      </w:r>
      <w:r w:rsidRPr="00CA5A98">
        <w:rPr>
          <w:szCs w:val="22"/>
        </w:rPr>
        <w:t xml:space="preserve"> e 3% tinham TFGe</w:t>
      </w:r>
      <w:r w:rsidR="00B01B23">
        <w:rPr>
          <w:szCs w:val="22"/>
        </w:rPr>
        <w:t> </w:t>
      </w:r>
      <w:r w:rsidRPr="00CA5A98">
        <w:rPr>
          <w:szCs w:val="22"/>
        </w:rPr>
        <w:t>&lt;</w:t>
      </w:r>
      <w:r w:rsidR="00B01B23">
        <w:rPr>
          <w:szCs w:val="22"/>
        </w:rPr>
        <w:t> </w:t>
      </w:r>
      <w:r w:rsidRPr="00CA5A98">
        <w:rPr>
          <w:szCs w:val="22"/>
        </w:rPr>
        <w:t>30</w:t>
      </w:r>
      <w:r w:rsidR="00B01B23">
        <w:rPr>
          <w:szCs w:val="22"/>
        </w:rPr>
        <w:t> </w:t>
      </w:r>
      <w:r w:rsidRPr="00CA5A98">
        <w:rPr>
          <w:szCs w:val="22"/>
        </w:rPr>
        <w:t>ml/min/</w:t>
      </w:r>
      <w:r w:rsidR="00B01B23">
        <w:rPr>
          <w:szCs w:val="22"/>
        </w:rPr>
        <w:t> </w:t>
      </w:r>
      <w:r w:rsidRPr="00CA5A98">
        <w:rPr>
          <w:szCs w:val="22"/>
        </w:rPr>
        <w:t>1,73</w:t>
      </w:r>
      <w:r w:rsidR="00B01B23">
        <w:rPr>
          <w:szCs w:val="22"/>
        </w:rPr>
        <w:t> </w:t>
      </w:r>
      <w:r w:rsidRPr="00CA5A98">
        <w:rPr>
          <w:szCs w:val="22"/>
        </w:rPr>
        <w:t>m</w:t>
      </w:r>
      <w:r w:rsidRPr="00CA5A98">
        <w:rPr>
          <w:szCs w:val="22"/>
          <w:vertAlign w:val="superscript"/>
        </w:rPr>
        <w:t>2</w:t>
      </w:r>
      <w:r w:rsidRPr="00CA5A98">
        <w:rPr>
          <w:szCs w:val="22"/>
        </w:rPr>
        <w:t>.</w:t>
      </w:r>
    </w:p>
    <w:p w14:paraId="42A488B5" w14:textId="77777777" w:rsidR="00FD1F1C" w:rsidRPr="00CA5A98" w:rsidRDefault="00FD1F1C" w:rsidP="00FD1F1C">
      <w:pPr>
        <w:rPr>
          <w:szCs w:val="22"/>
        </w:rPr>
      </w:pPr>
    </w:p>
    <w:p w14:paraId="3D1D4DD0" w14:textId="77777777" w:rsidR="00FD1F1C" w:rsidRPr="00CA5A98" w:rsidRDefault="00FD1F1C" w:rsidP="00FD1F1C">
      <w:pPr>
        <w:rPr>
          <w:szCs w:val="22"/>
        </w:rPr>
      </w:pPr>
      <w:r w:rsidRPr="00CA5A98">
        <w:rPr>
          <w:szCs w:val="22"/>
        </w:rPr>
        <w:t xml:space="preserve">A dapagliflozina foi superior ao placebo na redução da incidência do </w:t>
      </w:r>
      <w:r w:rsidRPr="00DA5821">
        <w:rPr>
          <w:i/>
          <w:iCs/>
          <w:szCs w:val="22"/>
        </w:rPr>
        <w:t>endpoint</w:t>
      </w:r>
      <w:r w:rsidRPr="00CA5A98">
        <w:rPr>
          <w:szCs w:val="22"/>
        </w:rPr>
        <w:t xml:space="preserve"> primário composto de morte cardiovascular, hospitalização por insuficiência cardíaca ou visita urgente </w:t>
      </w:r>
      <w:r w:rsidR="009310ED">
        <w:rPr>
          <w:szCs w:val="22"/>
        </w:rPr>
        <w:t>por</w:t>
      </w:r>
      <w:r w:rsidRPr="00CA5A98">
        <w:rPr>
          <w:szCs w:val="22"/>
        </w:rPr>
        <w:t xml:space="preserve"> insuficiência cardíaca (HR</w:t>
      </w:r>
      <w:r w:rsidR="00B01B23">
        <w:rPr>
          <w:szCs w:val="22"/>
        </w:rPr>
        <w:t> </w:t>
      </w:r>
      <w:r w:rsidRPr="00CA5A98">
        <w:rPr>
          <w:szCs w:val="22"/>
        </w:rPr>
        <w:t>0,82 [IC</w:t>
      </w:r>
      <w:r w:rsidR="00B01B23">
        <w:rPr>
          <w:szCs w:val="22"/>
        </w:rPr>
        <w:t> </w:t>
      </w:r>
      <w:r w:rsidRPr="00CA5A98">
        <w:rPr>
          <w:szCs w:val="22"/>
        </w:rPr>
        <w:t>95%</w:t>
      </w:r>
      <w:r w:rsidR="009B516C">
        <w:rPr>
          <w:szCs w:val="22"/>
        </w:rPr>
        <w:t> </w:t>
      </w:r>
      <w:r w:rsidRPr="00CA5A98">
        <w:rPr>
          <w:szCs w:val="22"/>
        </w:rPr>
        <w:t>0,73; 0,92]; p=0,0008) (Figura</w:t>
      </w:r>
      <w:r w:rsidR="009B516C">
        <w:rPr>
          <w:szCs w:val="22"/>
        </w:rPr>
        <w:t> </w:t>
      </w:r>
      <w:r w:rsidRPr="00CA5A98">
        <w:rPr>
          <w:szCs w:val="22"/>
        </w:rPr>
        <w:t>5).</w:t>
      </w:r>
    </w:p>
    <w:p w14:paraId="283EF809" w14:textId="77777777" w:rsidR="00FD1F1C" w:rsidRPr="00CA5A98" w:rsidRDefault="00FD1F1C" w:rsidP="00FD1F1C">
      <w:pPr>
        <w:rPr>
          <w:szCs w:val="22"/>
        </w:rPr>
      </w:pPr>
    </w:p>
    <w:p w14:paraId="12BE3216" w14:textId="77777777" w:rsidR="00FD1F1C" w:rsidRPr="00633E56" w:rsidRDefault="00FD1F1C" w:rsidP="00FD1F1C">
      <w:pPr>
        <w:rPr>
          <w:b/>
          <w:bCs/>
          <w:szCs w:val="22"/>
        </w:rPr>
      </w:pPr>
      <w:r w:rsidRPr="00DA5821">
        <w:rPr>
          <w:b/>
          <w:bCs/>
          <w:szCs w:val="22"/>
        </w:rPr>
        <w:t>Figura</w:t>
      </w:r>
      <w:r w:rsidR="00521CBE">
        <w:rPr>
          <w:b/>
          <w:bCs/>
          <w:szCs w:val="22"/>
        </w:rPr>
        <w:t> </w:t>
      </w:r>
      <w:r w:rsidRPr="00DA5821">
        <w:rPr>
          <w:b/>
          <w:bCs/>
          <w:szCs w:val="22"/>
        </w:rPr>
        <w:t>5: Tempo até à primeira ocorrência do composto de morte cardiovascular, hospitalização por insuficiência cardíaca ou visita urgente por insuficiência cardíaca</w:t>
      </w:r>
    </w:p>
    <w:p w14:paraId="25942E0A" w14:textId="77777777" w:rsidR="00F428B5" w:rsidRPr="00DA5821" w:rsidRDefault="00F428B5" w:rsidP="00FD1F1C">
      <w:pPr>
        <w:rPr>
          <w:b/>
          <w:bCs/>
          <w:szCs w:val="22"/>
        </w:rPr>
      </w:pPr>
    </w:p>
    <w:p w14:paraId="40B70A61" w14:textId="77777777" w:rsidR="00FD1F1C" w:rsidRPr="00633E56" w:rsidRDefault="00000000" w:rsidP="00633E56">
      <w:pPr>
        <w:suppressAutoHyphens/>
        <w:rPr>
          <w:szCs w:val="24"/>
        </w:rPr>
      </w:pPr>
      <w:r>
        <w:rPr>
          <w:snapToGrid/>
        </w:rPr>
        <w:pict w14:anchorId="23044675">
          <v:shapetype id="_x0000_t202" coordsize="21600,21600" o:spt="202" path="m,l,21600r21600,l21600,xe">
            <v:stroke joinstyle="miter"/>
            <v:path gradientshapeok="t" o:connecttype="rect"/>
          </v:shapetype>
          <v:shape id="_x0000_s2411" type="#_x0000_t202" style="position:absolute;margin-left:-18.85pt;margin-top:215.35pt;width:74.6pt;height:25.6pt;z-index: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next-textbox:#_x0000_s2411;mso-fit-shape-to-text:t">
              <w:txbxContent>
                <w:p w14:paraId="2AE8E602" w14:textId="77777777" w:rsidR="00FD1F1C" w:rsidRPr="00FA0858" w:rsidRDefault="00FD1F1C" w:rsidP="00FD1F1C">
                  <w:pPr>
                    <w:jc w:val="right"/>
                    <w:rPr>
                      <w:sz w:val="16"/>
                      <w:szCs w:val="16"/>
                    </w:rPr>
                  </w:pPr>
                  <w:r w:rsidRPr="00FA0858">
                    <w:rPr>
                      <w:sz w:val="16"/>
                      <w:szCs w:val="16"/>
                    </w:rPr>
                    <w:t>Dapagliflozin</w:t>
                  </w:r>
                  <w:r w:rsidR="00265242">
                    <w:rPr>
                      <w:sz w:val="16"/>
                      <w:szCs w:val="16"/>
                    </w:rPr>
                    <w:t>a</w:t>
                  </w:r>
                  <w:r w:rsidRPr="00FA0858">
                    <w:rPr>
                      <w:sz w:val="16"/>
                      <w:szCs w:val="16"/>
                    </w:rPr>
                    <w:t>:</w:t>
                  </w:r>
                  <w:r w:rsidRPr="00FA0858">
                    <w:rPr>
                      <w:sz w:val="16"/>
                      <w:szCs w:val="16"/>
                    </w:rPr>
                    <w:br/>
                    <w:t>Placebo:</w:t>
                  </w:r>
                </w:p>
              </w:txbxContent>
            </v:textbox>
          </v:shape>
        </w:pict>
      </w:r>
      <w:r>
        <w:rPr>
          <w:snapToGrid/>
        </w:rPr>
        <w:pict w14:anchorId="760FB37E">
          <v:shape id="_x0000_s2414" type="#_x0000_t202" style="position:absolute;margin-left:-30.4pt;margin-top:88.95pt;width:135.3pt;height:16.65pt;rotation:-90;z-index: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" filled="f" stroked="f">
            <v:textbox style="layout-flow:vertical;mso-layout-flow-alt:bottom-to-top;mso-next-textbox:#_x0000_s2414;mso-fit-shape-to-text:t">
              <w:txbxContent>
                <w:p w14:paraId="1A52A8BC" w14:textId="77777777" w:rsidR="00FD1F1C" w:rsidRPr="00564027" w:rsidRDefault="00265242" w:rsidP="00FD1F1C">
                  <w:pPr>
                    <w:rPr>
                      <w:b/>
                      <w:bCs/>
                      <w:sz w:val="16"/>
                      <w:szCs w:val="16"/>
                    </w:rPr>
                  </w:pPr>
                  <w:r>
                    <w:rPr>
                      <w:b/>
                      <w:bCs/>
                      <w:sz w:val="16"/>
                      <w:szCs w:val="16"/>
                    </w:rPr>
                    <w:t>Doentes com acontecimento</w:t>
                  </w:r>
                  <w:r w:rsidR="00FD1F1C" w:rsidRPr="00564027">
                    <w:rPr>
                      <w:b/>
                      <w:bCs/>
                      <w:sz w:val="16"/>
                      <w:szCs w:val="16"/>
                    </w:rPr>
                    <w:t xml:space="preserve"> (%)</w:t>
                  </w:r>
                </w:p>
              </w:txbxContent>
            </v:textbox>
          </v:shape>
        </w:pict>
      </w:r>
      <w:r>
        <w:rPr>
          <w:snapToGrid/>
        </w:rPr>
        <w:pict w14:anchorId="5365F1D1">
          <v:shape id="_x0000_s2412" type="#_x0000_t202" style="position:absolute;margin-left:-16.3pt;margin-top:198.95pt;width:99.75pt;height:29.1pt;z-index: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style="mso-next-textbox:#_x0000_s2412">
              <w:txbxContent>
                <w:p w14:paraId="17C87207" w14:textId="77777777" w:rsidR="00FD1F1C" w:rsidRPr="00FA0858" w:rsidRDefault="00265242" w:rsidP="00FD1F1C">
                  <w:pPr>
                    <w:rPr>
                      <w:b/>
                      <w:bCs/>
                      <w:sz w:val="16"/>
                      <w:szCs w:val="16"/>
                    </w:rPr>
                  </w:pPr>
                  <w:r>
                    <w:rPr>
                      <w:b/>
                      <w:bCs/>
                      <w:sz w:val="16"/>
                      <w:szCs w:val="16"/>
                    </w:rPr>
                    <w:t>Doentes em risco</w:t>
                  </w:r>
                </w:p>
              </w:txbxContent>
            </v:textbox>
          </v:shape>
        </w:pict>
      </w:r>
      <w:r>
        <w:rPr>
          <w:snapToGrid/>
        </w:rPr>
        <w:pict w14:anchorId="08FAC14F">
          <v:shape id="_x0000_s2418" type="#_x0000_t202" style="position:absolute;margin-left:226.95pt;margin-top:164.95pt;width:233.5pt;height:16.4pt;z-index: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" filled="f" stroked="f">
            <v:textbox style="mso-next-textbox:#_x0000_s2418;mso-fit-shape-to-text:t">
              <w:txbxContent>
                <w:p w14:paraId="33DDA809" w14:textId="77777777" w:rsidR="00FD1F1C" w:rsidRPr="00350423" w:rsidRDefault="00FD1F1C" w:rsidP="00FD1F1C">
                  <w:pPr>
                    <w:rPr>
                      <w:sz w:val="16"/>
                      <w:szCs w:val="16"/>
                    </w:rPr>
                  </w:pPr>
                  <w:r w:rsidRPr="00350423">
                    <w:rPr>
                      <w:b/>
                      <w:bCs/>
                      <w:sz w:val="16"/>
                      <w:szCs w:val="16"/>
                    </w:rPr>
                    <w:t>HR (</w:t>
                  </w:r>
                  <w:r w:rsidR="00265242">
                    <w:rPr>
                      <w:b/>
                      <w:bCs/>
                      <w:sz w:val="16"/>
                      <w:szCs w:val="16"/>
                    </w:rPr>
                    <w:t xml:space="preserve">IC </w:t>
                  </w:r>
                  <w:r w:rsidRPr="00350423">
                    <w:rPr>
                      <w:b/>
                      <w:bCs/>
                      <w:sz w:val="16"/>
                      <w:szCs w:val="16"/>
                    </w:rPr>
                    <w:t>95%):</w:t>
                  </w:r>
                  <w:r w:rsidRPr="00350423">
                    <w:rPr>
                      <w:sz w:val="16"/>
                      <w:szCs w:val="16"/>
                    </w:rPr>
                    <w:tab/>
                    <w:t>0</w:t>
                  </w:r>
                  <w:r w:rsidR="00265242">
                    <w:rPr>
                      <w:sz w:val="16"/>
                      <w:szCs w:val="16"/>
                    </w:rPr>
                    <w:t>,</w:t>
                  </w:r>
                  <w:r w:rsidRPr="00350423">
                    <w:rPr>
                      <w:sz w:val="16"/>
                      <w:szCs w:val="16"/>
                    </w:rPr>
                    <w:t>82 (0</w:t>
                  </w:r>
                  <w:r w:rsidR="00265242">
                    <w:rPr>
                      <w:sz w:val="16"/>
                      <w:szCs w:val="16"/>
                    </w:rPr>
                    <w:t>,</w:t>
                  </w:r>
                  <w:r w:rsidRPr="00350423">
                    <w:rPr>
                      <w:sz w:val="16"/>
                      <w:szCs w:val="16"/>
                    </w:rPr>
                    <w:t>73</w:t>
                  </w:r>
                  <w:r w:rsidR="00265242">
                    <w:rPr>
                      <w:sz w:val="16"/>
                      <w:szCs w:val="16"/>
                    </w:rPr>
                    <w:t>;</w:t>
                  </w:r>
                  <w:r w:rsidRPr="00350423">
                    <w:rPr>
                      <w:sz w:val="16"/>
                      <w:szCs w:val="16"/>
                    </w:rPr>
                    <w:t xml:space="preserve"> 0</w:t>
                  </w:r>
                  <w:r w:rsidR="00265242">
                    <w:rPr>
                      <w:sz w:val="16"/>
                      <w:szCs w:val="16"/>
                    </w:rPr>
                    <w:t>,</w:t>
                  </w:r>
                  <w:r w:rsidRPr="00350423">
                    <w:rPr>
                      <w:sz w:val="16"/>
                      <w:szCs w:val="16"/>
                    </w:rPr>
                    <w:t>92)</w:t>
                  </w:r>
                  <w:r>
                    <w:rPr>
                      <w:sz w:val="16"/>
                      <w:szCs w:val="16"/>
                    </w:rPr>
                    <w:tab/>
                    <w:t xml:space="preserve">     </w:t>
                  </w:r>
                  <w:r w:rsidR="008232BA">
                    <w:rPr>
                      <w:b/>
                      <w:bCs/>
                      <w:sz w:val="16"/>
                      <w:szCs w:val="16"/>
                    </w:rPr>
                    <w:t>V</w:t>
                  </w:r>
                  <w:r w:rsidR="00265242">
                    <w:rPr>
                      <w:b/>
                      <w:bCs/>
                      <w:sz w:val="16"/>
                      <w:szCs w:val="16"/>
                    </w:rPr>
                    <w:t>alor-p</w:t>
                  </w:r>
                  <w:r w:rsidRPr="00350423">
                    <w:rPr>
                      <w:b/>
                      <w:bCs/>
                      <w:sz w:val="16"/>
                      <w:szCs w:val="16"/>
                    </w:rPr>
                    <w:t>:</w:t>
                  </w:r>
                  <w:r>
                    <w:rPr>
                      <w:sz w:val="16"/>
                      <w:szCs w:val="16"/>
                    </w:rPr>
                    <w:t xml:space="preserve">   0</w:t>
                  </w:r>
                  <w:r w:rsidR="00265242">
                    <w:rPr>
                      <w:sz w:val="16"/>
                      <w:szCs w:val="16"/>
                    </w:rPr>
                    <w:t>,</w:t>
                  </w:r>
                  <w:r>
                    <w:rPr>
                      <w:sz w:val="16"/>
                      <w:szCs w:val="16"/>
                    </w:rPr>
                    <w:t>0008</w:t>
                  </w:r>
                </w:p>
              </w:txbxContent>
            </v:textbox>
          </v:shape>
        </w:pict>
      </w:r>
      <w:r>
        <w:rPr>
          <w:snapToGrid/>
        </w:rPr>
        <w:pict w14:anchorId="16D6BA22">
          <v:shape id="_x0000_s2417" type="#_x0000_t202" style="position:absolute;margin-left:298.6pt;margin-top:148.55pt;width:107pt;height:16.4pt;z-index: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" filled="f" stroked="f">
            <v:textbox style="mso-next-textbox:#_x0000_s2417;mso-fit-shape-to-text:t">
              <w:txbxContent>
                <w:p w14:paraId="4046F992" w14:textId="77777777" w:rsidR="00FD1F1C" w:rsidRPr="00350423" w:rsidRDefault="00FD1F1C" w:rsidP="00FD1F1C">
                  <w:pPr>
                    <w:rPr>
                      <w:b/>
                      <w:bCs/>
                      <w:sz w:val="16"/>
                      <w:szCs w:val="16"/>
                    </w:rPr>
                  </w:pPr>
                  <w:r w:rsidRPr="00350423">
                    <w:rPr>
                      <w:b/>
                      <w:bCs/>
                      <w:sz w:val="16"/>
                      <w:szCs w:val="16"/>
                    </w:rPr>
                    <w:t>Dapagliflozin</w:t>
                  </w:r>
                  <w:r w:rsidR="00265242">
                    <w:rPr>
                      <w:b/>
                      <w:bCs/>
                      <w:sz w:val="16"/>
                      <w:szCs w:val="16"/>
                    </w:rPr>
                    <w:t>a</w:t>
                  </w:r>
                  <w:r w:rsidRPr="00350423">
                    <w:rPr>
                      <w:b/>
                      <w:bCs/>
                      <w:sz w:val="16"/>
                      <w:szCs w:val="16"/>
                    </w:rPr>
                    <w:t xml:space="preserve"> </w:t>
                  </w:r>
                  <w:r w:rsidRPr="00DA5821">
                    <w:rPr>
                      <w:b/>
                      <w:bCs/>
                      <w:i/>
                      <w:iCs/>
                      <w:sz w:val="16"/>
                      <w:szCs w:val="16"/>
                    </w:rPr>
                    <w:t>vs</w:t>
                  </w:r>
                  <w:r w:rsidRPr="00350423">
                    <w:rPr>
                      <w:b/>
                      <w:bCs/>
                      <w:sz w:val="16"/>
                      <w:szCs w:val="16"/>
                    </w:rPr>
                    <w:t>. Placebo</w:t>
                  </w:r>
                </w:p>
              </w:txbxContent>
            </v:textbox>
          </v:shape>
        </w:pict>
      </w:r>
      <w:r>
        <w:rPr>
          <w:snapToGrid/>
        </w:rPr>
        <w:pict w14:anchorId="46AF7A4D">
          <v:shape id="_x0000_s2416" type="#_x0000_t202" style="position:absolute;margin-left:383.5pt;margin-top:58pt;width:66pt;height:16.4pt;z-index:1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" filled="f" stroked="f">
            <v:textbox style="mso-next-textbox:#_x0000_s2416;mso-fit-shape-to-text:t">
              <w:txbxContent>
                <w:p w14:paraId="4083F89A" w14:textId="77777777" w:rsidR="00FD1F1C" w:rsidRPr="00E066CA" w:rsidRDefault="00FD1F1C" w:rsidP="00FD1F1C">
                  <w:pPr>
                    <w:rPr>
                      <w:sz w:val="16"/>
                      <w:szCs w:val="16"/>
                    </w:rPr>
                  </w:pPr>
                  <w:r w:rsidRPr="00E066CA">
                    <w:rPr>
                      <w:sz w:val="16"/>
                      <w:szCs w:val="16"/>
                    </w:rPr>
                    <w:t>Dapagliflozin</w:t>
                  </w:r>
                  <w:r w:rsidR="00265242">
                    <w:rPr>
                      <w:sz w:val="16"/>
                      <w:szCs w:val="16"/>
                    </w:rPr>
                    <w:t>a</w:t>
                  </w:r>
                </w:p>
              </w:txbxContent>
            </v:textbox>
          </v:shape>
        </w:pict>
      </w:r>
      <w:r>
        <w:rPr>
          <w:snapToGrid/>
        </w:rPr>
        <w:pict w14:anchorId="54F3AE8B">
          <v:shape id="_x0000_s2415" type="#_x0000_t202" style="position:absolute;margin-left:395.6pt;margin-top:9.5pt;width:54pt;height:16.4pt;z-index: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" filled="f" stroked="f">
            <v:textbox style="mso-next-textbox:#_x0000_s2415;mso-fit-shape-to-text:t">
              <w:txbxContent>
                <w:p w14:paraId="6C71A6CA" w14:textId="77777777" w:rsidR="00FD1F1C" w:rsidRPr="00E066CA" w:rsidRDefault="00FD1F1C" w:rsidP="00FD1F1C">
                  <w:pPr>
                    <w:rPr>
                      <w:sz w:val="16"/>
                      <w:szCs w:val="16"/>
                    </w:rPr>
                  </w:pPr>
                  <w:r w:rsidRPr="00E066CA">
                    <w:rPr>
                      <w:sz w:val="16"/>
                      <w:szCs w:val="16"/>
                    </w:rPr>
                    <w:t>Placebo</w:t>
                  </w:r>
                </w:p>
              </w:txbxContent>
            </v:textbox>
          </v:shape>
        </w:pict>
      </w:r>
      <w:r>
        <w:rPr>
          <w:snapToGrid/>
        </w:rPr>
        <w:pict w14:anchorId="237BEAC8">
          <v:shape id="_x0000_s2413" type="#_x0000_t202" style="position:absolute;margin-left:191pt;margin-top:198.95pt;width:129pt;height:16.4pt;z-index: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" filled="f" stroked="f">
            <v:textbox style="mso-next-textbox:#_x0000_s2413;mso-fit-shape-to-text:t">
              <w:txbxContent>
                <w:p w14:paraId="4AD78AC7" w14:textId="77777777" w:rsidR="00FD1F1C" w:rsidRPr="00FA0858" w:rsidRDefault="00FD1F1C" w:rsidP="00FD1F1C">
                  <w:pPr>
                    <w:rPr>
                      <w:b/>
                      <w:bCs/>
                      <w:sz w:val="16"/>
                      <w:szCs w:val="16"/>
                    </w:rPr>
                  </w:pPr>
                  <w:r w:rsidRPr="00FA0858">
                    <w:rPr>
                      <w:b/>
                      <w:bCs/>
                      <w:sz w:val="16"/>
                      <w:szCs w:val="16"/>
                    </w:rPr>
                    <w:t>M</w:t>
                  </w:r>
                  <w:r w:rsidR="00265242">
                    <w:rPr>
                      <w:b/>
                      <w:bCs/>
                      <w:sz w:val="16"/>
                      <w:szCs w:val="16"/>
                    </w:rPr>
                    <w:t>eses desde a aleatorização</w:t>
                  </w:r>
                </w:p>
              </w:txbxContent>
            </v:textbox>
          </v:shape>
        </w:pict>
      </w:r>
      <w:r w:rsidR="005D57FD">
        <w:rPr>
          <w:snapToGrid/>
          <w:sz w:val="18"/>
          <w:szCs w:val="18"/>
        </w:rPr>
        <w:pict w14:anchorId="63EABDCA">
          <v:shape id="_x0000_i1029" type="#_x0000_t75" alt="Chart, line chart&#10;&#10;Description automatically generated" style="width:453.3pt;height:236.75pt;visibility:visible">
            <v:imagedata r:id="rId14" o:title="Chart, line chart&#10;&#10;Description automatically generated"/>
          </v:shape>
        </w:pict>
      </w:r>
    </w:p>
    <w:p w14:paraId="4915EF6C" w14:textId="77777777" w:rsidR="00FD1F1C" w:rsidRPr="00633E56" w:rsidRDefault="00FD1F1C" w:rsidP="0048155C">
      <w:pPr>
        <w:suppressAutoHyphens/>
        <w:rPr>
          <w:szCs w:val="24"/>
        </w:rPr>
      </w:pPr>
    </w:p>
    <w:p w14:paraId="698EE74F" w14:textId="77777777" w:rsidR="008232BA" w:rsidRDefault="00B6525A" w:rsidP="00B6525A">
      <w:pPr>
        <w:rPr>
          <w:sz w:val="18"/>
          <w:szCs w:val="18"/>
        </w:rPr>
      </w:pPr>
      <w:r w:rsidRPr="00DA5821">
        <w:rPr>
          <w:sz w:val="18"/>
          <w:szCs w:val="18"/>
        </w:rPr>
        <w:lastRenderedPageBreak/>
        <w:t>Uma visita urgente por insuficiência cardíaca foi definida como urgente, não planeada, avaliada por um médico, por ex. num Serviço de Urgência, e com necessidade de tratamento por agravamento da insuficiência cardíaca (outro além de um aumento de diuréticos orais).</w:t>
      </w:r>
    </w:p>
    <w:p w14:paraId="2A4CC32D" w14:textId="77777777" w:rsidR="00B6525A" w:rsidRDefault="00B6525A" w:rsidP="00B6525A">
      <w:pPr>
        <w:rPr>
          <w:sz w:val="18"/>
          <w:szCs w:val="18"/>
        </w:rPr>
      </w:pPr>
      <w:r w:rsidRPr="00DA5821">
        <w:rPr>
          <w:sz w:val="18"/>
          <w:szCs w:val="18"/>
        </w:rPr>
        <w:t>Doentes em risco é o número de doentes em risco no início do período.</w:t>
      </w:r>
    </w:p>
    <w:p w14:paraId="5DE86A64" w14:textId="77777777" w:rsidR="008232BA" w:rsidRPr="00633E56" w:rsidRDefault="008232BA" w:rsidP="00B6525A"/>
    <w:p w14:paraId="38465E63" w14:textId="77777777" w:rsidR="00B6525A" w:rsidRPr="00CA5A98" w:rsidRDefault="00B6525A" w:rsidP="00B6525A">
      <w:r w:rsidRPr="00633E56">
        <w:t>A Figura</w:t>
      </w:r>
      <w:r w:rsidR="00222DA6">
        <w:t> </w:t>
      </w:r>
      <w:r w:rsidRPr="00633E56">
        <w:t xml:space="preserve">6 apresenta a contribuição dos três componentes do </w:t>
      </w:r>
      <w:r w:rsidRPr="00633E56">
        <w:rPr>
          <w:i/>
          <w:iCs/>
        </w:rPr>
        <w:t xml:space="preserve">endpoint </w:t>
      </w:r>
      <w:r w:rsidRPr="00CA5A98">
        <w:t>primário composto para o efeito do tratamento.</w:t>
      </w:r>
    </w:p>
    <w:p w14:paraId="7E9FD08E" w14:textId="77777777" w:rsidR="00B6525A" w:rsidRPr="00DA5821" w:rsidRDefault="00B6525A" w:rsidP="00B6525A">
      <w:pPr>
        <w:rPr>
          <w:b/>
          <w:bCs/>
        </w:rPr>
      </w:pPr>
    </w:p>
    <w:p w14:paraId="5410DA8F" w14:textId="77777777" w:rsidR="00B6525A" w:rsidRPr="00DA5821" w:rsidRDefault="00B6525A" w:rsidP="00B6525A">
      <w:pPr>
        <w:rPr>
          <w:b/>
          <w:bCs/>
        </w:rPr>
      </w:pPr>
      <w:r w:rsidRPr="00DA5821">
        <w:rPr>
          <w:b/>
          <w:bCs/>
        </w:rPr>
        <w:t>Figura</w:t>
      </w:r>
      <w:r w:rsidR="00222DA6">
        <w:rPr>
          <w:b/>
          <w:bCs/>
        </w:rPr>
        <w:t> </w:t>
      </w:r>
      <w:r w:rsidRPr="00DA5821">
        <w:rPr>
          <w:b/>
          <w:bCs/>
        </w:rPr>
        <w:t xml:space="preserve">6: Efeitos do tratamento para o </w:t>
      </w:r>
      <w:r w:rsidRPr="00DA5821">
        <w:rPr>
          <w:b/>
          <w:bCs/>
          <w:i/>
          <w:iCs/>
        </w:rPr>
        <w:t>endpoint</w:t>
      </w:r>
      <w:r w:rsidRPr="00DA5821">
        <w:rPr>
          <w:b/>
          <w:bCs/>
        </w:rPr>
        <w:t xml:space="preserve"> primário </w:t>
      </w:r>
      <w:r w:rsidR="00E03989" w:rsidRPr="00E547E7">
        <w:rPr>
          <w:b/>
          <w:bCs/>
        </w:rPr>
        <w:t xml:space="preserve">composto </w:t>
      </w:r>
      <w:r w:rsidRPr="00DA5821">
        <w:rPr>
          <w:b/>
          <w:bCs/>
        </w:rPr>
        <w:t>e os seus componentes</w:t>
      </w:r>
    </w:p>
    <w:p w14:paraId="259D8D46" w14:textId="77777777" w:rsidR="00222DA6" w:rsidRDefault="00222DA6" w:rsidP="00222DA6">
      <w:pPr>
        <w:suppressAutoHyphens/>
        <w:rPr>
          <w:szCs w:val="24"/>
          <w:u w:val="single"/>
        </w:rPr>
      </w:pPr>
    </w:p>
    <w:p w14:paraId="28416A6F" w14:textId="77777777" w:rsidR="00222DA6" w:rsidRDefault="005D57FD" w:rsidP="00222DA6">
      <w:pPr>
        <w:suppressAutoHyphens/>
        <w:rPr>
          <w:szCs w:val="24"/>
          <w:u w:val="single"/>
        </w:rPr>
      </w:pPr>
      <w:r>
        <w:rPr>
          <w:snapToGrid/>
        </w:rPr>
        <w:pict w14:anchorId="3F7FE4FF">
          <v:shape id="_x0000_i1030" type="#_x0000_t75" style="width:453.3pt;height:255.75pt;visibility:visible">
            <v:imagedata r:id="rId15" o:title=""/>
          </v:shape>
        </w:pict>
      </w:r>
    </w:p>
    <w:p w14:paraId="709CDA0C" w14:textId="77777777" w:rsidR="00222DA6" w:rsidRPr="00633E56" w:rsidRDefault="00222DA6" w:rsidP="00222DA6">
      <w:pPr>
        <w:suppressAutoHyphens/>
        <w:rPr>
          <w:szCs w:val="24"/>
          <w:u w:val="single"/>
        </w:rPr>
      </w:pPr>
    </w:p>
    <w:p w14:paraId="4C65E144" w14:textId="77777777" w:rsidR="00F428B5" w:rsidRPr="00633E56" w:rsidRDefault="00F428B5" w:rsidP="0048155C">
      <w:pPr>
        <w:suppressAutoHyphens/>
        <w:rPr>
          <w:szCs w:val="24"/>
          <w:u w:val="single"/>
        </w:rPr>
      </w:pPr>
    </w:p>
    <w:p w14:paraId="7B7FBE8C" w14:textId="77777777" w:rsidR="00633E56" w:rsidRPr="00CA5A98" w:rsidRDefault="00633E56" w:rsidP="00633E56">
      <w:pPr>
        <w:suppressAutoHyphens/>
        <w:rPr>
          <w:sz w:val="18"/>
          <w:szCs w:val="18"/>
        </w:rPr>
      </w:pPr>
      <w:r w:rsidRPr="00633E56">
        <w:rPr>
          <w:sz w:val="18"/>
          <w:szCs w:val="18"/>
        </w:rPr>
        <w:t>Um</w:t>
      </w:r>
      <w:r w:rsidRPr="00CA5A98">
        <w:rPr>
          <w:sz w:val="18"/>
          <w:szCs w:val="18"/>
        </w:rPr>
        <w:t>a visita urgente por insuficiência cardíaca foi definida como urgente, não planeada, avaliada por um médico, por ex. num Serviço de Urgência e com necessidade de tratamento por agravamento da insuficiência cardíaca (outro além de um aumento de diuréticos orais).</w:t>
      </w:r>
    </w:p>
    <w:p w14:paraId="6EBE00AF" w14:textId="77777777" w:rsidR="00633E56" w:rsidRPr="00CA5A98" w:rsidRDefault="00633E56" w:rsidP="00633E56">
      <w:pPr>
        <w:suppressAutoHyphens/>
        <w:rPr>
          <w:sz w:val="18"/>
          <w:szCs w:val="18"/>
        </w:rPr>
      </w:pPr>
      <w:r w:rsidRPr="00CA5A98">
        <w:rPr>
          <w:sz w:val="18"/>
          <w:szCs w:val="18"/>
        </w:rPr>
        <w:t xml:space="preserve">O número de primeiros acontecimentos para os componentes individuais é o número real de primeiros acontecimentos para cada componente e não se soma ao número de acontecimentos no </w:t>
      </w:r>
      <w:r w:rsidRPr="00CA5A98">
        <w:rPr>
          <w:i/>
          <w:iCs/>
          <w:sz w:val="18"/>
          <w:szCs w:val="18"/>
        </w:rPr>
        <w:t>endpoint</w:t>
      </w:r>
      <w:r w:rsidRPr="00CA5A98">
        <w:rPr>
          <w:sz w:val="18"/>
          <w:szCs w:val="18"/>
        </w:rPr>
        <w:t xml:space="preserve"> composto.</w:t>
      </w:r>
    </w:p>
    <w:p w14:paraId="0A2D3549" w14:textId="77777777" w:rsidR="00633E56" w:rsidRPr="00CA5A98" w:rsidRDefault="00633E56" w:rsidP="00633E56">
      <w:pPr>
        <w:suppressAutoHyphens/>
        <w:rPr>
          <w:sz w:val="18"/>
          <w:szCs w:val="18"/>
        </w:rPr>
      </w:pPr>
      <w:r w:rsidRPr="00CA5A98">
        <w:rPr>
          <w:sz w:val="18"/>
          <w:szCs w:val="18"/>
        </w:rPr>
        <w:t>As taxas de acontecimentos são apresentadas como o número de indivíduos com acontecimentos por 100 doentes ano de acompanhamento.</w:t>
      </w:r>
    </w:p>
    <w:p w14:paraId="0361E0CE" w14:textId="77777777" w:rsidR="00633E56" w:rsidRPr="00DA5821" w:rsidRDefault="00633E56" w:rsidP="00633E56">
      <w:pPr>
        <w:rPr>
          <w:sz w:val="18"/>
          <w:szCs w:val="18"/>
        </w:rPr>
      </w:pPr>
      <w:r w:rsidRPr="00DA5821">
        <w:rPr>
          <w:sz w:val="18"/>
          <w:szCs w:val="18"/>
        </w:rPr>
        <w:t xml:space="preserve">A morte cardiovascular, aqui apresentada como um componente do </w:t>
      </w:r>
      <w:r w:rsidRPr="00DA5821">
        <w:rPr>
          <w:i/>
          <w:iCs/>
          <w:sz w:val="18"/>
          <w:szCs w:val="18"/>
        </w:rPr>
        <w:t>endpoint</w:t>
      </w:r>
      <w:r w:rsidRPr="00DA5821">
        <w:rPr>
          <w:sz w:val="18"/>
          <w:szCs w:val="18"/>
        </w:rPr>
        <w:t xml:space="preserve"> primário, também foi testada sob controlo formal de erro Tipo 1 como um </w:t>
      </w:r>
      <w:r w:rsidRPr="00DA5821">
        <w:rPr>
          <w:i/>
          <w:iCs/>
          <w:sz w:val="18"/>
          <w:szCs w:val="18"/>
        </w:rPr>
        <w:t>endpoint</w:t>
      </w:r>
      <w:r w:rsidRPr="00DA5821">
        <w:rPr>
          <w:sz w:val="18"/>
          <w:szCs w:val="18"/>
        </w:rPr>
        <w:t xml:space="preserve"> secundário.</w:t>
      </w:r>
    </w:p>
    <w:p w14:paraId="5CF9E38D" w14:textId="77777777" w:rsidR="00633E56" w:rsidRPr="00633E56" w:rsidRDefault="00633E56" w:rsidP="00633E56">
      <w:pPr>
        <w:suppressAutoHyphens/>
        <w:rPr>
          <w:sz w:val="18"/>
          <w:szCs w:val="18"/>
        </w:rPr>
      </w:pPr>
    </w:p>
    <w:p w14:paraId="799B7235" w14:textId="77777777" w:rsidR="00633E56" w:rsidRPr="00DA5821" w:rsidRDefault="00633E56" w:rsidP="00633E56">
      <w:pPr>
        <w:suppressAutoHyphens/>
        <w:rPr>
          <w:szCs w:val="24"/>
        </w:rPr>
      </w:pPr>
      <w:r w:rsidRPr="00DA5821">
        <w:rPr>
          <w:szCs w:val="24"/>
        </w:rPr>
        <w:t xml:space="preserve">A dapagliflozina foi superior ao placebo na redução do número total de acontecimentos de insuficiência cardíaca (definido como primeira </w:t>
      </w:r>
      <w:r w:rsidR="00B46A3E" w:rsidRPr="00917D1C">
        <w:rPr>
          <w:szCs w:val="24"/>
        </w:rPr>
        <w:t>hospitalização</w:t>
      </w:r>
      <w:r w:rsidR="00B46A3E" w:rsidRPr="00B46A3E">
        <w:rPr>
          <w:szCs w:val="24"/>
        </w:rPr>
        <w:t xml:space="preserve"> </w:t>
      </w:r>
      <w:r w:rsidRPr="00DA5821">
        <w:rPr>
          <w:szCs w:val="24"/>
        </w:rPr>
        <w:t xml:space="preserve">e recorrente por insuficiência cardíaca ou visitas urgentes </w:t>
      </w:r>
      <w:r w:rsidR="00B46A3E">
        <w:rPr>
          <w:szCs w:val="24"/>
        </w:rPr>
        <w:t>por</w:t>
      </w:r>
      <w:r w:rsidRPr="00DA5821">
        <w:rPr>
          <w:szCs w:val="24"/>
        </w:rPr>
        <w:t xml:space="preserve"> insuficiência cardíaca) e morte cardiovascular; </w:t>
      </w:r>
      <w:r w:rsidR="00B46A3E">
        <w:rPr>
          <w:szCs w:val="24"/>
        </w:rPr>
        <w:t>ocorreram</w:t>
      </w:r>
      <w:r w:rsidRPr="00DA5821">
        <w:rPr>
          <w:szCs w:val="24"/>
        </w:rPr>
        <w:t xml:space="preserve"> 815</w:t>
      </w:r>
      <w:r w:rsidR="009B516C">
        <w:rPr>
          <w:szCs w:val="24"/>
        </w:rPr>
        <w:t> </w:t>
      </w:r>
      <w:r w:rsidRPr="00DA5821">
        <w:rPr>
          <w:szCs w:val="24"/>
        </w:rPr>
        <w:t xml:space="preserve">acontecimentos no grupo dapagliflozina </w:t>
      </w:r>
      <w:r w:rsidRPr="00DA5821">
        <w:rPr>
          <w:i/>
          <w:iCs/>
          <w:szCs w:val="24"/>
        </w:rPr>
        <w:t>versus</w:t>
      </w:r>
      <w:r w:rsidRPr="00DA5821">
        <w:rPr>
          <w:szCs w:val="24"/>
        </w:rPr>
        <w:t xml:space="preserve"> 1.057</w:t>
      </w:r>
      <w:r w:rsidR="009B516C">
        <w:rPr>
          <w:szCs w:val="24"/>
        </w:rPr>
        <w:t> acontecimentos</w:t>
      </w:r>
      <w:r w:rsidRPr="00DA5821">
        <w:rPr>
          <w:szCs w:val="24"/>
        </w:rPr>
        <w:t xml:space="preserve"> no grupo placebo (</w:t>
      </w:r>
      <w:r w:rsidRPr="00DA5821">
        <w:rPr>
          <w:i/>
          <w:iCs/>
          <w:szCs w:val="24"/>
        </w:rPr>
        <w:t>Rate Ratio</w:t>
      </w:r>
      <w:r w:rsidR="009B516C">
        <w:rPr>
          <w:szCs w:val="24"/>
        </w:rPr>
        <w:t> </w:t>
      </w:r>
      <w:r w:rsidRPr="00DA5821">
        <w:rPr>
          <w:szCs w:val="24"/>
        </w:rPr>
        <w:t>0,77 [IC</w:t>
      </w:r>
      <w:r w:rsidR="009B516C">
        <w:rPr>
          <w:szCs w:val="24"/>
        </w:rPr>
        <w:t> </w:t>
      </w:r>
      <w:r w:rsidRPr="00DA5821">
        <w:rPr>
          <w:szCs w:val="24"/>
        </w:rPr>
        <w:t>95%</w:t>
      </w:r>
      <w:r w:rsidR="009B516C">
        <w:rPr>
          <w:szCs w:val="24"/>
        </w:rPr>
        <w:t> </w:t>
      </w:r>
      <w:r w:rsidRPr="00DA5821">
        <w:rPr>
          <w:szCs w:val="24"/>
        </w:rPr>
        <w:t>0,67; 0,89]; p=0,0003).</w:t>
      </w:r>
    </w:p>
    <w:p w14:paraId="5B796139" w14:textId="77777777" w:rsidR="00633E56" w:rsidRPr="00DA5821" w:rsidRDefault="00633E56" w:rsidP="00633E56">
      <w:pPr>
        <w:suppressAutoHyphens/>
        <w:rPr>
          <w:szCs w:val="24"/>
        </w:rPr>
      </w:pPr>
    </w:p>
    <w:p w14:paraId="5A93BF37" w14:textId="77777777" w:rsidR="00633E56" w:rsidRPr="00DA5821" w:rsidRDefault="00633E56" w:rsidP="00633E56">
      <w:pPr>
        <w:suppressAutoHyphens/>
        <w:rPr>
          <w:szCs w:val="24"/>
        </w:rPr>
      </w:pPr>
      <w:r w:rsidRPr="00DA5821">
        <w:rPr>
          <w:szCs w:val="24"/>
        </w:rPr>
        <w:t xml:space="preserve">O benefício do tratamento da dapagliflozina em relação ao placebo no </w:t>
      </w:r>
      <w:r w:rsidRPr="00DA5821">
        <w:rPr>
          <w:i/>
          <w:iCs/>
          <w:szCs w:val="24"/>
        </w:rPr>
        <w:t>endpoint</w:t>
      </w:r>
      <w:r w:rsidRPr="00DA5821">
        <w:rPr>
          <w:szCs w:val="24"/>
        </w:rPr>
        <w:t xml:space="preserve"> primário foi observado em </w:t>
      </w:r>
      <w:r w:rsidR="00641AD8">
        <w:rPr>
          <w:szCs w:val="24"/>
        </w:rPr>
        <w:t xml:space="preserve">todos os </w:t>
      </w:r>
      <w:r w:rsidRPr="00DA5821">
        <w:rPr>
          <w:szCs w:val="24"/>
        </w:rPr>
        <w:t>subgrupos de doentes com FEVE</w:t>
      </w:r>
      <w:r w:rsidR="009B516C">
        <w:rPr>
          <w:szCs w:val="24"/>
        </w:rPr>
        <w:t> </w:t>
      </w:r>
      <w:r w:rsidRPr="00DA5821">
        <w:rPr>
          <w:szCs w:val="24"/>
        </w:rPr>
        <w:t>≤</w:t>
      </w:r>
      <w:r w:rsidR="009B516C">
        <w:rPr>
          <w:szCs w:val="24"/>
        </w:rPr>
        <w:t> </w:t>
      </w:r>
      <w:r w:rsidRPr="00DA5821">
        <w:rPr>
          <w:szCs w:val="24"/>
        </w:rPr>
        <w:t>49%, 50–59% e ≥</w:t>
      </w:r>
      <w:r w:rsidR="009B516C">
        <w:rPr>
          <w:szCs w:val="24"/>
        </w:rPr>
        <w:t> </w:t>
      </w:r>
      <w:r w:rsidRPr="00DA5821">
        <w:rPr>
          <w:szCs w:val="24"/>
        </w:rPr>
        <w:t xml:space="preserve">60%. Os efeitos também foram consistentes em </w:t>
      </w:r>
      <w:r w:rsidR="00641AD8">
        <w:rPr>
          <w:szCs w:val="24"/>
        </w:rPr>
        <w:t>todos os outros</w:t>
      </w:r>
      <w:r w:rsidRPr="00DA5821">
        <w:rPr>
          <w:szCs w:val="24"/>
        </w:rPr>
        <w:t xml:space="preserve"> subgrupos chave categorizados por, por ex</w:t>
      </w:r>
      <w:r w:rsidR="00641AD8">
        <w:rPr>
          <w:szCs w:val="24"/>
        </w:rPr>
        <w:t>.</w:t>
      </w:r>
      <w:r w:rsidRPr="00DA5821">
        <w:rPr>
          <w:szCs w:val="24"/>
        </w:rPr>
        <w:t xml:space="preserve">, idade, </w:t>
      </w:r>
      <w:r w:rsidR="00641AD8">
        <w:rPr>
          <w:szCs w:val="24"/>
        </w:rPr>
        <w:t>género</w:t>
      </w:r>
      <w:r w:rsidRPr="00DA5821">
        <w:rPr>
          <w:szCs w:val="24"/>
        </w:rPr>
        <w:t xml:space="preserve">, classe NYHA, nível de NT-proBNP, estado subagudo e estado de diabetes </w:t>
      </w:r>
      <w:r w:rsidRPr="00DA5821">
        <w:rPr>
          <w:i/>
          <w:iCs/>
          <w:szCs w:val="24"/>
        </w:rPr>
        <w:t>mellitus</w:t>
      </w:r>
      <w:r w:rsidRPr="00DA5821">
        <w:rPr>
          <w:szCs w:val="24"/>
        </w:rPr>
        <w:t xml:space="preserve"> tipo</w:t>
      </w:r>
      <w:r w:rsidR="009B516C">
        <w:rPr>
          <w:szCs w:val="24"/>
        </w:rPr>
        <w:t> </w:t>
      </w:r>
      <w:r w:rsidRPr="00DA5821">
        <w:rPr>
          <w:szCs w:val="24"/>
        </w:rPr>
        <w:t>2.</w:t>
      </w:r>
    </w:p>
    <w:p w14:paraId="711B9651" w14:textId="77777777" w:rsidR="00633E56" w:rsidRPr="00DA5821" w:rsidRDefault="00633E56" w:rsidP="00633E56">
      <w:pPr>
        <w:suppressAutoHyphens/>
        <w:rPr>
          <w:szCs w:val="24"/>
        </w:rPr>
      </w:pPr>
    </w:p>
    <w:p w14:paraId="4A628C7F" w14:textId="77777777" w:rsidR="00633E56" w:rsidRPr="00DA5821" w:rsidRDefault="00633E56" w:rsidP="00633E56">
      <w:pPr>
        <w:suppressAutoHyphens/>
        <w:rPr>
          <w:i/>
          <w:iCs/>
          <w:szCs w:val="24"/>
        </w:rPr>
      </w:pPr>
      <w:r w:rsidRPr="00DA5821">
        <w:rPr>
          <w:i/>
          <w:iCs/>
          <w:szCs w:val="24"/>
        </w:rPr>
        <w:t xml:space="preserve">Resultado notificado pelo doente </w:t>
      </w:r>
      <w:r w:rsidR="00641AD8" w:rsidRPr="00641AD8">
        <w:rPr>
          <w:i/>
          <w:iCs/>
          <w:szCs w:val="24"/>
        </w:rPr>
        <w:t>–</w:t>
      </w:r>
      <w:r w:rsidRPr="00DA5821">
        <w:rPr>
          <w:i/>
          <w:iCs/>
          <w:szCs w:val="24"/>
        </w:rPr>
        <w:t xml:space="preserve"> sintomas de insuficiência cardíaca</w:t>
      </w:r>
    </w:p>
    <w:p w14:paraId="41B4D3B5" w14:textId="77777777" w:rsidR="00633E56" w:rsidRPr="00DA5821" w:rsidRDefault="00633E56" w:rsidP="00633E56">
      <w:pPr>
        <w:suppressAutoHyphens/>
        <w:rPr>
          <w:szCs w:val="24"/>
        </w:rPr>
      </w:pPr>
      <w:r w:rsidRPr="00DA5821">
        <w:rPr>
          <w:szCs w:val="24"/>
        </w:rPr>
        <w:t>O tratamento com dapagliflozina resultou em um benefício estatisticamente significativo em relação ao placebo nos sintomas da insuficiência cardíaca, conforme medido pela variação desde o valor inicial ao mês</w:t>
      </w:r>
      <w:r w:rsidR="009B516C">
        <w:rPr>
          <w:szCs w:val="24"/>
        </w:rPr>
        <w:t> </w:t>
      </w:r>
      <w:r w:rsidRPr="00DA5821">
        <w:rPr>
          <w:szCs w:val="24"/>
        </w:rPr>
        <w:t>8 no KCCQ-TSS, (</w:t>
      </w:r>
      <w:r w:rsidRPr="00DA5821">
        <w:rPr>
          <w:i/>
          <w:iCs/>
          <w:szCs w:val="24"/>
        </w:rPr>
        <w:t>Win Ratio</w:t>
      </w:r>
      <w:r w:rsidR="009B516C">
        <w:rPr>
          <w:szCs w:val="24"/>
        </w:rPr>
        <w:t> </w:t>
      </w:r>
      <w:r w:rsidRPr="00DA5821">
        <w:rPr>
          <w:szCs w:val="24"/>
        </w:rPr>
        <w:t>1,11 [IC</w:t>
      </w:r>
      <w:r w:rsidR="009B516C">
        <w:rPr>
          <w:szCs w:val="24"/>
        </w:rPr>
        <w:t> </w:t>
      </w:r>
      <w:r w:rsidRPr="00DA5821">
        <w:rPr>
          <w:szCs w:val="24"/>
        </w:rPr>
        <w:t>95%</w:t>
      </w:r>
      <w:r w:rsidR="009B516C">
        <w:rPr>
          <w:szCs w:val="24"/>
        </w:rPr>
        <w:t> </w:t>
      </w:r>
      <w:r w:rsidRPr="00DA5821">
        <w:rPr>
          <w:szCs w:val="24"/>
        </w:rPr>
        <w:t>1,03;</w:t>
      </w:r>
      <w:r w:rsidR="009B516C">
        <w:rPr>
          <w:szCs w:val="24"/>
        </w:rPr>
        <w:t> </w:t>
      </w:r>
      <w:r w:rsidRPr="00DA5821">
        <w:rPr>
          <w:szCs w:val="24"/>
        </w:rPr>
        <w:t xml:space="preserve">1,21]; p=0,0086). Tanto a frequência </w:t>
      </w:r>
      <w:r w:rsidR="009F1C7B">
        <w:rPr>
          <w:szCs w:val="24"/>
        </w:rPr>
        <w:t xml:space="preserve">do sintoma </w:t>
      </w:r>
      <w:r w:rsidRPr="00DA5821">
        <w:rPr>
          <w:szCs w:val="24"/>
        </w:rPr>
        <w:t>como a sobrecarga do sintoma contribuíram para os resultados.</w:t>
      </w:r>
    </w:p>
    <w:p w14:paraId="512A8BFD" w14:textId="77777777" w:rsidR="00633E56" w:rsidRPr="00DA5821" w:rsidRDefault="00633E56" w:rsidP="00633E56">
      <w:pPr>
        <w:suppressAutoHyphens/>
        <w:rPr>
          <w:szCs w:val="24"/>
        </w:rPr>
      </w:pPr>
    </w:p>
    <w:p w14:paraId="68493C74" w14:textId="77777777" w:rsidR="00633E56" w:rsidRPr="00DA5821" w:rsidRDefault="00633E56" w:rsidP="00633E56">
      <w:pPr>
        <w:suppressAutoHyphens/>
        <w:rPr>
          <w:szCs w:val="24"/>
        </w:rPr>
      </w:pPr>
      <w:r w:rsidRPr="00DA5821">
        <w:rPr>
          <w:szCs w:val="24"/>
        </w:rPr>
        <w:lastRenderedPageBreak/>
        <w:t xml:space="preserve">Nas análises de resposta, a proporção de doentes que </w:t>
      </w:r>
      <w:r w:rsidR="00E176CB">
        <w:rPr>
          <w:szCs w:val="24"/>
        </w:rPr>
        <w:t>experenciaram uma</w:t>
      </w:r>
      <w:r w:rsidRPr="00DA5821">
        <w:rPr>
          <w:szCs w:val="24"/>
        </w:rPr>
        <w:t xml:space="preserve"> deterioração moderada (≥</w:t>
      </w:r>
      <w:r w:rsidR="009B516C">
        <w:rPr>
          <w:szCs w:val="24"/>
        </w:rPr>
        <w:t> </w:t>
      </w:r>
      <w:r w:rsidRPr="00DA5821">
        <w:rPr>
          <w:szCs w:val="24"/>
        </w:rPr>
        <w:t>5</w:t>
      </w:r>
      <w:r w:rsidR="009B516C">
        <w:rPr>
          <w:szCs w:val="24"/>
        </w:rPr>
        <w:t> </w:t>
      </w:r>
      <w:r w:rsidRPr="00DA5821">
        <w:rPr>
          <w:szCs w:val="24"/>
        </w:rPr>
        <w:t>pontos) ou grande (≥</w:t>
      </w:r>
      <w:r w:rsidR="009B516C">
        <w:rPr>
          <w:szCs w:val="24"/>
        </w:rPr>
        <w:t> </w:t>
      </w:r>
      <w:r w:rsidRPr="00DA5821">
        <w:rPr>
          <w:szCs w:val="24"/>
        </w:rPr>
        <w:t>14</w:t>
      </w:r>
      <w:r w:rsidR="009B516C">
        <w:rPr>
          <w:szCs w:val="24"/>
        </w:rPr>
        <w:t> </w:t>
      </w:r>
      <w:r w:rsidRPr="00DA5821">
        <w:rPr>
          <w:szCs w:val="24"/>
        </w:rPr>
        <w:t>pontos) no KCCQ-TSS desde o valor inicial aos 8</w:t>
      </w:r>
      <w:r w:rsidR="00C459A9">
        <w:rPr>
          <w:szCs w:val="24"/>
        </w:rPr>
        <w:t> </w:t>
      </w:r>
      <w:r w:rsidRPr="00DA5821">
        <w:rPr>
          <w:szCs w:val="24"/>
        </w:rPr>
        <w:t xml:space="preserve">meses foi </w:t>
      </w:r>
      <w:r w:rsidR="00E176CB">
        <w:rPr>
          <w:szCs w:val="24"/>
        </w:rPr>
        <w:t>inferior</w:t>
      </w:r>
      <w:r w:rsidRPr="00DA5821">
        <w:rPr>
          <w:szCs w:val="24"/>
        </w:rPr>
        <w:t xml:space="preserve"> no grupo de tratamento com dapagliflozina; 24,1% dos doentes com dapagliflozina </w:t>
      </w:r>
      <w:r w:rsidRPr="00DA5821">
        <w:rPr>
          <w:i/>
          <w:iCs/>
          <w:szCs w:val="24"/>
        </w:rPr>
        <w:t>versus</w:t>
      </w:r>
      <w:r w:rsidRPr="00DA5821">
        <w:rPr>
          <w:szCs w:val="24"/>
        </w:rPr>
        <w:t xml:space="preserve"> 29,1% com placebo </w:t>
      </w:r>
      <w:r w:rsidR="00E176CB">
        <w:rPr>
          <w:szCs w:val="24"/>
        </w:rPr>
        <w:t xml:space="preserve">experenciaram </w:t>
      </w:r>
      <w:r w:rsidRPr="00DA5821">
        <w:rPr>
          <w:szCs w:val="24"/>
        </w:rPr>
        <w:t>uma deterioração moderada (</w:t>
      </w:r>
      <w:r w:rsidRPr="00DA5821">
        <w:rPr>
          <w:i/>
          <w:iCs/>
          <w:szCs w:val="24"/>
        </w:rPr>
        <w:t>Odds Ratio</w:t>
      </w:r>
      <w:r w:rsidRPr="00DA5821">
        <w:rPr>
          <w:szCs w:val="24"/>
        </w:rPr>
        <w:t xml:space="preserve"> 0,78 [IC 95% 0,64</w:t>
      </w:r>
      <w:r w:rsidR="00D3685E">
        <w:rPr>
          <w:szCs w:val="24"/>
        </w:rPr>
        <w:t>;</w:t>
      </w:r>
      <w:r w:rsidRPr="00DA5821">
        <w:rPr>
          <w:szCs w:val="24"/>
        </w:rPr>
        <w:t xml:space="preserve"> 0,95]) e 13,5% dos doentes com dapagliflozina </w:t>
      </w:r>
      <w:r w:rsidRPr="00DA5821">
        <w:rPr>
          <w:i/>
          <w:iCs/>
          <w:szCs w:val="24"/>
        </w:rPr>
        <w:t>versus</w:t>
      </w:r>
      <w:r w:rsidRPr="00DA5821">
        <w:rPr>
          <w:szCs w:val="24"/>
        </w:rPr>
        <w:t xml:space="preserve"> 18,4% com placebo </w:t>
      </w:r>
      <w:r w:rsidR="00D3685E" w:rsidRPr="00D3685E">
        <w:rPr>
          <w:szCs w:val="24"/>
        </w:rPr>
        <w:t>experienciaram</w:t>
      </w:r>
      <w:r w:rsidRPr="00DA5821">
        <w:rPr>
          <w:szCs w:val="24"/>
        </w:rPr>
        <w:t xml:space="preserve"> uma grande deterioração (</w:t>
      </w:r>
      <w:r w:rsidRPr="00DA5821">
        <w:rPr>
          <w:i/>
          <w:iCs/>
          <w:szCs w:val="24"/>
        </w:rPr>
        <w:t>Odds Ratio</w:t>
      </w:r>
      <w:r w:rsidR="00C459A9">
        <w:rPr>
          <w:szCs w:val="24"/>
        </w:rPr>
        <w:t> </w:t>
      </w:r>
      <w:r w:rsidRPr="00DA5821">
        <w:rPr>
          <w:szCs w:val="24"/>
        </w:rPr>
        <w:t>0,70 [</w:t>
      </w:r>
      <w:r w:rsidR="00C459A9">
        <w:rPr>
          <w:szCs w:val="24"/>
        </w:rPr>
        <w:t>IC </w:t>
      </w:r>
      <w:r w:rsidRPr="00DA5821">
        <w:rPr>
          <w:szCs w:val="24"/>
        </w:rPr>
        <w:t>95%</w:t>
      </w:r>
      <w:r w:rsidR="00C459A9">
        <w:rPr>
          <w:szCs w:val="24"/>
        </w:rPr>
        <w:t> </w:t>
      </w:r>
      <w:r w:rsidRPr="00DA5821">
        <w:rPr>
          <w:szCs w:val="24"/>
        </w:rPr>
        <w:t>0,55</w:t>
      </w:r>
      <w:r w:rsidR="00C459A9">
        <w:rPr>
          <w:szCs w:val="24"/>
        </w:rPr>
        <w:t>; </w:t>
      </w:r>
      <w:r w:rsidRPr="00DA5821">
        <w:rPr>
          <w:szCs w:val="24"/>
        </w:rPr>
        <w:t>0,88]). A proporção de doentes com uma melhoria pequena a moderada (≥</w:t>
      </w:r>
      <w:r w:rsidR="00C459A9">
        <w:rPr>
          <w:szCs w:val="24"/>
        </w:rPr>
        <w:t> </w:t>
      </w:r>
      <w:r w:rsidRPr="00DA5821">
        <w:rPr>
          <w:szCs w:val="24"/>
        </w:rPr>
        <w:t>13</w:t>
      </w:r>
      <w:r w:rsidR="00C459A9">
        <w:rPr>
          <w:szCs w:val="24"/>
        </w:rPr>
        <w:t> </w:t>
      </w:r>
      <w:r w:rsidRPr="00DA5821">
        <w:rPr>
          <w:szCs w:val="24"/>
        </w:rPr>
        <w:t xml:space="preserve">pontos) ou </w:t>
      </w:r>
      <w:r w:rsidR="00C37296" w:rsidRPr="00201122">
        <w:rPr>
          <w:szCs w:val="24"/>
        </w:rPr>
        <w:t>melhoria</w:t>
      </w:r>
      <w:r w:rsidR="00C37296" w:rsidRPr="00C37296">
        <w:rPr>
          <w:szCs w:val="24"/>
        </w:rPr>
        <w:t xml:space="preserve"> </w:t>
      </w:r>
      <w:r w:rsidRPr="00DA5821">
        <w:rPr>
          <w:szCs w:val="24"/>
        </w:rPr>
        <w:t>grande (≥</w:t>
      </w:r>
      <w:r w:rsidR="00C459A9">
        <w:rPr>
          <w:szCs w:val="24"/>
        </w:rPr>
        <w:t> </w:t>
      </w:r>
      <w:r w:rsidRPr="00DA5821">
        <w:rPr>
          <w:szCs w:val="24"/>
        </w:rPr>
        <w:t>17</w:t>
      </w:r>
      <w:r w:rsidR="00C459A9">
        <w:rPr>
          <w:szCs w:val="24"/>
        </w:rPr>
        <w:t> </w:t>
      </w:r>
      <w:r w:rsidRPr="00DA5821">
        <w:rPr>
          <w:szCs w:val="24"/>
        </w:rPr>
        <w:t>pontos) não diferiu entre os grupos de tratamento.</w:t>
      </w:r>
    </w:p>
    <w:p w14:paraId="5CA11C49" w14:textId="77777777" w:rsidR="00633E56" w:rsidRPr="00DA5821" w:rsidRDefault="00633E56" w:rsidP="00633E56">
      <w:pPr>
        <w:suppressAutoHyphens/>
        <w:rPr>
          <w:szCs w:val="24"/>
        </w:rPr>
      </w:pPr>
    </w:p>
    <w:p w14:paraId="2BC6F6CF" w14:textId="77777777" w:rsidR="00633E56" w:rsidRPr="00DA5821" w:rsidRDefault="00633E56" w:rsidP="00633E56">
      <w:pPr>
        <w:suppressAutoHyphens/>
        <w:rPr>
          <w:i/>
          <w:iCs/>
          <w:szCs w:val="24"/>
          <w:u w:val="single"/>
        </w:rPr>
      </w:pPr>
      <w:r w:rsidRPr="00DA5821">
        <w:rPr>
          <w:i/>
          <w:iCs/>
          <w:szCs w:val="24"/>
          <w:u w:val="single"/>
        </w:rPr>
        <w:t>Insuficiência cardíaca nos estudos DAPA-HF e DELIVER</w:t>
      </w:r>
    </w:p>
    <w:p w14:paraId="0AF73852" w14:textId="77777777" w:rsidR="00633E56" w:rsidRPr="00DA5821" w:rsidRDefault="00C37296" w:rsidP="00633E56">
      <w:pPr>
        <w:suppressAutoHyphens/>
        <w:rPr>
          <w:szCs w:val="24"/>
        </w:rPr>
      </w:pPr>
      <w:r>
        <w:rPr>
          <w:szCs w:val="24"/>
        </w:rPr>
        <w:t>N</w:t>
      </w:r>
      <w:r w:rsidR="00633E56" w:rsidRPr="00DA5821">
        <w:rPr>
          <w:szCs w:val="24"/>
        </w:rPr>
        <w:t xml:space="preserve">uma análise agrupada de DAPA-HF e DELIVER, o HR para dapagliflozina </w:t>
      </w:r>
      <w:r w:rsidR="00633E56" w:rsidRPr="00DA5821">
        <w:rPr>
          <w:i/>
          <w:iCs/>
          <w:szCs w:val="24"/>
        </w:rPr>
        <w:t>versus</w:t>
      </w:r>
      <w:r w:rsidR="00633E56" w:rsidRPr="00DA5821">
        <w:rPr>
          <w:szCs w:val="24"/>
        </w:rPr>
        <w:t xml:space="preserve"> placebo no </w:t>
      </w:r>
      <w:r w:rsidR="00633E56" w:rsidRPr="00DA5821">
        <w:rPr>
          <w:i/>
          <w:iCs/>
          <w:szCs w:val="24"/>
        </w:rPr>
        <w:t>endpoint</w:t>
      </w:r>
      <w:r w:rsidR="00633E56" w:rsidRPr="00DA5821">
        <w:rPr>
          <w:szCs w:val="24"/>
        </w:rPr>
        <w:t xml:space="preserve"> composto de morte cardiovascular, hospitalização por insuficiência cardíaca ou visita urgente por insuficiência cardíaca foi de 0,78</w:t>
      </w:r>
      <w:r w:rsidR="00C459A9">
        <w:rPr>
          <w:szCs w:val="24"/>
        </w:rPr>
        <w:t> </w:t>
      </w:r>
      <w:r w:rsidR="00633E56" w:rsidRPr="00DA5821">
        <w:rPr>
          <w:szCs w:val="24"/>
        </w:rPr>
        <w:t>(</w:t>
      </w:r>
      <w:r w:rsidR="00C459A9">
        <w:rPr>
          <w:szCs w:val="24"/>
        </w:rPr>
        <w:t>IC </w:t>
      </w:r>
      <w:r w:rsidR="00633E56" w:rsidRPr="00DA5821">
        <w:rPr>
          <w:szCs w:val="24"/>
        </w:rPr>
        <w:t>95%</w:t>
      </w:r>
      <w:r w:rsidR="00C459A9">
        <w:rPr>
          <w:szCs w:val="24"/>
        </w:rPr>
        <w:t> </w:t>
      </w:r>
      <w:r w:rsidR="00633E56" w:rsidRPr="00DA5821">
        <w:rPr>
          <w:szCs w:val="24"/>
        </w:rPr>
        <w:t>0,72</w:t>
      </w:r>
      <w:r w:rsidR="00C459A9">
        <w:rPr>
          <w:szCs w:val="24"/>
        </w:rPr>
        <w:t>; </w:t>
      </w:r>
      <w:r w:rsidR="00633E56" w:rsidRPr="00DA5821">
        <w:rPr>
          <w:szCs w:val="24"/>
        </w:rPr>
        <w:t>0,85), p</w:t>
      </w:r>
      <w:r w:rsidR="00C459A9">
        <w:rPr>
          <w:szCs w:val="24"/>
        </w:rPr>
        <w:t> </w:t>
      </w:r>
      <w:r w:rsidR="00633E56" w:rsidRPr="00DA5821">
        <w:rPr>
          <w:szCs w:val="24"/>
        </w:rPr>
        <w:t>&lt;</w:t>
      </w:r>
      <w:r w:rsidR="00C459A9">
        <w:rPr>
          <w:szCs w:val="24"/>
        </w:rPr>
        <w:t> </w:t>
      </w:r>
      <w:r w:rsidR="00633E56" w:rsidRPr="00DA5821">
        <w:rPr>
          <w:szCs w:val="24"/>
        </w:rPr>
        <w:t xml:space="preserve">0,0001. O efeito do tratamento foi consistente em </w:t>
      </w:r>
      <w:r w:rsidR="0002560A">
        <w:rPr>
          <w:szCs w:val="24"/>
        </w:rPr>
        <w:t>todo o intervalo</w:t>
      </w:r>
      <w:r w:rsidR="00633E56" w:rsidRPr="00DA5821">
        <w:rPr>
          <w:szCs w:val="24"/>
        </w:rPr>
        <w:t xml:space="preserve"> de FEVE, sem atenuação do efeito pela FEVE.</w:t>
      </w:r>
    </w:p>
    <w:p w14:paraId="49386274" w14:textId="77777777" w:rsidR="00633E56" w:rsidRPr="00DA5821" w:rsidRDefault="00633E56" w:rsidP="00633E56">
      <w:pPr>
        <w:suppressAutoHyphens/>
        <w:rPr>
          <w:szCs w:val="24"/>
        </w:rPr>
      </w:pPr>
    </w:p>
    <w:p w14:paraId="1325CC9E" w14:textId="77777777" w:rsidR="00B6525A" w:rsidRPr="00DA5821" w:rsidRDefault="00C37296" w:rsidP="00633E56">
      <w:pPr>
        <w:suppressAutoHyphens/>
        <w:rPr>
          <w:szCs w:val="24"/>
        </w:rPr>
      </w:pPr>
      <w:r>
        <w:rPr>
          <w:szCs w:val="24"/>
        </w:rPr>
        <w:t>N</w:t>
      </w:r>
      <w:r w:rsidR="00633E56" w:rsidRPr="00DA5821">
        <w:rPr>
          <w:szCs w:val="24"/>
        </w:rPr>
        <w:t xml:space="preserve">uma análise </w:t>
      </w:r>
      <w:r w:rsidR="006C4B53">
        <w:rPr>
          <w:szCs w:val="24"/>
        </w:rPr>
        <w:t>agrupada</w:t>
      </w:r>
      <w:r w:rsidR="00633E56" w:rsidRPr="00DA5821">
        <w:rPr>
          <w:szCs w:val="24"/>
        </w:rPr>
        <w:t xml:space="preserve"> pré-especificada </w:t>
      </w:r>
      <w:r w:rsidR="00081594">
        <w:rPr>
          <w:szCs w:val="24"/>
        </w:rPr>
        <w:t xml:space="preserve">de indivíduos </w:t>
      </w:r>
      <w:r w:rsidR="00633E56" w:rsidRPr="00DA5821">
        <w:rPr>
          <w:szCs w:val="24"/>
        </w:rPr>
        <w:t>dos estudos DAPA-HF e DELIVER, a dapagliflozina em comparação com o placebo reduziu o risco de morte cardiovascular (HR</w:t>
      </w:r>
      <w:r w:rsidR="00C459A9">
        <w:rPr>
          <w:szCs w:val="24"/>
        </w:rPr>
        <w:t> </w:t>
      </w:r>
      <w:r w:rsidR="00633E56" w:rsidRPr="00DA5821">
        <w:rPr>
          <w:szCs w:val="24"/>
        </w:rPr>
        <w:t>0,85 [IC</w:t>
      </w:r>
      <w:r w:rsidR="00C459A9">
        <w:rPr>
          <w:szCs w:val="24"/>
        </w:rPr>
        <w:t> </w:t>
      </w:r>
      <w:r w:rsidR="00633E56" w:rsidRPr="00DA5821">
        <w:rPr>
          <w:szCs w:val="24"/>
        </w:rPr>
        <w:t>95%</w:t>
      </w:r>
      <w:r w:rsidR="00C459A9">
        <w:rPr>
          <w:szCs w:val="24"/>
        </w:rPr>
        <w:t> </w:t>
      </w:r>
      <w:r w:rsidR="00633E56" w:rsidRPr="00DA5821">
        <w:rPr>
          <w:szCs w:val="24"/>
        </w:rPr>
        <w:t>0,75</w:t>
      </w:r>
      <w:r w:rsidR="00C459A9">
        <w:rPr>
          <w:szCs w:val="24"/>
        </w:rPr>
        <w:t>; </w:t>
      </w:r>
      <w:r w:rsidR="00633E56" w:rsidRPr="00DA5821">
        <w:rPr>
          <w:szCs w:val="24"/>
        </w:rPr>
        <w:t>0,96], p=0,0115). Ambos os estudos contribuíram para o efeito.</w:t>
      </w:r>
    </w:p>
    <w:p w14:paraId="2C278006" w14:textId="77777777" w:rsidR="00F428B5" w:rsidRDefault="00F428B5" w:rsidP="0048155C">
      <w:pPr>
        <w:suppressAutoHyphens/>
        <w:rPr>
          <w:szCs w:val="24"/>
          <w:u w:val="single"/>
        </w:rPr>
      </w:pPr>
    </w:p>
    <w:p w14:paraId="0267299F" w14:textId="77777777" w:rsidR="0048155C" w:rsidRPr="007D5A59" w:rsidRDefault="0048155C" w:rsidP="0048155C">
      <w:pPr>
        <w:suppressAutoHyphens/>
        <w:rPr>
          <w:szCs w:val="24"/>
          <w:u w:val="single"/>
        </w:rPr>
      </w:pPr>
      <w:r w:rsidRPr="007D5A59">
        <w:rPr>
          <w:szCs w:val="24"/>
          <w:u w:val="single"/>
        </w:rPr>
        <w:t>Doença renal crónica</w:t>
      </w:r>
    </w:p>
    <w:p w14:paraId="4AB45828" w14:textId="77777777" w:rsidR="0048155C" w:rsidRPr="007D5A59" w:rsidRDefault="0048155C" w:rsidP="0048155C">
      <w:pPr>
        <w:suppressAutoHyphens/>
        <w:rPr>
          <w:szCs w:val="24"/>
        </w:rPr>
      </w:pPr>
    </w:p>
    <w:p w14:paraId="03A6D47F" w14:textId="77777777" w:rsidR="0048155C" w:rsidRDefault="0048155C" w:rsidP="0048155C">
      <w:pPr>
        <w:suppressAutoHyphens/>
        <w:rPr>
          <w:szCs w:val="24"/>
        </w:rPr>
      </w:pPr>
      <w:r w:rsidRPr="007D5A59">
        <w:rPr>
          <w:szCs w:val="24"/>
        </w:rPr>
        <w:t>O Estudo para Avaliar o Efeito da Dapagliflozina nos Resultados Renais e Mortalidade Cardiovascular em Doentes com Doença Renal Crónica (DAPA-CKD) foi um estudo internacional, multicêntrico, aleatorizado, em dupla ocultação, controlado com placebo em doentes com</w:t>
      </w:r>
      <w:r>
        <w:rPr>
          <w:szCs w:val="24"/>
        </w:rPr>
        <w:t xml:space="preserve"> doença renal crónica (</w:t>
      </w:r>
      <w:r w:rsidR="00325D97">
        <w:rPr>
          <w:szCs w:val="24"/>
        </w:rPr>
        <w:t>DRT</w:t>
      </w:r>
      <w:r>
        <w:rPr>
          <w:szCs w:val="24"/>
        </w:rPr>
        <w:t>) com TFGe </w:t>
      </w:r>
      <w:r w:rsidRPr="00C03F57">
        <w:t>≥</w:t>
      </w:r>
      <w:r>
        <w:t> </w:t>
      </w:r>
      <w:r w:rsidRPr="00C03F57">
        <w:t>25 </w:t>
      </w:r>
      <w:r>
        <w:t>a</w:t>
      </w:r>
      <w:r w:rsidRPr="00C03F57">
        <w:t> ≤</w:t>
      </w:r>
      <w:r>
        <w:t> </w:t>
      </w:r>
      <w:r w:rsidRPr="00C03F57">
        <w:t>75</w:t>
      </w:r>
      <w:r>
        <w:t> </w:t>
      </w:r>
      <w:r w:rsidRPr="00C03F57">
        <w:t>m</w:t>
      </w:r>
      <w:r>
        <w:t>l</w:t>
      </w:r>
      <w:r w:rsidRPr="00C03F57">
        <w:t>/min/1</w:t>
      </w:r>
      <w:r>
        <w:t>,</w:t>
      </w:r>
      <w:r w:rsidRPr="00C03F57">
        <w:t>73</w:t>
      </w:r>
      <w:r>
        <w:t> </w:t>
      </w:r>
      <w:r w:rsidRPr="00C03F57">
        <w:t>m</w:t>
      </w:r>
      <w:r w:rsidRPr="00C03F57">
        <w:rPr>
          <w:vertAlign w:val="superscript"/>
        </w:rPr>
        <w:t>2</w:t>
      </w:r>
      <w:r>
        <w:rPr>
          <w:szCs w:val="24"/>
        </w:rPr>
        <w:t xml:space="preserve"> e albuminúria </w:t>
      </w:r>
      <w:r w:rsidRPr="00C03F57">
        <w:t>(</w:t>
      </w:r>
      <w:r w:rsidR="00B376B1">
        <w:rPr>
          <w:szCs w:val="22"/>
        </w:rPr>
        <w:t>RACU</w:t>
      </w:r>
      <w:r>
        <w:t> </w:t>
      </w:r>
      <w:r w:rsidRPr="00C03F57">
        <w:t>≥</w:t>
      </w:r>
      <w:r>
        <w:t> </w:t>
      </w:r>
      <w:r w:rsidRPr="00C03F57">
        <w:t>200 </w:t>
      </w:r>
      <w:r>
        <w:t>e</w:t>
      </w:r>
      <w:r w:rsidRPr="00C03F57">
        <w:t> ≤</w:t>
      </w:r>
      <w:r>
        <w:t> </w:t>
      </w:r>
      <w:r w:rsidRPr="00C03F57">
        <w:t>5000</w:t>
      </w:r>
      <w:r>
        <w:t> </w:t>
      </w:r>
      <w:r w:rsidRPr="00C03F57">
        <w:t xml:space="preserve">mg/g) </w:t>
      </w:r>
      <w:r>
        <w:rPr>
          <w:szCs w:val="24"/>
        </w:rPr>
        <w:t xml:space="preserve">para determinar o efeito da dapagliflozina em comparação com placebo, quando </w:t>
      </w:r>
      <w:r w:rsidRPr="007D5A59">
        <w:rPr>
          <w:szCs w:val="24"/>
        </w:rPr>
        <w:t>adicionada ao tratamento padrão, na</w:t>
      </w:r>
      <w:r>
        <w:rPr>
          <w:szCs w:val="24"/>
        </w:rPr>
        <w:t xml:space="preserve"> incidência de </w:t>
      </w:r>
      <w:r w:rsidRPr="007D5A59">
        <w:rPr>
          <w:i/>
          <w:iCs/>
          <w:szCs w:val="24"/>
        </w:rPr>
        <w:t>endpoint</w:t>
      </w:r>
      <w:r>
        <w:rPr>
          <w:szCs w:val="24"/>
        </w:rPr>
        <w:t xml:space="preserve"> composto de </w:t>
      </w:r>
      <w:r w:rsidRPr="00C03F57">
        <w:t>≥</w:t>
      </w:r>
      <w:r>
        <w:t> </w:t>
      </w:r>
      <w:r w:rsidRPr="00A37E0A">
        <w:t>50%</w:t>
      </w:r>
      <w:r>
        <w:t xml:space="preserve"> de </w:t>
      </w:r>
      <w:r w:rsidRPr="0064561F">
        <w:rPr>
          <w:szCs w:val="24"/>
        </w:rPr>
        <w:t>redução sustentada</w:t>
      </w:r>
      <w:r w:rsidRPr="00FD5A8E">
        <w:rPr>
          <w:szCs w:val="24"/>
        </w:rPr>
        <w:t xml:space="preserve"> </w:t>
      </w:r>
      <w:r>
        <w:rPr>
          <w:szCs w:val="24"/>
        </w:rPr>
        <w:t xml:space="preserve">da TFGe, </w:t>
      </w:r>
      <w:r w:rsidRPr="00B27ABF">
        <w:rPr>
          <w:szCs w:val="24"/>
        </w:rPr>
        <w:t>doença renal terminal</w:t>
      </w:r>
      <w:r>
        <w:rPr>
          <w:szCs w:val="24"/>
        </w:rPr>
        <w:t xml:space="preserve"> (</w:t>
      </w:r>
      <w:r w:rsidR="00F6484A">
        <w:rPr>
          <w:szCs w:val="24"/>
        </w:rPr>
        <w:t>DRT</w:t>
      </w:r>
      <w:r>
        <w:rPr>
          <w:szCs w:val="24"/>
        </w:rPr>
        <w:t>) (definida como TFGe </w:t>
      </w:r>
      <w:r w:rsidRPr="00C03F57">
        <w:t>&lt;</w:t>
      </w:r>
      <w:r>
        <w:t> </w:t>
      </w:r>
      <w:r w:rsidRPr="00C03F57">
        <w:t>15</w:t>
      </w:r>
      <w:r>
        <w:t> </w:t>
      </w:r>
      <w:r w:rsidRPr="00C03F57">
        <w:t>m</w:t>
      </w:r>
      <w:r>
        <w:t>l</w:t>
      </w:r>
      <w:r w:rsidRPr="00C03F57">
        <w:t>/min/1</w:t>
      </w:r>
      <w:r>
        <w:t>,</w:t>
      </w:r>
      <w:r w:rsidRPr="00C03F57">
        <w:t>73</w:t>
      </w:r>
      <w:r>
        <w:t> </w:t>
      </w:r>
      <w:r w:rsidRPr="00C03F57">
        <w:t>m</w:t>
      </w:r>
      <w:r w:rsidRPr="00C03F57">
        <w:rPr>
          <w:vertAlign w:val="superscript"/>
        </w:rPr>
        <w:t>2</w:t>
      </w:r>
      <w:r>
        <w:rPr>
          <w:vertAlign w:val="superscript"/>
        </w:rPr>
        <w:t xml:space="preserve"> </w:t>
      </w:r>
      <w:r>
        <w:rPr>
          <w:szCs w:val="24"/>
        </w:rPr>
        <w:t xml:space="preserve">sustentada, </w:t>
      </w:r>
      <w:r w:rsidRPr="00CD1075">
        <w:rPr>
          <w:szCs w:val="24"/>
        </w:rPr>
        <w:t>tratamento de diálise cr</w:t>
      </w:r>
      <w:r>
        <w:rPr>
          <w:szCs w:val="24"/>
        </w:rPr>
        <w:t>ó</w:t>
      </w:r>
      <w:r w:rsidRPr="00CD1075">
        <w:rPr>
          <w:szCs w:val="24"/>
        </w:rPr>
        <w:t>nica</w:t>
      </w:r>
      <w:r>
        <w:rPr>
          <w:szCs w:val="24"/>
        </w:rPr>
        <w:t xml:space="preserve"> ou a receber um transplante renal), morte cardiovascular ou renal.</w:t>
      </w:r>
    </w:p>
    <w:p w14:paraId="3232CE13" w14:textId="77777777" w:rsidR="0048155C" w:rsidRDefault="0048155C" w:rsidP="0048155C">
      <w:pPr>
        <w:suppressAutoHyphens/>
        <w:rPr>
          <w:szCs w:val="24"/>
        </w:rPr>
      </w:pPr>
    </w:p>
    <w:p w14:paraId="621882BF" w14:textId="77777777" w:rsidR="0048155C" w:rsidRDefault="0048155C" w:rsidP="0048155C">
      <w:pPr>
        <w:suppressAutoHyphens/>
        <w:rPr>
          <w:szCs w:val="24"/>
        </w:rPr>
      </w:pPr>
      <w:r>
        <w:rPr>
          <w:szCs w:val="24"/>
        </w:rPr>
        <w:t xml:space="preserve">Dos 4.304 doentes, 2.152 foram aleatorizados </w:t>
      </w:r>
      <w:r w:rsidRPr="007D5A59">
        <w:rPr>
          <w:szCs w:val="24"/>
        </w:rPr>
        <w:t xml:space="preserve">para dapagliflozina 10 mg e 2.152 para placebo e foram seguidos durante uma mediana de 28,5 meses. O </w:t>
      </w:r>
      <w:r w:rsidRPr="007D5A59">
        <w:t>tr</w:t>
      </w:r>
      <w:r>
        <w:t>atamento foi continuado se a TFGe caísse para níveis abaixo de 25 ml/min/1,73 m</w:t>
      </w:r>
      <w:r w:rsidRPr="003006AA">
        <w:rPr>
          <w:vertAlign w:val="superscript"/>
        </w:rPr>
        <w:t>2</w:t>
      </w:r>
      <w:r>
        <w:t xml:space="preserve"> durante o estudo e </w:t>
      </w:r>
      <w:r w:rsidRPr="000E6B37">
        <w:t xml:space="preserve">poderia ser continuado nos casos em que a diálise </w:t>
      </w:r>
      <w:r w:rsidRPr="007D5A59">
        <w:t>fosse</w:t>
      </w:r>
      <w:r w:rsidRPr="000E6B37">
        <w:t xml:space="preserve"> necessária.</w:t>
      </w:r>
    </w:p>
    <w:p w14:paraId="615CBD0A" w14:textId="77777777" w:rsidR="0048155C" w:rsidRDefault="0048155C" w:rsidP="0048155C">
      <w:pPr>
        <w:suppressAutoHyphens/>
        <w:rPr>
          <w:szCs w:val="24"/>
        </w:rPr>
      </w:pPr>
    </w:p>
    <w:p w14:paraId="3DCD18CD" w14:textId="77777777" w:rsidR="0048155C" w:rsidRDefault="0048155C" w:rsidP="0048155C">
      <w:pPr>
        <w:suppressAutoHyphens/>
        <w:rPr>
          <w:szCs w:val="22"/>
        </w:rPr>
      </w:pPr>
      <w:r w:rsidRPr="007D5A59">
        <w:rPr>
          <w:szCs w:val="24"/>
        </w:rPr>
        <w:t xml:space="preserve">A idade média da população do estudo foi de 61,8 anos, 66,9% eram do sexo masculino. No início do estudo, a </w:t>
      </w:r>
      <w:r w:rsidRPr="007D5A59">
        <w:rPr>
          <w:snapToGrid/>
          <w:szCs w:val="22"/>
        </w:rPr>
        <w:t>TFGe média foi de 43,1</w:t>
      </w:r>
      <w:r w:rsidRPr="007D5A59">
        <w:t> ml/min/1,73 m</w:t>
      </w:r>
      <w:r w:rsidRPr="007D5A59">
        <w:rPr>
          <w:vertAlign w:val="superscript"/>
        </w:rPr>
        <w:t>2</w:t>
      </w:r>
      <w:r w:rsidRPr="007D5A59">
        <w:t xml:space="preserve"> e a </w:t>
      </w:r>
      <w:r w:rsidR="00B376B1">
        <w:rPr>
          <w:szCs w:val="22"/>
        </w:rPr>
        <w:t>RACU</w:t>
      </w:r>
      <w:r w:rsidRPr="007D5A59">
        <w:t xml:space="preserve"> mediana foi de 949,3 mg/g, 44,1% dos do</w:t>
      </w:r>
      <w:r w:rsidR="0071196D">
        <w:t>e</w:t>
      </w:r>
      <w:r w:rsidRPr="007D5A59">
        <w:t>ntes tinham TFGe de 30 a &lt; </w:t>
      </w:r>
      <w:r w:rsidRPr="007D5A59">
        <w:rPr>
          <w:snapToGrid/>
          <w:szCs w:val="22"/>
        </w:rPr>
        <w:t>45</w:t>
      </w:r>
      <w:r w:rsidRPr="007D5A59">
        <w:t> ml/min/1,73 m</w:t>
      </w:r>
      <w:r w:rsidRPr="007D5A59">
        <w:rPr>
          <w:vertAlign w:val="superscript"/>
        </w:rPr>
        <w:t>2</w:t>
      </w:r>
      <w:r w:rsidRPr="007D5A59">
        <w:rPr>
          <w:szCs w:val="24"/>
        </w:rPr>
        <w:t xml:space="preserve"> e 14,5% </w:t>
      </w:r>
      <w:r w:rsidRPr="007D5A59">
        <w:t>tinham TFGe &lt; 30 ml/min/1,73 m</w:t>
      </w:r>
      <w:r w:rsidRPr="007D5A59">
        <w:rPr>
          <w:vertAlign w:val="superscript"/>
        </w:rPr>
        <w:t>2</w:t>
      </w:r>
      <w:r w:rsidRPr="007D5A59">
        <w:rPr>
          <w:szCs w:val="24"/>
        </w:rPr>
        <w:t xml:space="preserve">. 67,5% dos doentes </w:t>
      </w:r>
      <w:r w:rsidRPr="007D5A59">
        <w:t xml:space="preserve">tinham diabetes </w:t>
      </w:r>
      <w:r w:rsidRPr="007D5A59">
        <w:rPr>
          <w:i/>
          <w:iCs/>
        </w:rPr>
        <w:t>mellitus</w:t>
      </w:r>
      <w:r w:rsidRPr="007D5A59">
        <w:t xml:space="preserve"> tipo 2. Os doentes estavam com o tratamento padrão (SOC); 97,0% dos doentes foram tratados com um inibidor da enzima de conversão da angiotensina (</w:t>
      </w:r>
      <w:r w:rsidRPr="007D5A59">
        <w:rPr>
          <w:szCs w:val="22"/>
        </w:rPr>
        <w:t>IECA) ou bloqueador do recetor da angiotensina (ARA)</w:t>
      </w:r>
    </w:p>
    <w:p w14:paraId="003D4718" w14:textId="77777777" w:rsidR="0048155C" w:rsidRDefault="0048155C" w:rsidP="0048155C">
      <w:pPr>
        <w:suppressAutoHyphens/>
        <w:rPr>
          <w:szCs w:val="24"/>
        </w:rPr>
      </w:pPr>
    </w:p>
    <w:p w14:paraId="49DD164C" w14:textId="77777777" w:rsidR="0048155C" w:rsidRDefault="0048155C" w:rsidP="0048155C">
      <w:pPr>
        <w:suppressAutoHyphens/>
        <w:rPr>
          <w:szCs w:val="24"/>
        </w:rPr>
      </w:pPr>
      <w:r w:rsidRPr="00F77345">
        <w:rPr>
          <w:szCs w:val="24"/>
        </w:rPr>
        <w:t xml:space="preserve">O estudo foi interrompido precocemente </w:t>
      </w:r>
      <w:r>
        <w:rPr>
          <w:szCs w:val="24"/>
        </w:rPr>
        <w:t>pela</w:t>
      </w:r>
      <w:r w:rsidRPr="00F77345">
        <w:rPr>
          <w:szCs w:val="24"/>
        </w:rPr>
        <w:t xml:space="preserve"> eficácia antes da análise </w:t>
      </w:r>
      <w:r>
        <w:rPr>
          <w:szCs w:val="24"/>
        </w:rPr>
        <w:t>programada</w:t>
      </w:r>
      <w:r w:rsidRPr="00F77345">
        <w:rPr>
          <w:szCs w:val="24"/>
        </w:rPr>
        <w:t xml:space="preserve"> com base </w:t>
      </w:r>
      <w:r>
        <w:rPr>
          <w:szCs w:val="24"/>
        </w:rPr>
        <w:t>num</w:t>
      </w:r>
      <w:r w:rsidRPr="00F77345">
        <w:rPr>
          <w:szCs w:val="24"/>
        </w:rPr>
        <w:t>a recomendação do Comit</w:t>
      </w:r>
      <w:r>
        <w:rPr>
          <w:szCs w:val="24"/>
        </w:rPr>
        <w:t>é</w:t>
      </w:r>
      <w:r w:rsidRPr="00F77345">
        <w:rPr>
          <w:szCs w:val="24"/>
        </w:rPr>
        <w:t xml:space="preserve"> de Monitor</w:t>
      </w:r>
      <w:r>
        <w:rPr>
          <w:szCs w:val="24"/>
        </w:rPr>
        <w:t>ização</w:t>
      </w:r>
      <w:r w:rsidRPr="00F77345">
        <w:rPr>
          <w:szCs w:val="24"/>
        </w:rPr>
        <w:t xml:space="preserve"> de Dados </w:t>
      </w:r>
      <w:r w:rsidR="005E559E">
        <w:rPr>
          <w:szCs w:val="24"/>
        </w:rPr>
        <w:t>I</w:t>
      </w:r>
      <w:r w:rsidRPr="00F77345">
        <w:rPr>
          <w:szCs w:val="24"/>
        </w:rPr>
        <w:t xml:space="preserve">ndependente. A dapagliflozina foi superior ao placebo na </w:t>
      </w:r>
      <w:r w:rsidR="007376A8">
        <w:rPr>
          <w:szCs w:val="24"/>
        </w:rPr>
        <w:t>redução</w:t>
      </w:r>
      <w:r w:rsidRPr="00F77345">
        <w:rPr>
          <w:szCs w:val="24"/>
        </w:rPr>
        <w:t xml:space="preserve"> do </w:t>
      </w:r>
      <w:r w:rsidRPr="007D5A59">
        <w:rPr>
          <w:i/>
          <w:iCs/>
          <w:szCs w:val="24"/>
        </w:rPr>
        <w:t>endpoint</w:t>
      </w:r>
      <w:r w:rsidRPr="00F77345">
        <w:rPr>
          <w:szCs w:val="24"/>
        </w:rPr>
        <w:t xml:space="preserve"> primário composto de ≥</w:t>
      </w:r>
      <w:r>
        <w:rPr>
          <w:szCs w:val="24"/>
        </w:rPr>
        <w:t> </w:t>
      </w:r>
      <w:r w:rsidRPr="00F77345">
        <w:rPr>
          <w:szCs w:val="24"/>
        </w:rPr>
        <w:t xml:space="preserve">50% </w:t>
      </w:r>
      <w:r>
        <w:rPr>
          <w:szCs w:val="24"/>
        </w:rPr>
        <w:t xml:space="preserve">de </w:t>
      </w:r>
      <w:r w:rsidRPr="00E92E65">
        <w:rPr>
          <w:bCs/>
          <w:szCs w:val="24"/>
        </w:rPr>
        <w:t>redução sustentada</w:t>
      </w:r>
      <w:r w:rsidRPr="00F77345">
        <w:rPr>
          <w:szCs w:val="24"/>
        </w:rPr>
        <w:t xml:space="preserve"> na TFG</w:t>
      </w:r>
      <w:r>
        <w:rPr>
          <w:szCs w:val="24"/>
        </w:rPr>
        <w:t>e</w:t>
      </w:r>
      <w:r w:rsidRPr="00F77345">
        <w:rPr>
          <w:szCs w:val="24"/>
        </w:rPr>
        <w:t xml:space="preserve">, </w:t>
      </w:r>
      <w:r w:rsidR="007376A8">
        <w:rPr>
          <w:szCs w:val="24"/>
        </w:rPr>
        <w:t>progressão para</w:t>
      </w:r>
      <w:r w:rsidRPr="00F77345">
        <w:rPr>
          <w:szCs w:val="24"/>
        </w:rPr>
        <w:t xml:space="preserve"> doença renal </w:t>
      </w:r>
      <w:r>
        <w:rPr>
          <w:szCs w:val="24"/>
        </w:rPr>
        <w:t>terminal</w:t>
      </w:r>
      <w:r w:rsidRPr="00F77345">
        <w:rPr>
          <w:szCs w:val="24"/>
        </w:rPr>
        <w:t xml:space="preserve">, morte cardiovascular ou renal. Com base no gráfico de Kaplan-Meier para o tempo até </w:t>
      </w:r>
      <w:r>
        <w:rPr>
          <w:szCs w:val="24"/>
        </w:rPr>
        <w:t>à</w:t>
      </w:r>
      <w:r w:rsidRPr="00F77345">
        <w:rPr>
          <w:szCs w:val="24"/>
        </w:rPr>
        <w:t xml:space="preserve"> primeira ocorrência do </w:t>
      </w:r>
      <w:r w:rsidRPr="007D5A59">
        <w:rPr>
          <w:i/>
          <w:iCs/>
          <w:szCs w:val="24"/>
        </w:rPr>
        <w:t>endpoint</w:t>
      </w:r>
      <w:r w:rsidRPr="00F77345">
        <w:rPr>
          <w:szCs w:val="24"/>
        </w:rPr>
        <w:t xml:space="preserve"> primário composto, o efeito do tratamento foi evidente a partir de 4</w:t>
      </w:r>
      <w:r>
        <w:rPr>
          <w:szCs w:val="24"/>
        </w:rPr>
        <w:t> </w:t>
      </w:r>
      <w:r w:rsidRPr="00F77345">
        <w:rPr>
          <w:szCs w:val="24"/>
        </w:rPr>
        <w:t>meses e foi mantido até o final do estudo (Figura</w:t>
      </w:r>
      <w:r>
        <w:rPr>
          <w:szCs w:val="24"/>
        </w:rPr>
        <w:t> </w:t>
      </w:r>
      <w:r w:rsidR="00AF344A">
        <w:rPr>
          <w:szCs w:val="24"/>
        </w:rPr>
        <w:t>7</w:t>
      </w:r>
      <w:r w:rsidRPr="00F77345">
        <w:rPr>
          <w:szCs w:val="24"/>
        </w:rPr>
        <w:t>).</w:t>
      </w:r>
    </w:p>
    <w:p w14:paraId="41AD2C64" w14:textId="77777777" w:rsidR="0048155C" w:rsidRDefault="0048155C" w:rsidP="0048155C">
      <w:pPr>
        <w:suppressAutoHyphens/>
        <w:rPr>
          <w:szCs w:val="24"/>
        </w:rPr>
      </w:pPr>
    </w:p>
    <w:p w14:paraId="2B8CC4D5" w14:textId="77777777" w:rsidR="0048155C" w:rsidRPr="007D5A59" w:rsidRDefault="0048155C" w:rsidP="0048155C">
      <w:pPr>
        <w:keepNext/>
        <w:rPr>
          <w:b/>
        </w:rPr>
      </w:pPr>
      <w:r w:rsidRPr="007D5A59">
        <w:rPr>
          <w:b/>
        </w:rPr>
        <w:lastRenderedPageBreak/>
        <w:t>Figura </w:t>
      </w:r>
      <w:r w:rsidR="00AF344A">
        <w:rPr>
          <w:b/>
        </w:rPr>
        <w:t>7</w:t>
      </w:r>
      <w:r w:rsidRPr="007D5A59">
        <w:rPr>
          <w:b/>
        </w:rPr>
        <w:t xml:space="preserve">: Tempo até à </w:t>
      </w:r>
      <w:r>
        <w:rPr>
          <w:b/>
        </w:rPr>
        <w:t xml:space="preserve">primeira </w:t>
      </w:r>
      <w:r w:rsidRPr="007D5A59">
        <w:rPr>
          <w:b/>
        </w:rPr>
        <w:t>ocorrência do</w:t>
      </w:r>
      <w:r w:rsidRPr="007D5A59">
        <w:rPr>
          <w:b/>
          <w:szCs w:val="24"/>
        </w:rPr>
        <w:t xml:space="preserve"> </w:t>
      </w:r>
      <w:r w:rsidRPr="007D5A59">
        <w:rPr>
          <w:b/>
          <w:i/>
          <w:szCs w:val="24"/>
        </w:rPr>
        <w:t xml:space="preserve">endpoint </w:t>
      </w:r>
      <w:r w:rsidRPr="007D5A59">
        <w:rPr>
          <w:b/>
          <w:szCs w:val="24"/>
        </w:rPr>
        <w:t xml:space="preserve">primário composto, </w:t>
      </w:r>
      <w:r w:rsidRPr="007D5A59">
        <w:rPr>
          <w:b/>
        </w:rPr>
        <w:t>≥</w:t>
      </w:r>
      <w:r>
        <w:rPr>
          <w:b/>
        </w:rPr>
        <w:t> </w:t>
      </w:r>
      <w:r w:rsidRPr="007D5A59">
        <w:rPr>
          <w:b/>
        </w:rPr>
        <w:t>50% de redução</w:t>
      </w:r>
      <w:r w:rsidRPr="000E5B3D">
        <w:rPr>
          <w:b/>
        </w:rPr>
        <w:t xml:space="preserve"> sustentada </w:t>
      </w:r>
      <w:r>
        <w:rPr>
          <w:b/>
        </w:rPr>
        <w:t>n</w:t>
      </w:r>
      <w:r w:rsidRPr="000E5B3D">
        <w:rPr>
          <w:b/>
        </w:rPr>
        <w:t>a</w:t>
      </w:r>
      <w:r>
        <w:rPr>
          <w:b/>
        </w:rPr>
        <w:t xml:space="preserve"> </w:t>
      </w:r>
      <w:r w:rsidRPr="000E5B3D">
        <w:rPr>
          <w:b/>
        </w:rPr>
        <w:t>TFGe, doença renal terminal</w:t>
      </w:r>
      <w:r>
        <w:rPr>
          <w:b/>
        </w:rPr>
        <w:t xml:space="preserve">, </w:t>
      </w:r>
      <w:r w:rsidRPr="000E5B3D">
        <w:rPr>
          <w:b/>
        </w:rPr>
        <w:t>morte cardiovascular ou renal</w:t>
      </w:r>
    </w:p>
    <w:p w14:paraId="5267E450" w14:textId="77777777" w:rsidR="0048155C" w:rsidRDefault="00000000" w:rsidP="0048155C">
      <w:pPr>
        <w:ind w:left="340"/>
        <w:rPr>
          <w:i/>
        </w:rPr>
      </w:pPr>
      <w:r>
        <w:pict w14:anchorId="2880D2B8">
          <v:shape id="_x0000_s2393" type="#_x0000_t202" style="position:absolute;left:0;text-align:left;margin-left:325.1pt;margin-top:170.5pt;width:43.1pt;height:15.65pt;z-index: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" filled="f" stroked="f">
            <v:textbox style="mso-next-textbox:#_x0000_s2393" inset="0,0,0,0">
              <w:txbxContent>
                <w:p w14:paraId="279CB285" w14:textId="77777777" w:rsidR="0048155C" w:rsidRPr="00A674CF" w:rsidRDefault="0048155C" w:rsidP="0048155C">
                  <w:pPr>
                    <w:jc w:val="right"/>
                    <w:rPr>
                      <w:b/>
                      <w:bCs/>
                      <w:sz w:val="16"/>
                      <w:szCs w:val="14"/>
                      <w:lang w:val="sv-SE"/>
                    </w:rPr>
                  </w:pPr>
                  <w:r>
                    <w:rPr>
                      <w:b/>
                      <w:bCs/>
                      <w:sz w:val="16"/>
                      <w:szCs w:val="14"/>
                      <w:lang w:val="sv-SE"/>
                    </w:rPr>
                    <w:t>Valor-p:</w:t>
                  </w:r>
                </w:p>
              </w:txbxContent>
            </v:textbox>
          </v:shape>
        </w:pict>
      </w:r>
      <w:r>
        <w:pict w14:anchorId="7120ACA4">
          <v:shape id="Text Box 2" o:spid="_x0000_s2392" type="#_x0000_t202" style="position:absolute;left:0;text-align:left;margin-left:207.7pt;margin-top:171.2pt;width:66pt;height:15.65pt;z-index:3;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" filled="f" stroked="f">
            <v:textbox style="mso-next-textbox:#Text Box 2" inset="0,0,0,0">
              <w:txbxContent>
                <w:p w14:paraId="67600544" w14:textId="77777777" w:rsidR="0048155C" w:rsidRPr="00A674CF" w:rsidRDefault="0048155C" w:rsidP="0048155C">
                  <w:pPr>
                    <w:jc w:val="right"/>
                    <w:rPr>
                      <w:b/>
                      <w:bCs/>
                      <w:sz w:val="16"/>
                      <w:szCs w:val="14"/>
                      <w:lang w:val="sv-SE"/>
                    </w:rPr>
                  </w:pPr>
                  <w:r>
                    <w:rPr>
                      <w:b/>
                      <w:bCs/>
                      <w:sz w:val="16"/>
                      <w:szCs w:val="14"/>
                      <w:lang w:val="sv-SE"/>
                    </w:rPr>
                    <w:t>HR (IC 95%):</w:t>
                  </w:r>
                </w:p>
              </w:txbxContent>
            </v:textbox>
          </v:shape>
        </w:pict>
      </w:r>
      <w:r>
        <w:rPr>
          <w:snapToGrid/>
        </w:rPr>
        <w:pict w14:anchorId="0D8BFA94">
          <v:rect id="Rectangle 376" o:spid="_x0000_s2400" style="position:absolute;left:0;text-align:left;margin-left:12.05pt;margin-top:26.05pt;width:22.65pt;height:135.6pt;z-index:1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" filled="f" stroked="f">
            <v:textbox style="layout-flow:vertical;mso-layout-flow-alt:bottom-to-top;mso-next-textbox:#Rectangle 376" inset="0,0,0,0">
              <w:txbxContent>
                <w:p w14:paraId="2B6F62DD" w14:textId="77777777" w:rsidR="0048155C" w:rsidRDefault="0048155C" w:rsidP="0048155C">
                  <w:r>
                    <w:rPr>
                      <w:b/>
                      <w:bCs/>
                      <w:color w:val="000000"/>
                      <w:sz w:val="18"/>
                      <w:szCs w:val="18"/>
                    </w:rPr>
                    <w:t>Doentes com acontecimento (%)</w:t>
                  </w:r>
                </w:p>
              </w:txbxContent>
            </v:textbox>
          </v:rect>
        </w:pict>
      </w:r>
      <w:r w:rsidR="005D57FD">
        <w:rPr>
          <w:i/>
          <w:snapToGrid/>
        </w:rPr>
        <w:pict w14:anchorId="4E18C1ED">
          <v:shape id="Picture 24" o:spid="_x0000_i1031" type="#_x0000_t75" alt="A screenshot of a cell phone&#10;&#10;Description automatically generated" style="width:395.7pt;height:261.5pt;visibility:visible">
            <v:imagedata r:id="rId16" o:title="A screenshot of a cell phone&#10;&#10;Description automatically generated"/>
          </v:shape>
        </w:pict>
      </w:r>
      <w:r>
        <w:pict w14:anchorId="26D489D9">
          <v:shape id="_x0000_s2399" type="#_x0000_t202" style="position:absolute;left:0;text-align:left;margin-left:175.05pt;margin-top:203.9pt;width:107.15pt;height:15.7pt;z-index:10;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" filled="f" stroked="f">
            <v:textbox style="mso-next-textbox:#_x0000_s2399" inset="0,0,0,0">
              <w:txbxContent>
                <w:p w14:paraId="3CCAFC31" w14:textId="77777777" w:rsidR="0048155C" w:rsidRPr="00A674CF" w:rsidRDefault="0048155C" w:rsidP="0048155C">
                  <w:pPr>
                    <w:rPr>
                      <w:b/>
                      <w:bCs/>
                      <w:sz w:val="16"/>
                      <w:szCs w:val="14"/>
                    </w:rPr>
                  </w:pPr>
                  <w:r w:rsidRPr="00EC67AA">
                    <w:rPr>
                      <w:b/>
                      <w:bCs/>
                      <w:sz w:val="16"/>
                      <w:szCs w:val="14"/>
                    </w:rPr>
                    <w:t>Meses desde a aleatorização</w:t>
                  </w:r>
                </w:p>
              </w:txbxContent>
            </v:textbox>
          </v:shape>
        </w:pict>
      </w:r>
      <w:r>
        <w:pict w14:anchorId="42B92120">
          <v:shape id="_x0000_s2397" type="#_x0000_t202" style="position:absolute;left:0;text-align:left;margin-left:352.4pt;margin-top:57.1pt;width:63.65pt;height:15.65pt;z-index: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" filled="f" stroked="f">
            <v:textbox style="mso-next-textbox:#_x0000_s2397" inset="0,0,0,0">
              <w:txbxContent>
                <w:p w14:paraId="0BBFD32B" w14:textId="77777777" w:rsidR="0048155C" w:rsidRPr="00A674CF" w:rsidRDefault="0048155C" w:rsidP="0048155C">
                  <w:pPr>
                    <w:rPr>
                      <w:sz w:val="16"/>
                      <w:szCs w:val="14"/>
                    </w:rPr>
                  </w:pPr>
                  <w:r w:rsidRPr="00A674CF">
                    <w:rPr>
                      <w:sz w:val="16"/>
                      <w:szCs w:val="14"/>
                    </w:rPr>
                    <w:t>Dapagliflozin</w:t>
                  </w:r>
                  <w:r>
                    <w:rPr>
                      <w:sz w:val="16"/>
                      <w:szCs w:val="14"/>
                    </w:rPr>
                    <w:t>a</w:t>
                  </w:r>
                </w:p>
              </w:txbxContent>
            </v:textbox>
          </v:shape>
        </w:pict>
      </w:r>
      <w:r>
        <w:pict w14:anchorId="5338938D">
          <v:shape id="_x0000_s2398" type="#_x0000_t202" style="position:absolute;left:0;text-align:left;margin-left:353.75pt;margin-top:7.85pt;width:63.65pt;height:15.65pt;z-index:9;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" filled="f" stroked="f">
            <v:textbox style="mso-next-textbox:#_x0000_s2398" inset="0,0,0,0">
              <w:txbxContent>
                <w:p w14:paraId="0E4E281A" w14:textId="77777777" w:rsidR="0048155C" w:rsidRPr="00A674CF" w:rsidRDefault="0048155C" w:rsidP="0048155C">
                  <w:pPr>
                    <w:rPr>
                      <w:sz w:val="16"/>
                      <w:szCs w:val="14"/>
                      <w:lang w:val="sv-SE"/>
                    </w:rPr>
                  </w:pPr>
                  <w:r>
                    <w:rPr>
                      <w:sz w:val="16"/>
                      <w:szCs w:val="14"/>
                      <w:lang w:val="sv-SE"/>
                    </w:rPr>
                    <w:t>Placebo</w:t>
                  </w:r>
                </w:p>
              </w:txbxContent>
            </v:textbox>
          </v:shape>
        </w:pict>
      </w:r>
      <w:r>
        <w:pict w14:anchorId="3C817AA4">
          <v:shape id="_x0000_s2394" type="#_x0000_t202" style="position:absolute;left:0;text-align:left;margin-left:-9.2pt;margin-top:218.25pt;width:63.65pt;height:15.65pt;z-index:5;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" filled="f" stroked="f">
            <v:textbox style="mso-next-textbox:#_x0000_s2394" inset="0,0,0,0">
              <w:txbxContent>
                <w:p w14:paraId="2E5F0764" w14:textId="77777777" w:rsidR="0048155C" w:rsidRPr="00A674CF" w:rsidRDefault="0048155C" w:rsidP="0048155C">
                  <w:pPr>
                    <w:jc w:val="right"/>
                    <w:rPr>
                      <w:b/>
                      <w:bCs/>
                      <w:sz w:val="16"/>
                      <w:szCs w:val="14"/>
                      <w:lang w:val="sv-SE"/>
                    </w:rPr>
                  </w:pPr>
                  <w:r w:rsidRPr="00A60439">
                    <w:rPr>
                      <w:b/>
                      <w:bCs/>
                      <w:sz w:val="16"/>
                      <w:szCs w:val="14"/>
                      <w:lang w:val="sv-SE"/>
                    </w:rPr>
                    <w:t>Doentes em risco</w:t>
                  </w:r>
                </w:p>
              </w:txbxContent>
            </v:textbox>
          </v:shape>
        </w:pict>
      </w:r>
      <w:r>
        <w:pict w14:anchorId="4E4AA711">
          <v:shape id="_x0000_s2396" type="#_x0000_t202" style="position:absolute;left:0;text-align:left;margin-left:-15.15pt;margin-top:237.1pt;width:63.65pt;height:15.65pt;z-index:7;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" filled="f" stroked="f">
            <v:textbox style="mso-next-textbox:#_x0000_s2396" inset="0,0,0,0">
              <w:txbxContent>
                <w:p w14:paraId="5BDEACC8" w14:textId="77777777" w:rsidR="0048155C" w:rsidRPr="00A674CF" w:rsidRDefault="0048155C" w:rsidP="0048155C">
                  <w:pPr>
                    <w:jc w:val="right"/>
                    <w:rPr>
                      <w:sz w:val="16"/>
                      <w:szCs w:val="14"/>
                    </w:rPr>
                  </w:pPr>
                  <w:r>
                    <w:rPr>
                      <w:sz w:val="16"/>
                      <w:szCs w:val="14"/>
                    </w:rPr>
                    <w:t>Placebo</w:t>
                  </w:r>
                  <w:r w:rsidRPr="00A674CF">
                    <w:rPr>
                      <w:sz w:val="16"/>
                      <w:szCs w:val="14"/>
                    </w:rPr>
                    <w:t>:</w:t>
                  </w:r>
                </w:p>
              </w:txbxContent>
            </v:textbox>
          </v:shape>
        </w:pict>
      </w:r>
      <w:r>
        <w:pict w14:anchorId="20F80793">
          <v:shape id="_x0000_s2395" type="#_x0000_t202" style="position:absolute;left:0;text-align:left;margin-left:-14.8pt;margin-top:227.7pt;width:63.65pt;height:15.65pt;z-index:6;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" filled="f" stroked="f">
            <v:textbox style="mso-next-textbox:#_x0000_s2395" inset="0,0,0,0">
              <w:txbxContent>
                <w:p w14:paraId="2F54F3B1" w14:textId="77777777" w:rsidR="0048155C" w:rsidRPr="00A674CF" w:rsidRDefault="0048155C" w:rsidP="0048155C">
                  <w:pPr>
                    <w:jc w:val="right"/>
                    <w:rPr>
                      <w:sz w:val="16"/>
                      <w:szCs w:val="14"/>
                    </w:rPr>
                  </w:pPr>
                  <w:r w:rsidRPr="00A674CF">
                    <w:rPr>
                      <w:sz w:val="16"/>
                      <w:szCs w:val="14"/>
                    </w:rPr>
                    <w:t>Dapagliflozin</w:t>
                  </w:r>
                  <w:r>
                    <w:rPr>
                      <w:sz w:val="16"/>
                      <w:szCs w:val="14"/>
                    </w:rPr>
                    <w:t>a</w:t>
                  </w:r>
                  <w:r w:rsidRPr="00A674CF">
                    <w:rPr>
                      <w:sz w:val="16"/>
                      <w:szCs w:val="14"/>
                    </w:rPr>
                    <w:t>:</w:t>
                  </w:r>
                </w:p>
              </w:txbxContent>
            </v:textbox>
          </v:shape>
        </w:pict>
      </w:r>
    </w:p>
    <w:p w14:paraId="76AEAF18" w14:textId="77777777" w:rsidR="0048155C" w:rsidRPr="007D5A59" w:rsidRDefault="0048155C" w:rsidP="0048155C">
      <w:pPr>
        <w:rPr>
          <w:iCs/>
          <w:sz w:val="18"/>
          <w:szCs w:val="16"/>
        </w:rPr>
      </w:pPr>
      <w:r w:rsidRPr="007D5A59">
        <w:rPr>
          <w:iCs/>
          <w:sz w:val="18"/>
          <w:szCs w:val="16"/>
        </w:rPr>
        <w:t>Doentes em risco é o número de doentes em risco no início do período.</w:t>
      </w:r>
    </w:p>
    <w:p w14:paraId="26802A59" w14:textId="77777777" w:rsidR="0048155C" w:rsidRPr="007D5A59" w:rsidRDefault="0048155C" w:rsidP="0048155C">
      <w:pPr>
        <w:rPr>
          <w:i/>
        </w:rPr>
      </w:pPr>
    </w:p>
    <w:p w14:paraId="1DE57146" w14:textId="77777777" w:rsidR="0048155C" w:rsidRPr="007D5A59" w:rsidRDefault="0048155C" w:rsidP="0048155C">
      <w:pPr>
        <w:suppressAutoHyphens/>
        <w:rPr>
          <w:szCs w:val="24"/>
        </w:rPr>
      </w:pPr>
      <w:r w:rsidRPr="00424AE7">
        <w:rPr>
          <w:szCs w:val="24"/>
        </w:rPr>
        <w:t xml:space="preserve">Todos os quatro componentes do </w:t>
      </w:r>
      <w:r w:rsidRPr="007D5A59">
        <w:rPr>
          <w:i/>
          <w:iCs/>
          <w:szCs w:val="24"/>
        </w:rPr>
        <w:t>endpoint</w:t>
      </w:r>
      <w:r w:rsidRPr="00424AE7">
        <w:rPr>
          <w:szCs w:val="24"/>
        </w:rPr>
        <w:t xml:space="preserve"> primário composto contribuíram individualmente para o efeito do tratamento. A dapagliflozina também reduziu a incidência do </w:t>
      </w:r>
      <w:r w:rsidRPr="007D5A59">
        <w:rPr>
          <w:i/>
          <w:iCs/>
          <w:szCs w:val="24"/>
        </w:rPr>
        <w:t>endpoint</w:t>
      </w:r>
      <w:r w:rsidRPr="00424AE7">
        <w:rPr>
          <w:szCs w:val="24"/>
        </w:rPr>
        <w:t xml:space="preserve"> composto de ≥</w:t>
      </w:r>
      <w:r>
        <w:rPr>
          <w:szCs w:val="24"/>
        </w:rPr>
        <w:t> </w:t>
      </w:r>
      <w:r w:rsidRPr="00424AE7">
        <w:rPr>
          <w:szCs w:val="24"/>
        </w:rPr>
        <w:t>50% de redução sustentada na TFG</w:t>
      </w:r>
      <w:r w:rsidR="00C15503">
        <w:rPr>
          <w:szCs w:val="24"/>
        </w:rPr>
        <w:t>e</w:t>
      </w:r>
      <w:r w:rsidRPr="00424AE7">
        <w:rPr>
          <w:szCs w:val="24"/>
        </w:rPr>
        <w:t xml:space="preserve">, doença renal </w:t>
      </w:r>
      <w:r>
        <w:rPr>
          <w:szCs w:val="24"/>
        </w:rPr>
        <w:t>terminal</w:t>
      </w:r>
      <w:r w:rsidRPr="00424AE7">
        <w:rPr>
          <w:szCs w:val="24"/>
        </w:rPr>
        <w:t xml:space="preserve"> ou morte renal e o </w:t>
      </w:r>
      <w:r w:rsidRPr="007D5A59">
        <w:rPr>
          <w:i/>
          <w:iCs/>
          <w:szCs w:val="24"/>
        </w:rPr>
        <w:t>endpoint</w:t>
      </w:r>
      <w:r w:rsidRPr="00424AE7">
        <w:rPr>
          <w:szCs w:val="24"/>
        </w:rPr>
        <w:t xml:space="preserve"> composto de morte cardiovascular e hospitalização por insuficiência cardíaca. O tratamento com dapagliflozina melhorou </w:t>
      </w:r>
      <w:r w:rsidRPr="007D5A59">
        <w:rPr>
          <w:szCs w:val="24"/>
        </w:rPr>
        <w:t>a sobrevivência geral</w:t>
      </w:r>
      <w:r w:rsidRPr="00424AE7">
        <w:rPr>
          <w:szCs w:val="24"/>
        </w:rPr>
        <w:t xml:space="preserve"> em </w:t>
      </w:r>
      <w:r>
        <w:rPr>
          <w:szCs w:val="24"/>
        </w:rPr>
        <w:t>doentes</w:t>
      </w:r>
      <w:r w:rsidRPr="00424AE7">
        <w:rPr>
          <w:szCs w:val="24"/>
        </w:rPr>
        <w:t xml:space="preserve"> com doença renal cr</w:t>
      </w:r>
      <w:r>
        <w:rPr>
          <w:szCs w:val="24"/>
        </w:rPr>
        <w:t>ó</w:t>
      </w:r>
      <w:r w:rsidRPr="00424AE7">
        <w:rPr>
          <w:szCs w:val="24"/>
        </w:rPr>
        <w:t>nica, com uma redução significativa na mortalidade por todas as causas (Figura</w:t>
      </w:r>
      <w:r>
        <w:rPr>
          <w:szCs w:val="24"/>
        </w:rPr>
        <w:t> </w:t>
      </w:r>
      <w:r w:rsidR="00AF344A">
        <w:rPr>
          <w:szCs w:val="24"/>
        </w:rPr>
        <w:t>8</w:t>
      </w:r>
      <w:r w:rsidRPr="00424AE7">
        <w:rPr>
          <w:szCs w:val="24"/>
        </w:rPr>
        <w:t>).</w:t>
      </w:r>
    </w:p>
    <w:p w14:paraId="06375536" w14:textId="77777777" w:rsidR="0048155C" w:rsidRPr="007D5A59" w:rsidRDefault="0048155C" w:rsidP="0048155C">
      <w:pPr>
        <w:suppressAutoHyphens/>
        <w:rPr>
          <w:szCs w:val="24"/>
        </w:rPr>
      </w:pPr>
    </w:p>
    <w:p w14:paraId="13CCB6BC" w14:textId="77777777" w:rsidR="0048155C" w:rsidRPr="007D5A59" w:rsidRDefault="0048155C" w:rsidP="0048155C">
      <w:pPr>
        <w:keepNext/>
        <w:keepLines/>
        <w:spacing w:after="120"/>
        <w:rPr>
          <w:b/>
        </w:rPr>
      </w:pPr>
      <w:r w:rsidRPr="007D5A59">
        <w:rPr>
          <w:b/>
        </w:rPr>
        <w:lastRenderedPageBreak/>
        <w:t>Figura </w:t>
      </w:r>
      <w:r w:rsidR="00AF344A">
        <w:rPr>
          <w:b/>
        </w:rPr>
        <w:t>8</w:t>
      </w:r>
      <w:r w:rsidRPr="007D5A59">
        <w:rPr>
          <w:b/>
        </w:rPr>
        <w:t>: Efeitos do tratamento para o</w:t>
      </w:r>
      <w:r>
        <w:rPr>
          <w:b/>
        </w:rPr>
        <w:t>s</w:t>
      </w:r>
      <w:r w:rsidRPr="007D5A59">
        <w:rPr>
          <w:b/>
        </w:rPr>
        <w:t xml:space="preserve"> </w:t>
      </w:r>
      <w:r w:rsidRPr="007D5A59">
        <w:rPr>
          <w:b/>
          <w:i/>
          <w:iCs/>
        </w:rPr>
        <w:t>endpoint</w:t>
      </w:r>
      <w:r w:rsidRPr="007D5A59">
        <w:rPr>
          <w:b/>
        </w:rPr>
        <w:t xml:space="preserve"> primário e secundário compostos, os seus componentes </w:t>
      </w:r>
      <w:r>
        <w:rPr>
          <w:b/>
        </w:rPr>
        <w:t xml:space="preserve">individuais </w:t>
      </w:r>
      <w:r w:rsidRPr="007D5A59">
        <w:rPr>
          <w:b/>
        </w:rPr>
        <w:t>e mortalidade por todas as causas</w:t>
      </w:r>
    </w:p>
    <w:p w14:paraId="2F8B1407" w14:textId="77777777" w:rsidR="0048155C" w:rsidRDefault="005D57FD" w:rsidP="0048155C">
      <w:pPr>
        <w:rPr>
          <w:b/>
        </w:rPr>
      </w:pPr>
      <w:r>
        <w:rPr>
          <w:b/>
          <w:snapToGrid/>
        </w:rPr>
        <w:pict w14:anchorId="6647686B">
          <v:shape id="Picture 19" o:spid="_x0000_i1032" type="#_x0000_t75" alt="Table&#10;&#10;Description automatically generated" style="width:431.4pt;height:533.4pt;visibility:visible">
            <v:imagedata r:id="rId17" o:title="Table&#10;&#10;Description automatically generated"/>
          </v:shape>
        </w:pict>
      </w:r>
    </w:p>
    <w:p w14:paraId="058C2032" w14:textId="77777777" w:rsidR="0048155C" w:rsidRPr="007D5A59" w:rsidRDefault="0048155C" w:rsidP="0048155C">
      <w:pPr>
        <w:pStyle w:val="TableFootnoteLetter"/>
        <w:keepLines w:val="0"/>
        <w:numPr>
          <w:ilvl w:val="0"/>
          <w:numId w:val="0"/>
        </w:numPr>
        <w:spacing w:before="0" w:after="0"/>
        <w:rPr>
          <w:sz w:val="18"/>
          <w:szCs w:val="18"/>
          <w:lang w:val="pt-PT"/>
        </w:rPr>
      </w:pPr>
      <w:r w:rsidRPr="007D5A59">
        <w:rPr>
          <w:sz w:val="18"/>
          <w:szCs w:val="18"/>
          <w:lang w:val="pt-PT"/>
        </w:rPr>
        <w:t xml:space="preserve">O número de primeiros acontecimentos para os componentes individuais é o número real de primeiros acontecimentos para cada componente e não se soma ao número de acontecimentos no </w:t>
      </w:r>
      <w:r w:rsidRPr="007D5A59">
        <w:rPr>
          <w:i/>
          <w:iCs/>
          <w:sz w:val="18"/>
          <w:szCs w:val="18"/>
          <w:lang w:val="pt-PT"/>
        </w:rPr>
        <w:t>endpoint</w:t>
      </w:r>
      <w:r w:rsidRPr="007D5A59">
        <w:rPr>
          <w:sz w:val="18"/>
          <w:szCs w:val="18"/>
          <w:lang w:val="pt-PT"/>
        </w:rPr>
        <w:t xml:space="preserve"> composto.</w:t>
      </w:r>
    </w:p>
    <w:p w14:paraId="6BBBD4DC" w14:textId="77777777" w:rsidR="0048155C" w:rsidRPr="007D5A59" w:rsidRDefault="0048155C" w:rsidP="0048155C">
      <w:pPr>
        <w:pStyle w:val="TableFootnoteLetter"/>
        <w:keepLines w:val="0"/>
        <w:numPr>
          <w:ilvl w:val="0"/>
          <w:numId w:val="0"/>
        </w:numPr>
        <w:spacing w:before="0" w:after="0"/>
        <w:rPr>
          <w:sz w:val="18"/>
          <w:szCs w:val="18"/>
          <w:lang w:val="pt-PT"/>
        </w:rPr>
      </w:pPr>
      <w:r w:rsidRPr="007D5A59">
        <w:rPr>
          <w:sz w:val="18"/>
          <w:szCs w:val="18"/>
          <w:lang w:val="pt-PT"/>
        </w:rPr>
        <w:t xml:space="preserve">As taxas de acontecimentos são apresentadas como o número de indivíduos com acontecimentos por 100 doentes ano de acompanhamento. </w:t>
      </w:r>
    </w:p>
    <w:p w14:paraId="1FE1ECB1" w14:textId="77777777" w:rsidR="0048155C" w:rsidRPr="007D5A59" w:rsidRDefault="0048155C" w:rsidP="0048155C">
      <w:pPr>
        <w:rPr>
          <w:snapToGrid/>
          <w:sz w:val="18"/>
          <w:szCs w:val="18"/>
          <w:lang w:eastAsia="en-US"/>
        </w:rPr>
      </w:pPr>
      <w:r w:rsidRPr="007D5A59">
        <w:rPr>
          <w:snapToGrid/>
          <w:sz w:val="18"/>
          <w:szCs w:val="18"/>
          <w:lang w:eastAsia="en-US"/>
        </w:rPr>
        <w:t>As estimativas de</w:t>
      </w:r>
      <w:r w:rsidRPr="007D5A59">
        <w:rPr>
          <w:i/>
          <w:iCs/>
          <w:snapToGrid/>
          <w:sz w:val="18"/>
          <w:szCs w:val="18"/>
          <w:lang w:eastAsia="en-US"/>
        </w:rPr>
        <w:t xml:space="preserve"> Hazard ratio</w:t>
      </w:r>
      <w:r w:rsidRPr="007D5A59">
        <w:rPr>
          <w:snapToGrid/>
          <w:sz w:val="18"/>
          <w:szCs w:val="18"/>
          <w:lang w:eastAsia="en-US"/>
        </w:rPr>
        <w:t xml:space="preserve"> (Probabilidade de risco) não são apresentadas para subgrupos com menos de</w:t>
      </w:r>
      <w:r w:rsidRPr="00E41627">
        <w:rPr>
          <w:snapToGrid/>
          <w:sz w:val="18"/>
          <w:szCs w:val="18"/>
          <w:lang w:eastAsia="en-US"/>
        </w:rPr>
        <w:t xml:space="preserve"> 15</w:t>
      </w:r>
      <w:r>
        <w:rPr>
          <w:snapToGrid/>
          <w:sz w:val="18"/>
          <w:szCs w:val="18"/>
          <w:lang w:eastAsia="en-US"/>
        </w:rPr>
        <w:t> acontecimentos</w:t>
      </w:r>
      <w:r w:rsidRPr="00E41627">
        <w:rPr>
          <w:snapToGrid/>
          <w:sz w:val="18"/>
          <w:szCs w:val="18"/>
          <w:lang w:eastAsia="en-US"/>
        </w:rPr>
        <w:t xml:space="preserve"> no total, ambos os </w:t>
      </w:r>
      <w:r w:rsidR="000B32D9">
        <w:rPr>
          <w:snapToGrid/>
          <w:sz w:val="18"/>
          <w:szCs w:val="18"/>
          <w:lang w:eastAsia="en-US"/>
        </w:rPr>
        <w:t>grupos</w:t>
      </w:r>
      <w:r w:rsidRPr="00E41627">
        <w:rPr>
          <w:snapToGrid/>
          <w:sz w:val="18"/>
          <w:szCs w:val="18"/>
          <w:lang w:eastAsia="en-US"/>
        </w:rPr>
        <w:t xml:space="preserve"> combinados.</w:t>
      </w:r>
    </w:p>
    <w:p w14:paraId="39420403" w14:textId="77777777" w:rsidR="0048155C" w:rsidRDefault="0048155C" w:rsidP="0048155C">
      <w:pPr>
        <w:suppressAutoHyphens/>
        <w:rPr>
          <w:szCs w:val="24"/>
        </w:rPr>
      </w:pPr>
    </w:p>
    <w:p w14:paraId="34A0CC65" w14:textId="77777777" w:rsidR="0048155C" w:rsidRPr="007D5A59" w:rsidRDefault="0048155C" w:rsidP="0048155C">
      <w:pPr>
        <w:widowControl w:val="0"/>
        <w:suppressAutoHyphens/>
        <w:rPr>
          <w:bCs/>
          <w:szCs w:val="24"/>
          <w:highlight w:val="cyan"/>
        </w:rPr>
      </w:pPr>
      <w:r w:rsidRPr="007D5A59">
        <w:rPr>
          <w:bCs/>
          <w:szCs w:val="24"/>
        </w:rPr>
        <w:t>O benefício do tratamento da dapagliflozina foi consi</w:t>
      </w:r>
      <w:r w:rsidR="00AE06DC">
        <w:rPr>
          <w:bCs/>
          <w:szCs w:val="24"/>
        </w:rPr>
        <w:t>s</w:t>
      </w:r>
      <w:r w:rsidRPr="007D5A59">
        <w:rPr>
          <w:bCs/>
          <w:szCs w:val="24"/>
        </w:rPr>
        <w:t xml:space="preserve">tente nos doentes com doença renal crónica, com diabetes </w:t>
      </w:r>
      <w:r w:rsidRPr="007D5A59">
        <w:rPr>
          <w:bCs/>
          <w:i/>
          <w:iCs/>
          <w:szCs w:val="24"/>
        </w:rPr>
        <w:t>mellitus</w:t>
      </w:r>
      <w:r w:rsidRPr="007D5A59">
        <w:rPr>
          <w:bCs/>
          <w:szCs w:val="24"/>
        </w:rPr>
        <w:t xml:space="preserve"> tipo 2 e sem diabetes. A dapagliflozina reduziu o </w:t>
      </w:r>
      <w:r w:rsidRPr="007D5A59">
        <w:rPr>
          <w:bCs/>
          <w:i/>
          <w:iCs/>
          <w:szCs w:val="24"/>
        </w:rPr>
        <w:t>endpoint</w:t>
      </w:r>
      <w:r w:rsidRPr="007D5A59">
        <w:rPr>
          <w:bCs/>
          <w:szCs w:val="24"/>
        </w:rPr>
        <w:t xml:space="preserve"> primário composto de</w:t>
      </w:r>
      <w:r w:rsidRPr="00E92E65">
        <w:rPr>
          <w:bCs/>
          <w:szCs w:val="24"/>
        </w:rPr>
        <w:t xml:space="preserve"> ≥</w:t>
      </w:r>
      <w:r>
        <w:rPr>
          <w:bCs/>
          <w:szCs w:val="24"/>
        </w:rPr>
        <w:t> </w:t>
      </w:r>
      <w:r w:rsidRPr="00E92E65">
        <w:rPr>
          <w:bCs/>
          <w:szCs w:val="24"/>
        </w:rPr>
        <w:t xml:space="preserve">50% de redução sustentada </w:t>
      </w:r>
      <w:r>
        <w:rPr>
          <w:bCs/>
          <w:szCs w:val="24"/>
        </w:rPr>
        <w:t>n</w:t>
      </w:r>
      <w:r w:rsidRPr="00E92E65">
        <w:rPr>
          <w:bCs/>
          <w:szCs w:val="24"/>
        </w:rPr>
        <w:t xml:space="preserve">a TFGe, </w:t>
      </w:r>
      <w:r w:rsidR="002E33E1">
        <w:rPr>
          <w:bCs/>
          <w:szCs w:val="24"/>
        </w:rPr>
        <w:t>progressão para</w:t>
      </w:r>
      <w:r w:rsidRPr="007D5A59">
        <w:rPr>
          <w:bCs/>
          <w:szCs w:val="24"/>
        </w:rPr>
        <w:t xml:space="preserve"> doe</w:t>
      </w:r>
      <w:r w:rsidRPr="00E92E65">
        <w:rPr>
          <w:bCs/>
          <w:szCs w:val="24"/>
        </w:rPr>
        <w:t>nça renal terminal</w:t>
      </w:r>
      <w:r>
        <w:rPr>
          <w:bCs/>
          <w:szCs w:val="24"/>
        </w:rPr>
        <w:t xml:space="preserve">, </w:t>
      </w:r>
      <w:r w:rsidRPr="00E92E65">
        <w:rPr>
          <w:bCs/>
          <w:szCs w:val="24"/>
        </w:rPr>
        <w:t xml:space="preserve">morte </w:t>
      </w:r>
      <w:r w:rsidRPr="007D5A59">
        <w:rPr>
          <w:bCs/>
          <w:szCs w:val="24"/>
        </w:rPr>
        <w:t xml:space="preserve">cardiovascular ou renal com um HR de 0,64 (IC 95% 0,52; 0,79) em doentes com diabetes </w:t>
      </w:r>
      <w:r w:rsidRPr="007D5A59">
        <w:rPr>
          <w:bCs/>
          <w:i/>
          <w:iCs/>
          <w:szCs w:val="24"/>
        </w:rPr>
        <w:t>mellitus</w:t>
      </w:r>
      <w:r w:rsidRPr="007D5A59">
        <w:rPr>
          <w:bCs/>
          <w:szCs w:val="24"/>
        </w:rPr>
        <w:t xml:space="preserve"> tipo 2 e 0,50</w:t>
      </w:r>
      <w:r>
        <w:rPr>
          <w:bCs/>
          <w:szCs w:val="24"/>
        </w:rPr>
        <w:t> </w:t>
      </w:r>
      <w:r w:rsidRPr="007D5A59">
        <w:rPr>
          <w:bCs/>
          <w:szCs w:val="24"/>
        </w:rPr>
        <w:t>(IC 95% 0,35; 0,72) em doentes sem diabetes.</w:t>
      </w:r>
    </w:p>
    <w:p w14:paraId="17CE0859" w14:textId="77777777" w:rsidR="0048155C" w:rsidRPr="007D5A59" w:rsidRDefault="0048155C" w:rsidP="0048155C">
      <w:pPr>
        <w:widowControl w:val="0"/>
        <w:suppressAutoHyphens/>
        <w:rPr>
          <w:bCs/>
          <w:szCs w:val="24"/>
        </w:rPr>
      </w:pPr>
    </w:p>
    <w:p w14:paraId="56230703" w14:textId="77777777" w:rsidR="0048155C" w:rsidRPr="006526A9" w:rsidRDefault="0048155C" w:rsidP="0048155C">
      <w:pPr>
        <w:widowControl w:val="0"/>
        <w:suppressAutoHyphens/>
        <w:rPr>
          <w:bCs/>
          <w:szCs w:val="24"/>
        </w:rPr>
      </w:pPr>
      <w:r w:rsidRPr="007D5A59">
        <w:rPr>
          <w:bCs/>
          <w:szCs w:val="24"/>
        </w:rPr>
        <w:t xml:space="preserve">O benefício do tratamento da dapagliflozina em relação ao placebo no </w:t>
      </w:r>
      <w:r w:rsidRPr="007D5A59">
        <w:rPr>
          <w:bCs/>
          <w:i/>
          <w:iCs/>
          <w:szCs w:val="24"/>
        </w:rPr>
        <w:t>endpoint</w:t>
      </w:r>
      <w:r w:rsidRPr="007D5A59">
        <w:rPr>
          <w:bCs/>
          <w:szCs w:val="24"/>
        </w:rPr>
        <w:t xml:space="preserve"> primário também foi </w:t>
      </w:r>
      <w:r w:rsidRPr="007D5A59">
        <w:rPr>
          <w:bCs/>
          <w:szCs w:val="24"/>
        </w:rPr>
        <w:lastRenderedPageBreak/>
        <w:t>consistente em todos os subgrupos chave, incluindo TFGe, idade, género e região.</w:t>
      </w:r>
      <w:r w:rsidRPr="006526A9">
        <w:rPr>
          <w:bCs/>
          <w:szCs w:val="24"/>
        </w:rPr>
        <w:t xml:space="preserve"> </w:t>
      </w:r>
    </w:p>
    <w:p w14:paraId="18D0DF46" w14:textId="77777777" w:rsidR="0048155C" w:rsidRPr="00F66D44" w:rsidRDefault="0048155C" w:rsidP="00CF7D91">
      <w:pPr>
        <w:suppressAutoHyphens/>
        <w:rPr>
          <w:szCs w:val="24"/>
        </w:rPr>
      </w:pPr>
    </w:p>
    <w:p w14:paraId="20124A76" w14:textId="77777777" w:rsidR="00CF7D91" w:rsidRPr="00C90BE1" w:rsidRDefault="00CF7D91" w:rsidP="00CF7D91">
      <w:pPr>
        <w:suppressAutoHyphens/>
        <w:rPr>
          <w:iCs/>
          <w:szCs w:val="24"/>
          <w:u w:val="single"/>
        </w:rPr>
      </w:pPr>
      <w:r w:rsidRPr="00C90BE1">
        <w:rPr>
          <w:iCs/>
          <w:szCs w:val="24"/>
          <w:u w:val="single"/>
        </w:rPr>
        <w:t>População pediátrica</w:t>
      </w:r>
    </w:p>
    <w:p w14:paraId="78BF5606" w14:textId="77777777" w:rsidR="00732384" w:rsidRDefault="00732384" w:rsidP="00CF7D91">
      <w:pPr>
        <w:suppressAutoHyphens/>
        <w:rPr>
          <w:szCs w:val="24"/>
        </w:rPr>
      </w:pPr>
    </w:p>
    <w:p w14:paraId="5F54171E" w14:textId="77777777" w:rsidR="000B013C" w:rsidRPr="00C90BE1" w:rsidRDefault="000B013C" w:rsidP="00CF7D91">
      <w:pPr>
        <w:suppressAutoHyphens/>
        <w:rPr>
          <w:i/>
          <w:iCs/>
          <w:szCs w:val="24"/>
          <w:u w:val="single"/>
        </w:rPr>
      </w:pPr>
      <w:r w:rsidRPr="00C90BE1">
        <w:rPr>
          <w:i/>
          <w:iCs/>
          <w:szCs w:val="24"/>
          <w:u w:val="single"/>
        </w:rPr>
        <w:t>Diabetes mellitus tipo</w:t>
      </w:r>
      <w:r w:rsidR="00B5558C">
        <w:rPr>
          <w:i/>
          <w:iCs/>
          <w:szCs w:val="24"/>
          <w:u w:val="single"/>
        </w:rPr>
        <w:t> </w:t>
      </w:r>
      <w:r w:rsidRPr="00C90BE1">
        <w:rPr>
          <w:i/>
          <w:iCs/>
          <w:szCs w:val="24"/>
          <w:u w:val="single"/>
        </w:rPr>
        <w:t>2</w:t>
      </w:r>
    </w:p>
    <w:p w14:paraId="3807CC51" w14:textId="77777777" w:rsidR="00CF7D91" w:rsidRDefault="000B013C" w:rsidP="00CF7D91">
      <w:pPr>
        <w:suppressAutoHyphens/>
        <w:rPr>
          <w:szCs w:val="24"/>
        </w:rPr>
      </w:pPr>
      <w:r>
        <w:rPr>
          <w:szCs w:val="24"/>
        </w:rPr>
        <w:t xml:space="preserve">Num </w:t>
      </w:r>
      <w:r w:rsidR="00B5558C">
        <w:rPr>
          <w:szCs w:val="24"/>
        </w:rPr>
        <w:t xml:space="preserve">estudo clínico </w:t>
      </w:r>
      <w:r w:rsidR="00B5558C" w:rsidRPr="00B5558C">
        <w:rPr>
          <w:szCs w:val="24"/>
        </w:rPr>
        <w:t>em crianças e adolescentes com idade entre 10-24</w:t>
      </w:r>
      <w:r w:rsidR="00B5558C">
        <w:rPr>
          <w:szCs w:val="24"/>
        </w:rPr>
        <w:t> </w:t>
      </w:r>
      <w:r w:rsidR="00B5558C" w:rsidRPr="00B5558C">
        <w:rPr>
          <w:szCs w:val="24"/>
        </w:rPr>
        <w:t xml:space="preserve">anos com diabetes </w:t>
      </w:r>
      <w:r w:rsidR="00B5558C" w:rsidRPr="00C90BE1">
        <w:rPr>
          <w:i/>
          <w:iCs/>
          <w:szCs w:val="24"/>
        </w:rPr>
        <w:t>mellitus</w:t>
      </w:r>
      <w:r w:rsidR="00B5558C" w:rsidRPr="00B5558C">
        <w:rPr>
          <w:szCs w:val="24"/>
        </w:rPr>
        <w:t xml:space="preserve"> tipo</w:t>
      </w:r>
      <w:r w:rsidR="00B5558C">
        <w:rPr>
          <w:szCs w:val="24"/>
        </w:rPr>
        <w:t> </w:t>
      </w:r>
      <w:r w:rsidR="00B5558C" w:rsidRPr="00B5558C">
        <w:rPr>
          <w:szCs w:val="24"/>
        </w:rPr>
        <w:t xml:space="preserve">2, foram </w:t>
      </w:r>
      <w:r w:rsidR="00B5558C">
        <w:rPr>
          <w:szCs w:val="24"/>
        </w:rPr>
        <w:t>aleatorizados</w:t>
      </w:r>
      <w:r w:rsidR="00B5558C" w:rsidRPr="00B5558C">
        <w:rPr>
          <w:szCs w:val="24"/>
        </w:rPr>
        <w:t xml:space="preserve"> </w:t>
      </w:r>
      <w:r w:rsidR="009A00F9" w:rsidRPr="00B5558C">
        <w:rPr>
          <w:szCs w:val="24"/>
        </w:rPr>
        <w:t>39</w:t>
      </w:r>
      <w:r w:rsidR="009A00F9">
        <w:rPr>
          <w:szCs w:val="24"/>
        </w:rPr>
        <w:t xml:space="preserve"> doentes </w:t>
      </w:r>
      <w:r w:rsidR="00B5558C" w:rsidRPr="00B5558C">
        <w:rPr>
          <w:szCs w:val="24"/>
        </w:rPr>
        <w:t>para dapagliflozina 10</w:t>
      </w:r>
      <w:r w:rsidR="00B5558C">
        <w:rPr>
          <w:szCs w:val="24"/>
        </w:rPr>
        <w:t> </w:t>
      </w:r>
      <w:r w:rsidR="00B5558C" w:rsidRPr="00B5558C">
        <w:rPr>
          <w:szCs w:val="24"/>
        </w:rPr>
        <w:t xml:space="preserve">mg e 33 para placebo, como </w:t>
      </w:r>
      <w:r w:rsidR="00B5558C" w:rsidRPr="00C90BE1">
        <w:rPr>
          <w:szCs w:val="24"/>
        </w:rPr>
        <w:t>adição</w:t>
      </w:r>
      <w:r w:rsidR="00B5558C" w:rsidRPr="00B5558C">
        <w:rPr>
          <w:szCs w:val="24"/>
        </w:rPr>
        <w:t xml:space="preserve"> à metformina, insulina ou uma </w:t>
      </w:r>
      <w:r w:rsidR="00B5558C" w:rsidRPr="00C90BE1">
        <w:rPr>
          <w:szCs w:val="24"/>
        </w:rPr>
        <w:t>associação</w:t>
      </w:r>
      <w:r w:rsidR="00B5558C" w:rsidRPr="00B5558C">
        <w:rPr>
          <w:szCs w:val="24"/>
        </w:rPr>
        <w:t xml:space="preserve"> de metformina e insulina. Na </w:t>
      </w:r>
      <w:r w:rsidR="00B5558C">
        <w:rPr>
          <w:szCs w:val="24"/>
        </w:rPr>
        <w:t>aleatorização</w:t>
      </w:r>
      <w:r w:rsidR="00B5558C" w:rsidRPr="00B5558C">
        <w:rPr>
          <w:szCs w:val="24"/>
        </w:rPr>
        <w:t xml:space="preserve">, 74% dos </w:t>
      </w:r>
      <w:r w:rsidR="00B5558C">
        <w:rPr>
          <w:szCs w:val="24"/>
        </w:rPr>
        <w:t>doentes</w:t>
      </w:r>
      <w:r w:rsidR="00B5558C" w:rsidRPr="00B5558C">
        <w:rPr>
          <w:szCs w:val="24"/>
        </w:rPr>
        <w:t xml:space="preserve"> tinham &lt;</w:t>
      </w:r>
      <w:r w:rsidR="00B5558C">
        <w:rPr>
          <w:szCs w:val="24"/>
        </w:rPr>
        <w:t> </w:t>
      </w:r>
      <w:r w:rsidR="00B5558C" w:rsidRPr="00B5558C">
        <w:rPr>
          <w:szCs w:val="24"/>
        </w:rPr>
        <w:t>18</w:t>
      </w:r>
      <w:r w:rsidR="00B5558C">
        <w:rPr>
          <w:szCs w:val="24"/>
        </w:rPr>
        <w:t> </w:t>
      </w:r>
      <w:r w:rsidR="00B5558C" w:rsidRPr="00B5558C">
        <w:rPr>
          <w:szCs w:val="24"/>
        </w:rPr>
        <w:t xml:space="preserve">anos de idade. A </w:t>
      </w:r>
      <w:r w:rsidR="00D75557">
        <w:rPr>
          <w:szCs w:val="24"/>
        </w:rPr>
        <w:t xml:space="preserve">variação média ajustada </w:t>
      </w:r>
      <w:r w:rsidR="00B5558C" w:rsidRPr="00B5558C">
        <w:rPr>
          <w:szCs w:val="24"/>
        </w:rPr>
        <w:t xml:space="preserve">em HbA1c para dapagliflozina em relação ao </w:t>
      </w:r>
      <w:r w:rsidR="00B5558C" w:rsidRPr="00C90BE1">
        <w:rPr>
          <w:szCs w:val="24"/>
        </w:rPr>
        <w:t>placebo desde o início</w:t>
      </w:r>
      <w:r w:rsidR="00B5558C" w:rsidRPr="00B5558C">
        <w:rPr>
          <w:szCs w:val="24"/>
        </w:rPr>
        <w:t xml:space="preserve"> até </w:t>
      </w:r>
      <w:r w:rsidR="00B5558C">
        <w:rPr>
          <w:szCs w:val="24"/>
        </w:rPr>
        <w:t>à</w:t>
      </w:r>
      <w:r w:rsidR="00B5558C" w:rsidRPr="00B5558C">
        <w:rPr>
          <w:szCs w:val="24"/>
        </w:rPr>
        <w:t xml:space="preserve"> semana</w:t>
      </w:r>
      <w:r w:rsidR="00B5558C">
        <w:rPr>
          <w:szCs w:val="24"/>
        </w:rPr>
        <w:t> </w:t>
      </w:r>
      <w:r w:rsidR="00B5558C" w:rsidRPr="00B5558C">
        <w:rPr>
          <w:szCs w:val="24"/>
        </w:rPr>
        <w:t xml:space="preserve">24 foi de </w:t>
      </w:r>
      <w:r w:rsidR="00C935DE">
        <w:rPr>
          <w:szCs w:val="24"/>
        </w:rPr>
        <w:noBreakHyphen/>
      </w:r>
      <w:r w:rsidR="00B5558C" w:rsidRPr="00B5558C">
        <w:rPr>
          <w:szCs w:val="24"/>
        </w:rPr>
        <w:t>0,75</w:t>
      </w:r>
      <w:r w:rsidR="00B5558C" w:rsidRPr="00C90BE1">
        <w:rPr>
          <w:szCs w:val="24"/>
        </w:rPr>
        <w:t>% (IC</w:t>
      </w:r>
      <w:r w:rsidR="00831258">
        <w:rPr>
          <w:szCs w:val="24"/>
        </w:rPr>
        <w:t> </w:t>
      </w:r>
      <w:r w:rsidR="00B5558C" w:rsidRPr="00C90BE1">
        <w:rPr>
          <w:szCs w:val="24"/>
        </w:rPr>
        <w:t>9</w:t>
      </w:r>
      <w:r w:rsidR="00B5558C" w:rsidRPr="00B5558C">
        <w:rPr>
          <w:szCs w:val="24"/>
        </w:rPr>
        <w:t xml:space="preserve">5% </w:t>
      </w:r>
      <w:r w:rsidR="00C935DE">
        <w:rPr>
          <w:szCs w:val="24"/>
        </w:rPr>
        <w:noBreakHyphen/>
      </w:r>
      <w:r w:rsidR="00B5558C" w:rsidRPr="00B5558C">
        <w:rPr>
          <w:szCs w:val="24"/>
        </w:rPr>
        <w:t>1,65</w:t>
      </w:r>
      <w:r w:rsidR="00B5558C">
        <w:rPr>
          <w:szCs w:val="24"/>
        </w:rPr>
        <w:t>;</w:t>
      </w:r>
      <w:r w:rsidR="00B5558C" w:rsidRPr="00B5558C">
        <w:rPr>
          <w:szCs w:val="24"/>
        </w:rPr>
        <w:t xml:space="preserve"> 0,15). </w:t>
      </w:r>
      <w:r w:rsidR="0034337C" w:rsidRPr="0034337C">
        <w:rPr>
          <w:szCs w:val="24"/>
        </w:rPr>
        <w:t xml:space="preserve">No grupo </w:t>
      </w:r>
      <w:r w:rsidR="00C934AF">
        <w:rPr>
          <w:szCs w:val="24"/>
        </w:rPr>
        <w:t>etário</w:t>
      </w:r>
      <w:r w:rsidR="0034337C" w:rsidRPr="0034337C">
        <w:rPr>
          <w:szCs w:val="24"/>
        </w:rPr>
        <w:t xml:space="preserve"> &lt;</w:t>
      </w:r>
      <w:r w:rsidR="0034337C">
        <w:rPr>
          <w:szCs w:val="24"/>
        </w:rPr>
        <w:t> </w:t>
      </w:r>
      <w:r w:rsidR="0034337C" w:rsidRPr="0034337C">
        <w:rPr>
          <w:szCs w:val="24"/>
        </w:rPr>
        <w:t>18</w:t>
      </w:r>
      <w:r w:rsidR="0034337C">
        <w:rPr>
          <w:szCs w:val="24"/>
        </w:rPr>
        <w:t> </w:t>
      </w:r>
      <w:r w:rsidR="0034337C" w:rsidRPr="0034337C">
        <w:rPr>
          <w:szCs w:val="24"/>
        </w:rPr>
        <w:t xml:space="preserve">anos, a </w:t>
      </w:r>
      <w:r w:rsidR="0034337C">
        <w:rPr>
          <w:szCs w:val="24"/>
        </w:rPr>
        <w:t xml:space="preserve">variação </w:t>
      </w:r>
      <w:r w:rsidR="0034337C" w:rsidRPr="0034337C">
        <w:rPr>
          <w:szCs w:val="24"/>
        </w:rPr>
        <w:t xml:space="preserve">média ajustada em HbA1c para dapagliflozina em relação ao placebo foi de </w:t>
      </w:r>
      <w:r w:rsidR="00C935DE">
        <w:rPr>
          <w:szCs w:val="24"/>
        </w:rPr>
        <w:noBreakHyphen/>
      </w:r>
      <w:r w:rsidR="0034337C" w:rsidRPr="0034337C">
        <w:rPr>
          <w:szCs w:val="24"/>
        </w:rPr>
        <w:t>0,59% (IC</w:t>
      </w:r>
      <w:r w:rsidR="00831258">
        <w:rPr>
          <w:szCs w:val="24"/>
        </w:rPr>
        <w:t> </w:t>
      </w:r>
      <w:r w:rsidR="0034337C">
        <w:rPr>
          <w:szCs w:val="24"/>
        </w:rPr>
        <w:t>9</w:t>
      </w:r>
      <w:r w:rsidR="0034337C" w:rsidRPr="0034337C">
        <w:rPr>
          <w:szCs w:val="24"/>
        </w:rPr>
        <w:t xml:space="preserve">5% </w:t>
      </w:r>
      <w:r w:rsidR="00C935DE">
        <w:rPr>
          <w:szCs w:val="24"/>
        </w:rPr>
        <w:noBreakHyphen/>
      </w:r>
      <w:r w:rsidR="0034337C" w:rsidRPr="0034337C">
        <w:rPr>
          <w:szCs w:val="24"/>
        </w:rPr>
        <w:t xml:space="preserve">1,66; 0,48). No grupo </w:t>
      </w:r>
      <w:r w:rsidR="0034337C" w:rsidRPr="00C90BE1">
        <w:rPr>
          <w:szCs w:val="24"/>
        </w:rPr>
        <w:t>etário</w:t>
      </w:r>
      <w:r w:rsidR="0034337C" w:rsidRPr="0034337C">
        <w:rPr>
          <w:szCs w:val="24"/>
        </w:rPr>
        <w:t xml:space="preserve"> ≥</w:t>
      </w:r>
      <w:r w:rsidR="0034337C">
        <w:rPr>
          <w:szCs w:val="24"/>
        </w:rPr>
        <w:t> </w:t>
      </w:r>
      <w:r w:rsidR="0034337C" w:rsidRPr="0034337C">
        <w:rPr>
          <w:szCs w:val="24"/>
        </w:rPr>
        <w:t xml:space="preserve">18 anos, a </w:t>
      </w:r>
      <w:r w:rsidR="0034337C">
        <w:rPr>
          <w:szCs w:val="24"/>
        </w:rPr>
        <w:t>variação</w:t>
      </w:r>
      <w:r w:rsidR="0034337C" w:rsidRPr="0034337C">
        <w:rPr>
          <w:szCs w:val="24"/>
        </w:rPr>
        <w:t xml:space="preserve"> média </w:t>
      </w:r>
      <w:r w:rsidR="0034337C">
        <w:rPr>
          <w:szCs w:val="24"/>
        </w:rPr>
        <w:t>desde o início</w:t>
      </w:r>
      <w:r w:rsidR="0034337C" w:rsidRPr="0034337C">
        <w:rPr>
          <w:szCs w:val="24"/>
        </w:rPr>
        <w:t xml:space="preserve"> em HbA1c foi </w:t>
      </w:r>
      <w:r w:rsidR="00C935DE">
        <w:rPr>
          <w:szCs w:val="24"/>
        </w:rPr>
        <w:noBreakHyphen/>
      </w:r>
      <w:r w:rsidR="0034337C" w:rsidRPr="0034337C">
        <w:rPr>
          <w:szCs w:val="24"/>
        </w:rPr>
        <w:t>1,52% no grupo tratado com dapagliflozina (n=9) e 0,17% no grupo tratado com placebo (n=6)</w:t>
      </w:r>
      <w:r w:rsidR="00E05325">
        <w:rPr>
          <w:szCs w:val="24"/>
        </w:rPr>
        <w:t xml:space="preserve">. </w:t>
      </w:r>
      <w:r w:rsidR="00B5558C" w:rsidRPr="00B5558C">
        <w:rPr>
          <w:szCs w:val="24"/>
        </w:rPr>
        <w:t>A eficácia e segurança foram semelhantes às observadas na população adulta tratada com dapagliflozina. A segurança e</w:t>
      </w:r>
      <w:r w:rsidR="00BE23C5">
        <w:rPr>
          <w:szCs w:val="24"/>
        </w:rPr>
        <w:t xml:space="preserve"> </w:t>
      </w:r>
      <w:r w:rsidR="00B5558C" w:rsidRPr="00B5558C">
        <w:rPr>
          <w:szCs w:val="24"/>
        </w:rPr>
        <w:t xml:space="preserve">tolerabilidade foram </w:t>
      </w:r>
      <w:r w:rsidR="00B5558C" w:rsidRPr="00C90BE1">
        <w:rPr>
          <w:szCs w:val="24"/>
        </w:rPr>
        <w:t xml:space="preserve">confirmadas </w:t>
      </w:r>
      <w:r w:rsidR="00396080" w:rsidRPr="00C90BE1">
        <w:rPr>
          <w:szCs w:val="24"/>
        </w:rPr>
        <w:t>n</w:t>
      </w:r>
      <w:r w:rsidR="00B5558C" w:rsidRPr="00C90BE1">
        <w:rPr>
          <w:szCs w:val="24"/>
        </w:rPr>
        <w:t>uma extensão</w:t>
      </w:r>
      <w:r w:rsidR="00B5558C" w:rsidRPr="00B5558C">
        <w:rPr>
          <w:szCs w:val="24"/>
        </w:rPr>
        <w:t xml:space="preserve"> de segurança de 28</w:t>
      </w:r>
      <w:r w:rsidR="00BE23C5">
        <w:rPr>
          <w:szCs w:val="24"/>
        </w:rPr>
        <w:t> </w:t>
      </w:r>
      <w:r w:rsidR="00B5558C" w:rsidRPr="00B5558C">
        <w:rPr>
          <w:szCs w:val="24"/>
        </w:rPr>
        <w:t>semanas do estudo.</w:t>
      </w:r>
    </w:p>
    <w:p w14:paraId="1E3600EA" w14:textId="77777777" w:rsidR="00CF7D91" w:rsidRDefault="00CF7D91" w:rsidP="00CF7D91">
      <w:pPr>
        <w:suppressAutoHyphens/>
        <w:rPr>
          <w:szCs w:val="24"/>
        </w:rPr>
      </w:pPr>
    </w:p>
    <w:p w14:paraId="18CDE169" w14:textId="77777777" w:rsidR="000B013C" w:rsidRPr="00C90BE1" w:rsidRDefault="000B013C" w:rsidP="00CF7D91">
      <w:pPr>
        <w:suppressAutoHyphens/>
        <w:rPr>
          <w:i/>
          <w:iCs/>
          <w:szCs w:val="24"/>
          <w:u w:val="single"/>
        </w:rPr>
      </w:pPr>
      <w:r w:rsidRPr="00C90BE1">
        <w:rPr>
          <w:i/>
          <w:iCs/>
          <w:szCs w:val="24"/>
          <w:u w:val="single"/>
        </w:rPr>
        <w:t>Insuficiência cardíaca e doença renal crónica</w:t>
      </w:r>
    </w:p>
    <w:p w14:paraId="2D4D28CD" w14:textId="77777777" w:rsidR="00511CA7" w:rsidRDefault="00511CA7" w:rsidP="00511CA7">
      <w:pPr>
        <w:suppressAutoHyphens/>
        <w:rPr>
          <w:szCs w:val="24"/>
        </w:rPr>
      </w:pPr>
      <w:r w:rsidRPr="00490526">
        <w:rPr>
          <w:szCs w:val="24"/>
        </w:rPr>
        <w:t>A Agência Europeia de Medicamentos dispensou a obrigação d</w:t>
      </w:r>
      <w:r>
        <w:rPr>
          <w:szCs w:val="24"/>
        </w:rPr>
        <w:t>a submissão</w:t>
      </w:r>
      <w:r w:rsidRPr="00490526">
        <w:rPr>
          <w:szCs w:val="24"/>
        </w:rPr>
        <w:t xml:space="preserve"> dos resultados dos estudos com dapagliflozina em todos os subgrupos da população pediátrica na prevenção de acontecimentos cardiovasculares em doentes com insuficiência cardíaca crónica </w:t>
      </w:r>
      <w:r w:rsidR="00A842D8">
        <w:rPr>
          <w:szCs w:val="24"/>
        </w:rPr>
        <w:t>e no tratamento da doença renal crónica</w:t>
      </w:r>
      <w:r w:rsidR="00A842D8" w:rsidRPr="00490526">
        <w:rPr>
          <w:szCs w:val="24"/>
        </w:rPr>
        <w:t xml:space="preserve"> </w:t>
      </w:r>
      <w:r w:rsidRPr="00490526">
        <w:rPr>
          <w:szCs w:val="24"/>
        </w:rPr>
        <w:t>(ver secção</w:t>
      </w:r>
      <w:r>
        <w:rPr>
          <w:szCs w:val="24"/>
        </w:rPr>
        <w:t> </w:t>
      </w:r>
      <w:r w:rsidRPr="00490526">
        <w:rPr>
          <w:szCs w:val="24"/>
        </w:rPr>
        <w:t>4.2 para informação sobre utilização pediátrica).</w:t>
      </w:r>
    </w:p>
    <w:p w14:paraId="04230808" w14:textId="77777777" w:rsidR="00511CA7" w:rsidRDefault="00511CA7" w:rsidP="00CF7D91">
      <w:pPr>
        <w:suppressAutoHyphens/>
        <w:rPr>
          <w:szCs w:val="24"/>
        </w:rPr>
      </w:pPr>
    </w:p>
    <w:p w14:paraId="4EF7E04A" w14:textId="77777777" w:rsidR="00CF7D91" w:rsidRDefault="00CF7D91" w:rsidP="00CF7D91">
      <w:pPr>
        <w:suppressAutoHyphens/>
        <w:ind w:left="567" w:hanging="567"/>
        <w:rPr>
          <w:szCs w:val="24"/>
        </w:rPr>
      </w:pPr>
      <w:r>
        <w:rPr>
          <w:b/>
          <w:szCs w:val="24"/>
        </w:rPr>
        <w:t>5.2</w:t>
      </w:r>
      <w:r>
        <w:rPr>
          <w:b/>
          <w:szCs w:val="24"/>
        </w:rPr>
        <w:tab/>
        <w:t>Propriedades farmacocinéticas</w:t>
      </w:r>
    </w:p>
    <w:p w14:paraId="1664585E" w14:textId="77777777" w:rsidR="00CF7D91" w:rsidRDefault="00CF7D91" w:rsidP="00CF7D91">
      <w:pPr>
        <w:suppressAutoHyphens/>
        <w:rPr>
          <w:szCs w:val="24"/>
        </w:rPr>
      </w:pPr>
    </w:p>
    <w:p w14:paraId="229ECDB1" w14:textId="77777777" w:rsidR="00CF7D91" w:rsidRDefault="00CF7D91" w:rsidP="00CF7D91">
      <w:pPr>
        <w:suppressAutoHyphens/>
        <w:rPr>
          <w:szCs w:val="24"/>
          <w:u w:val="single"/>
        </w:rPr>
      </w:pPr>
      <w:r>
        <w:rPr>
          <w:szCs w:val="24"/>
          <w:u w:val="single"/>
        </w:rPr>
        <w:t>Absorção</w:t>
      </w:r>
    </w:p>
    <w:p w14:paraId="4145B3FA" w14:textId="77777777" w:rsidR="00C86EF4" w:rsidRDefault="00C86EF4" w:rsidP="00CF7D91">
      <w:pPr>
        <w:suppressAutoHyphens/>
        <w:rPr>
          <w:szCs w:val="24"/>
        </w:rPr>
      </w:pPr>
    </w:p>
    <w:p w14:paraId="2A164BE6" w14:textId="77777777" w:rsidR="00CF7D91" w:rsidRDefault="00CF7D91" w:rsidP="00CF7D91">
      <w:pPr>
        <w:suppressAutoHyphens/>
        <w:rPr>
          <w:szCs w:val="24"/>
        </w:rPr>
      </w:pPr>
      <w:r>
        <w:rPr>
          <w:szCs w:val="24"/>
        </w:rPr>
        <w:t>A dapagliflozina foi rapidamente e bem absorvida após administração oral. As concentrações plasmáticas máximas da dapagliflozina (C</w:t>
      </w:r>
      <w:r>
        <w:rPr>
          <w:szCs w:val="24"/>
          <w:vertAlign w:val="subscript"/>
        </w:rPr>
        <w:t>max</w:t>
      </w:r>
      <w:r>
        <w:rPr>
          <w:szCs w:val="24"/>
        </w:rPr>
        <w:t>) foram geralmente atingidas num período de 2 horas após administração no estado de jejum. Em estado estacionário, a média geométrica dos valores C</w:t>
      </w:r>
      <w:r>
        <w:rPr>
          <w:szCs w:val="24"/>
          <w:vertAlign w:val="subscript"/>
        </w:rPr>
        <w:t>max</w:t>
      </w:r>
      <w:r>
        <w:rPr>
          <w:szCs w:val="24"/>
        </w:rPr>
        <w:t xml:space="preserve"> e AUC</w:t>
      </w:r>
      <w:r>
        <w:rPr>
          <w:szCs w:val="24"/>
          <w:vertAlign w:val="subscript"/>
        </w:rPr>
        <w:t>τ</w:t>
      </w:r>
      <w:r>
        <w:rPr>
          <w:szCs w:val="24"/>
        </w:rPr>
        <w:t xml:space="preserve"> da dapagliflozina após administração uma vez dia de doses de 10 mg de dapagliflozina foi de 158 ng/ml e 628 ng h/ml, respetivamente. A biodisponibilidade oral absoluta da dapagliflozina após a administração de uma dose de 10 mg é de 78%. A administração com uma refeição rica em gordura diminuiu a C</w:t>
      </w:r>
      <w:r>
        <w:rPr>
          <w:szCs w:val="24"/>
          <w:vertAlign w:val="subscript"/>
        </w:rPr>
        <w:t>max</w:t>
      </w:r>
      <w:r>
        <w:rPr>
          <w:szCs w:val="24"/>
        </w:rPr>
        <w:t xml:space="preserve"> da dapagliflozina até 50% e prolongou o t</w:t>
      </w:r>
      <w:r>
        <w:rPr>
          <w:szCs w:val="24"/>
          <w:vertAlign w:val="subscript"/>
        </w:rPr>
        <w:t>max</w:t>
      </w:r>
      <w:r>
        <w:rPr>
          <w:szCs w:val="24"/>
        </w:rPr>
        <w:t xml:space="preserve"> em aproximadamente 1 hora, mas não alterou a AUC em comparação com o estado de jejum. Estas alterações não são consideradas clinicamente significativas. Assim, Forxiga pode ser administrado com ou sem alimentos.</w:t>
      </w:r>
    </w:p>
    <w:p w14:paraId="346A745F" w14:textId="77777777" w:rsidR="00CF7D91" w:rsidRDefault="00CF7D91" w:rsidP="00CF7D91">
      <w:pPr>
        <w:suppressAutoHyphens/>
        <w:rPr>
          <w:szCs w:val="24"/>
        </w:rPr>
      </w:pPr>
    </w:p>
    <w:p w14:paraId="72FF34BA" w14:textId="77777777" w:rsidR="00CF7D91" w:rsidRDefault="00CF7D91" w:rsidP="00CF7D91">
      <w:pPr>
        <w:suppressAutoHyphens/>
        <w:rPr>
          <w:szCs w:val="24"/>
          <w:u w:val="single"/>
        </w:rPr>
      </w:pPr>
      <w:r>
        <w:rPr>
          <w:szCs w:val="24"/>
          <w:u w:val="single"/>
        </w:rPr>
        <w:t>Distribuição</w:t>
      </w:r>
    </w:p>
    <w:p w14:paraId="4396CA11" w14:textId="77777777" w:rsidR="00C86EF4" w:rsidRDefault="00C86EF4" w:rsidP="00CF7D91">
      <w:pPr>
        <w:suppressAutoHyphens/>
        <w:rPr>
          <w:szCs w:val="24"/>
        </w:rPr>
      </w:pPr>
    </w:p>
    <w:p w14:paraId="0AD2C9D1" w14:textId="77777777" w:rsidR="00CF7D91" w:rsidRDefault="00CF7D91" w:rsidP="00CF7D91">
      <w:pPr>
        <w:suppressAutoHyphens/>
        <w:rPr>
          <w:szCs w:val="24"/>
        </w:rPr>
      </w:pPr>
      <w:r>
        <w:rPr>
          <w:szCs w:val="24"/>
        </w:rPr>
        <w:t>A dapagliflozina liga-se às proteínas em aproximadamente 91%. A ligação às proteínas não é alterada nas várias fases da doença (p.ex. compromisso hepático ou renal). A média em estado estacionário do volume de distribuição da dapagliflozina foi 118 litros.</w:t>
      </w:r>
    </w:p>
    <w:p w14:paraId="53951005" w14:textId="77777777" w:rsidR="00CF7D91" w:rsidRDefault="00CF7D91" w:rsidP="00CF7D91">
      <w:pPr>
        <w:suppressAutoHyphens/>
        <w:rPr>
          <w:szCs w:val="24"/>
        </w:rPr>
      </w:pPr>
    </w:p>
    <w:p w14:paraId="18947965" w14:textId="77777777" w:rsidR="00CF7D91" w:rsidRDefault="00CF7D91" w:rsidP="00CF7D91">
      <w:pPr>
        <w:suppressAutoHyphens/>
        <w:rPr>
          <w:szCs w:val="24"/>
          <w:u w:val="single"/>
        </w:rPr>
      </w:pPr>
      <w:r>
        <w:rPr>
          <w:szCs w:val="24"/>
          <w:u w:val="single"/>
        </w:rPr>
        <w:t>Biotransformação</w:t>
      </w:r>
    </w:p>
    <w:p w14:paraId="1301C88C" w14:textId="77777777" w:rsidR="00C86EF4" w:rsidRDefault="00C86EF4" w:rsidP="00CF7D91">
      <w:pPr>
        <w:suppressAutoHyphens/>
        <w:rPr>
          <w:szCs w:val="24"/>
        </w:rPr>
      </w:pPr>
    </w:p>
    <w:p w14:paraId="467766D2" w14:textId="77777777" w:rsidR="00CF7D91" w:rsidRDefault="00CF7D91" w:rsidP="00CF7D91">
      <w:pPr>
        <w:suppressAutoHyphens/>
        <w:rPr>
          <w:szCs w:val="24"/>
        </w:rPr>
      </w:pPr>
      <w:r>
        <w:rPr>
          <w:szCs w:val="24"/>
        </w:rPr>
        <w:t>A dapagliflozina é extensamente metabolisada, primariamente para produzir dapagliflozina 3</w:t>
      </w:r>
      <w:r>
        <w:rPr>
          <w:szCs w:val="24"/>
        </w:rPr>
        <w:noBreakHyphen/>
        <w:t>O</w:t>
      </w:r>
      <w:r>
        <w:rPr>
          <w:szCs w:val="24"/>
        </w:rPr>
        <w:noBreakHyphen/>
        <w:t>glucuronido, que é um metabolito inativo. A dapagliflozina 3</w:t>
      </w:r>
      <w:r>
        <w:rPr>
          <w:szCs w:val="24"/>
        </w:rPr>
        <w:noBreakHyphen/>
        <w:t>O</w:t>
      </w:r>
      <w:r>
        <w:rPr>
          <w:szCs w:val="24"/>
        </w:rPr>
        <w:noBreakHyphen/>
        <w:t>glucuronido ou outros metabolitos não contribuem para os efeitos hipoglicemiantes. A formação de dapagliflozina 3</w:t>
      </w:r>
      <w:r>
        <w:rPr>
          <w:szCs w:val="24"/>
        </w:rPr>
        <w:noBreakHyphen/>
        <w:t>O</w:t>
      </w:r>
      <w:r>
        <w:rPr>
          <w:szCs w:val="24"/>
        </w:rPr>
        <w:noBreakHyphen/>
        <w:t>glucuronido é mediada pela UGT1A9, uma enzima presente no fígado e rim, e o metabolismo mediado pelo CYP foi uma via menor de eliminação nos humanos.</w:t>
      </w:r>
    </w:p>
    <w:p w14:paraId="6DB05676" w14:textId="77777777" w:rsidR="00CF7D91" w:rsidRDefault="00CF7D91" w:rsidP="00CF7D91">
      <w:pPr>
        <w:suppressAutoHyphens/>
        <w:rPr>
          <w:szCs w:val="24"/>
        </w:rPr>
      </w:pPr>
    </w:p>
    <w:p w14:paraId="20F1D458" w14:textId="77777777" w:rsidR="00CF7D91" w:rsidRDefault="00CF7D91" w:rsidP="00CF7D91">
      <w:pPr>
        <w:suppressAutoHyphens/>
        <w:rPr>
          <w:szCs w:val="24"/>
          <w:u w:val="single"/>
        </w:rPr>
      </w:pPr>
      <w:r>
        <w:rPr>
          <w:szCs w:val="24"/>
          <w:u w:val="single"/>
        </w:rPr>
        <w:t>Eliminação</w:t>
      </w:r>
    </w:p>
    <w:p w14:paraId="786C07F6" w14:textId="77777777" w:rsidR="00C86EF4" w:rsidRDefault="00C86EF4" w:rsidP="00CF7D91">
      <w:pPr>
        <w:suppressAutoHyphens/>
        <w:rPr>
          <w:szCs w:val="24"/>
        </w:rPr>
      </w:pPr>
    </w:p>
    <w:p w14:paraId="637A59F5" w14:textId="77777777" w:rsidR="00CF7D91" w:rsidRDefault="00CF7D91" w:rsidP="00CF7D91">
      <w:pPr>
        <w:suppressAutoHyphens/>
        <w:rPr>
          <w:szCs w:val="24"/>
        </w:rPr>
      </w:pPr>
      <w:r>
        <w:rPr>
          <w:szCs w:val="24"/>
        </w:rPr>
        <w:t>A média de semivida (t</w:t>
      </w:r>
      <w:r>
        <w:rPr>
          <w:szCs w:val="24"/>
          <w:vertAlign w:val="subscript"/>
        </w:rPr>
        <w:t>1/2</w:t>
      </w:r>
      <w:r>
        <w:rPr>
          <w:szCs w:val="24"/>
        </w:rPr>
        <w:t xml:space="preserve">) terminal plasmática para a dapagliflozina foi de 12,9 horas após uma dose oral única de dapagliflozina 10 mg em indivíduos saudáveis. A média de depuração total sistémica da dapagliflozina administrada por via intravenosa foi de 207 ml/min. A dapagliflozina e os seus metabolitos são eliminados primariamente por excreção pelas vias urinárias, sendo menos de 2% na </w:t>
      </w:r>
      <w:r>
        <w:rPr>
          <w:szCs w:val="24"/>
        </w:rPr>
        <w:lastRenderedPageBreak/>
        <w:t>forma de dapagliflozina inalterada. Após administração de uma dose de 50 mg de dapagliflozina</w:t>
      </w:r>
      <w:r>
        <w:rPr>
          <w:szCs w:val="24"/>
        </w:rPr>
        <w:noBreakHyphen/>
        <w:t>[C</w:t>
      </w:r>
      <w:r>
        <w:rPr>
          <w:szCs w:val="24"/>
          <w:vertAlign w:val="superscript"/>
        </w:rPr>
        <w:t>14</w:t>
      </w:r>
      <w:r>
        <w:rPr>
          <w:szCs w:val="24"/>
        </w:rPr>
        <w:t>], 96% foi recuperado, 75% na urina e 21% nas fezes. Nas fezes, aproximadamente 15% da dose foi excretada na forma de fármaco de origem.</w:t>
      </w:r>
    </w:p>
    <w:p w14:paraId="67D9F3ED" w14:textId="77777777" w:rsidR="00CF7D91" w:rsidRDefault="00CF7D91" w:rsidP="00CF7D91">
      <w:pPr>
        <w:suppressAutoHyphens/>
        <w:rPr>
          <w:szCs w:val="24"/>
        </w:rPr>
      </w:pPr>
    </w:p>
    <w:p w14:paraId="2F6FC8D4" w14:textId="77777777" w:rsidR="00CF7D91" w:rsidRDefault="00CF7D91" w:rsidP="00F66D44">
      <w:pPr>
        <w:keepNext/>
        <w:suppressAutoHyphens/>
        <w:rPr>
          <w:szCs w:val="24"/>
          <w:u w:val="single"/>
        </w:rPr>
      </w:pPr>
      <w:r>
        <w:rPr>
          <w:szCs w:val="24"/>
          <w:u w:val="single"/>
        </w:rPr>
        <w:t>Linearidade</w:t>
      </w:r>
    </w:p>
    <w:p w14:paraId="6E783EE9" w14:textId="77777777" w:rsidR="00C86EF4" w:rsidRDefault="00C86EF4" w:rsidP="00F66D44">
      <w:pPr>
        <w:keepNext/>
        <w:suppressAutoHyphens/>
        <w:rPr>
          <w:szCs w:val="24"/>
        </w:rPr>
      </w:pPr>
    </w:p>
    <w:p w14:paraId="16125EF1" w14:textId="77777777" w:rsidR="00CF7D91" w:rsidRDefault="00CF7D91" w:rsidP="00CF7D91">
      <w:pPr>
        <w:suppressAutoHyphens/>
        <w:rPr>
          <w:szCs w:val="24"/>
        </w:rPr>
      </w:pPr>
      <w:r>
        <w:rPr>
          <w:szCs w:val="24"/>
        </w:rPr>
        <w:t>A exposição à dapagliflozina aumentou proporcionalmente com o aumento da dose da dapagliflozina ao longo do intervalo 0,1 a 500 mg e a sua farmacocinética não sofreu alterações ao longo do tempo após doses diárias repetidas até 24 semanas.</w:t>
      </w:r>
    </w:p>
    <w:p w14:paraId="59D10569" w14:textId="77777777" w:rsidR="00CF7D91" w:rsidRDefault="00CF7D91" w:rsidP="00CF7D91">
      <w:pPr>
        <w:suppressAutoHyphens/>
        <w:rPr>
          <w:szCs w:val="24"/>
        </w:rPr>
      </w:pPr>
    </w:p>
    <w:p w14:paraId="42C98062" w14:textId="77777777" w:rsidR="00CF7D91" w:rsidRDefault="00CF7D91" w:rsidP="00CF7D91">
      <w:pPr>
        <w:suppressAutoHyphens/>
        <w:rPr>
          <w:szCs w:val="24"/>
          <w:u w:val="single"/>
        </w:rPr>
      </w:pPr>
      <w:r>
        <w:rPr>
          <w:szCs w:val="24"/>
          <w:u w:val="single"/>
        </w:rPr>
        <w:t>Populações especiais</w:t>
      </w:r>
    </w:p>
    <w:p w14:paraId="474F1761" w14:textId="77777777" w:rsidR="00C86EF4" w:rsidRPr="00F66D44" w:rsidRDefault="00C86EF4" w:rsidP="00CF7D91">
      <w:pPr>
        <w:suppressAutoHyphens/>
        <w:rPr>
          <w:szCs w:val="24"/>
        </w:rPr>
      </w:pPr>
    </w:p>
    <w:p w14:paraId="4040ADAB" w14:textId="77777777" w:rsidR="00CF7D91" w:rsidRDefault="00CF7D91" w:rsidP="00CF7D91">
      <w:pPr>
        <w:suppressAutoHyphens/>
        <w:rPr>
          <w:i/>
          <w:iCs/>
          <w:szCs w:val="24"/>
          <w:u w:val="single"/>
        </w:rPr>
      </w:pPr>
      <w:r>
        <w:rPr>
          <w:i/>
          <w:iCs/>
          <w:szCs w:val="24"/>
          <w:u w:val="single"/>
        </w:rPr>
        <w:t>Compromisso renal</w:t>
      </w:r>
    </w:p>
    <w:p w14:paraId="0C535343" w14:textId="77777777" w:rsidR="00CF7D91" w:rsidRDefault="00CF7D91" w:rsidP="00CF7D91">
      <w:pPr>
        <w:suppressAutoHyphens/>
        <w:rPr>
          <w:szCs w:val="24"/>
        </w:rPr>
      </w:pPr>
      <w:r>
        <w:rPr>
          <w:szCs w:val="24"/>
        </w:rPr>
        <w:t xml:space="preserve">Em estado estacionário (dapagliflozina 20 mg, uma vez dia, durante 7 dias), indivíduos com diabetes </w:t>
      </w:r>
      <w:r w:rsidRPr="009407B3">
        <w:rPr>
          <w:i/>
          <w:szCs w:val="24"/>
        </w:rPr>
        <w:t>mellitus</w:t>
      </w:r>
      <w:r>
        <w:rPr>
          <w:szCs w:val="24"/>
        </w:rPr>
        <w:t xml:space="preserve"> tipo 2 e compromisso renal ligeiro, moderado ou grave (determinado por depuração plasmática iohexol) tinham médias superiores de exposição sistémica da dapagliflozina em 32%, 60% e 87%, respetivamente, do que os indivíduos com diabetes </w:t>
      </w:r>
      <w:r w:rsidRPr="009407B3">
        <w:rPr>
          <w:i/>
          <w:szCs w:val="24"/>
        </w:rPr>
        <w:t>mellitus</w:t>
      </w:r>
      <w:r>
        <w:rPr>
          <w:szCs w:val="24"/>
        </w:rPr>
        <w:t xml:space="preserve"> tipo 2 e função renal normal. Em estado estacionário, a excreção urinária de glucose 24 horas foi altamente dependente da função renal e foram excretadas 85, 52, 18 e 11 g de glucose/dia por indivíduos com diabetes </w:t>
      </w:r>
      <w:r w:rsidRPr="009407B3">
        <w:rPr>
          <w:i/>
          <w:szCs w:val="24"/>
        </w:rPr>
        <w:t>mellitus</w:t>
      </w:r>
      <w:r>
        <w:rPr>
          <w:szCs w:val="24"/>
        </w:rPr>
        <w:t xml:space="preserve"> tipo 2 e função renal normal ou compromisso renal ligeiro, moderado ou grave, respetivamente. O impacto da hemodiálise na exposição à dapagliflozina não é conhecido.</w:t>
      </w:r>
      <w:r w:rsidR="006127A5">
        <w:rPr>
          <w:szCs w:val="24"/>
        </w:rPr>
        <w:t xml:space="preserve"> </w:t>
      </w:r>
      <w:r w:rsidR="006127A5" w:rsidRPr="00771EC8">
        <w:rPr>
          <w:szCs w:val="24"/>
        </w:rPr>
        <w:t xml:space="preserve">O efeito da função renal </w:t>
      </w:r>
      <w:r w:rsidR="006127A5">
        <w:rPr>
          <w:szCs w:val="24"/>
        </w:rPr>
        <w:t xml:space="preserve">reduzida </w:t>
      </w:r>
      <w:r w:rsidR="006127A5" w:rsidRPr="00771EC8">
        <w:rPr>
          <w:szCs w:val="24"/>
        </w:rPr>
        <w:t>na exposição sist</w:t>
      </w:r>
      <w:r w:rsidR="006127A5">
        <w:rPr>
          <w:szCs w:val="24"/>
        </w:rPr>
        <w:t>é</w:t>
      </w:r>
      <w:r w:rsidR="006127A5" w:rsidRPr="00771EC8">
        <w:rPr>
          <w:szCs w:val="24"/>
        </w:rPr>
        <w:t xml:space="preserve">mica foi avaliado </w:t>
      </w:r>
      <w:r w:rsidR="006127A5">
        <w:rPr>
          <w:szCs w:val="24"/>
        </w:rPr>
        <w:t>num</w:t>
      </w:r>
      <w:r w:rsidR="006127A5" w:rsidRPr="00771EC8">
        <w:rPr>
          <w:szCs w:val="24"/>
        </w:rPr>
        <w:t xml:space="preserve"> modelo farmacocinético populacional. Consistente com os resultados anteriores, o modelo de AUC previsto foi maior em </w:t>
      </w:r>
      <w:r w:rsidR="006127A5">
        <w:rPr>
          <w:szCs w:val="24"/>
        </w:rPr>
        <w:t>doentes</w:t>
      </w:r>
      <w:r w:rsidR="006127A5" w:rsidRPr="00771EC8">
        <w:rPr>
          <w:szCs w:val="24"/>
        </w:rPr>
        <w:t xml:space="preserve"> com doença renal cr</w:t>
      </w:r>
      <w:r w:rsidR="006127A5">
        <w:rPr>
          <w:szCs w:val="24"/>
        </w:rPr>
        <w:t>ó</w:t>
      </w:r>
      <w:r w:rsidR="006127A5" w:rsidRPr="00771EC8">
        <w:rPr>
          <w:szCs w:val="24"/>
        </w:rPr>
        <w:t xml:space="preserve">nica em comparação com </w:t>
      </w:r>
      <w:r w:rsidR="006127A5">
        <w:rPr>
          <w:szCs w:val="24"/>
        </w:rPr>
        <w:t>doentes</w:t>
      </w:r>
      <w:r w:rsidR="006127A5" w:rsidRPr="00771EC8">
        <w:rPr>
          <w:szCs w:val="24"/>
        </w:rPr>
        <w:t xml:space="preserve"> com função renal normal, e não foi significativamente diferente em </w:t>
      </w:r>
      <w:r w:rsidR="006127A5">
        <w:rPr>
          <w:szCs w:val="24"/>
        </w:rPr>
        <w:t>doentes</w:t>
      </w:r>
      <w:r w:rsidR="006127A5" w:rsidRPr="00771EC8">
        <w:rPr>
          <w:szCs w:val="24"/>
        </w:rPr>
        <w:t xml:space="preserve"> com doença renal cr</w:t>
      </w:r>
      <w:r w:rsidR="006127A5">
        <w:rPr>
          <w:szCs w:val="24"/>
        </w:rPr>
        <w:t>ó</w:t>
      </w:r>
      <w:r w:rsidR="006127A5" w:rsidRPr="00771EC8">
        <w:rPr>
          <w:szCs w:val="24"/>
        </w:rPr>
        <w:t xml:space="preserve">nica com diabetes </w:t>
      </w:r>
      <w:r w:rsidR="006127A5" w:rsidRPr="007D5A59">
        <w:rPr>
          <w:i/>
          <w:iCs/>
          <w:szCs w:val="24"/>
        </w:rPr>
        <w:t>mellitus</w:t>
      </w:r>
      <w:r w:rsidR="006127A5" w:rsidRPr="00771EC8">
        <w:rPr>
          <w:szCs w:val="24"/>
        </w:rPr>
        <w:t xml:space="preserve"> tipo</w:t>
      </w:r>
      <w:r w:rsidR="006127A5">
        <w:rPr>
          <w:szCs w:val="24"/>
        </w:rPr>
        <w:t> </w:t>
      </w:r>
      <w:r w:rsidR="006127A5" w:rsidRPr="00771EC8">
        <w:rPr>
          <w:szCs w:val="24"/>
        </w:rPr>
        <w:t>2 e sem diabetes.</w:t>
      </w:r>
    </w:p>
    <w:p w14:paraId="73ADF885" w14:textId="77777777" w:rsidR="00CF7D91" w:rsidRDefault="00CF7D91" w:rsidP="00CF7D91">
      <w:pPr>
        <w:suppressAutoHyphens/>
        <w:rPr>
          <w:szCs w:val="24"/>
        </w:rPr>
      </w:pPr>
    </w:p>
    <w:p w14:paraId="7423F595" w14:textId="77777777" w:rsidR="00CF7D91" w:rsidRDefault="00CF7D91" w:rsidP="00CF7D91">
      <w:pPr>
        <w:suppressAutoHyphens/>
        <w:rPr>
          <w:i/>
          <w:iCs/>
          <w:szCs w:val="24"/>
          <w:u w:val="single"/>
        </w:rPr>
      </w:pPr>
      <w:r>
        <w:rPr>
          <w:i/>
          <w:iCs/>
          <w:szCs w:val="24"/>
          <w:u w:val="single"/>
        </w:rPr>
        <w:t>Compromisso hepático</w:t>
      </w:r>
    </w:p>
    <w:p w14:paraId="22914B4B" w14:textId="77777777" w:rsidR="00CF7D91" w:rsidRDefault="00CF7D91" w:rsidP="00CF7D91">
      <w:pPr>
        <w:suppressAutoHyphens/>
        <w:rPr>
          <w:szCs w:val="24"/>
        </w:rPr>
      </w:pPr>
      <w:r>
        <w:rPr>
          <w:szCs w:val="24"/>
        </w:rPr>
        <w:t>Em indivíduos com compromisso hepático ligeiro ou moderado (classe Child</w:t>
      </w:r>
      <w:r>
        <w:rPr>
          <w:szCs w:val="24"/>
        </w:rPr>
        <w:noBreakHyphen/>
        <w:t>Pugh A e B), a média da C</w:t>
      </w:r>
      <w:r>
        <w:rPr>
          <w:szCs w:val="24"/>
          <w:vertAlign w:val="subscript"/>
        </w:rPr>
        <w:t>max</w:t>
      </w:r>
      <w:r>
        <w:rPr>
          <w:szCs w:val="24"/>
        </w:rPr>
        <w:t xml:space="preserve"> e AUC da dapagliflozina era mais elevada em 12% e 36%, respetivamente, em comparação com indivíduos controlo saudáveis. Estas diferenças não foram consideradas clinicamente significativas. Em indivíduos com compromisso hepático grave (classe Child</w:t>
      </w:r>
      <w:r>
        <w:rPr>
          <w:szCs w:val="24"/>
        </w:rPr>
        <w:noBreakHyphen/>
        <w:t>Pugh C) as médias da C</w:t>
      </w:r>
      <w:r>
        <w:rPr>
          <w:szCs w:val="24"/>
          <w:vertAlign w:val="subscript"/>
        </w:rPr>
        <w:t>max</w:t>
      </w:r>
      <w:r>
        <w:rPr>
          <w:szCs w:val="24"/>
        </w:rPr>
        <w:t xml:space="preserve"> e AUC da dapagliflozina foram 40% e 67% superiores do que os controlos saudáveis, respetivamente.</w:t>
      </w:r>
    </w:p>
    <w:p w14:paraId="3B0240F5" w14:textId="77777777" w:rsidR="00CF7D91" w:rsidRDefault="00CF7D91" w:rsidP="00CF7D91">
      <w:pPr>
        <w:suppressAutoHyphens/>
        <w:rPr>
          <w:szCs w:val="24"/>
        </w:rPr>
      </w:pPr>
    </w:p>
    <w:p w14:paraId="6082C022" w14:textId="77777777" w:rsidR="00CF7D91" w:rsidRDefault="00CF7D91" w:rsidP="00CF7D91">
      <w:pPr>
        <w:suppressAutoHyphens/>
        <w:rPr>
          <w:i/>
          <w:iCs/>
          <w:szCs w:val="24"/>
          <w:u w:val="single"/>
        </w:rPr>
      </w:pPr>
      <w:r>
        <w:rPr>
          <w:i/>
          <w:iCs/>
          <w:szCs w:val="24"/>
          <w:u w:val="single"/>
        </w:rPr>
        <w:t>Idosos (≥ 65 anos)</w:t>
      </w:r>
    </w:p>
    <w:p w14:paraId="1311BCFC" w14:textId="77777777" w:rsidR="00CF7D91" w:rsidRDefault="00CF7D91" w:rsidP="00CF7D91">
      <w:pPr>
        <w:suppressAutoHyphens/>
        <w:rPr>
          <w:szCs w:val="24"/>
        </w:rPr>
      </w:pPr>
      <w:r>
        <w:rPr>
          <w:szCs w:val="24"/>
        </w:rPr>
        <w:t>Não existe aumento clinicamente significativo na exposição baseado apenas na idade em indivíduos até aos 70 anos de idade. Contudo, um aumento na exposição devido à diminuição da função renal relacionado com a idade pode ser esperado. Não existem dados suficientes para permitir conclusões relativamente à exposição em doentes com idade &gt; 70 anos.</w:t>
      </w:r>
    </w:p>
    <w:p w14:paraId="2A8BC0DA" w14:textId="77777777" w:rsidR="00CF7D91" w:rsidRDefault="00CF7D91" w:rsidP="00CF7D91">
      <w:pPr>
        <w:suppressAutoHyphens/>
        <w:rPr>
          <w:szCs w:val="24"/>
        </w:rPr>
      </w:pPr>
    </w:p>
    <w:p w14:paraId="4E72329A" w14:textId="77777777" w:rsidR="00CF7D91" w:rsidRDefault="00CF7D91" w:rsidP="00CF7D91">
      <w:pPr>
        <w:suppressAutoHyphens/>
        <w:rPr>
          <w:i/>
          <w:iCs/>
          <w:szCs w:val="24"/>
          <w:u w:val="single"/>
        </w:rPr>
      </w:pPr>
      <w:r>
        <w:rPr>
          <w:i/>
          <w:iCs/>
          <w:szCs w:val="24"/>
          <w:u w:val="single"/>
        </w:rPr>
        <w:t>População pediátrica</w:t>
      </w:r>
    </w:p>
    <w:p w14:paraId="0E0C1BC2" w14:textId="77777777" w:rsidR="00CF7D91" w:rsidRDefault="00CF7D91" w:rsidP="00CF7D91">
      <w:pPr>
        <w:suppressAutoHyphens/>
        <w:rPr>
          <w:szCs w:val="24"/>
        </w:rPr>
      </w:pPr>
      <w:r>
        <w:rPr>
          <w:szCs w:val="24"/>
        </w:rPr>
        <w:t xml:space="preserve">A farmacocinética </w:t>
      </w:r>
      <w:r w:rsidR="007C6653">
        <w:rPr>
          <w:szCs w:val="24"/>
        </w:rPr>
        <w:t xml:space="preserve">e a farmacodinâmica (glicosúria) em crianças com diabetes </w:t>
      </w:r>
      <w:r w:rsidR="007C6653" w:rsidRPr="00C90BE1">
        <w:rPr>
          <w:i/>
          <w:iCs/>
          <w:szCs w:val="24"/>
        </w:rPr>
        <w:t>mellitus</w:t>
      </w:r>
      <w:r w:rsidR="007C6653">
        <w:rPr>
          <w:szCs w:val="24"/>
        </w:rPr>
        <w:t xml:space="preserve"> tipo 2 </w:t>
      </w:r>
      <w:r w:rsidR="007D7469">
        <w:rPr>
          <w:szCs w:val="24"/>
        </w:rPr>
        <w:t xml:space="preserve">com idade </w:t>
      </w:r>
      <w:r w:rsidR="000D0ECD">
        <w:rPr>
          <w:szCs w:val="24"/>
        </w:rPr>
        <w:t>entre</w:t>
      </w:r>
      <w:r w:rsidR="007C6653">
        <w:rPr>
          <w:szCs w:val="24"/>
        </w:rPr>
        <w:t xml:space="preserve"> 10</w:t>
      </w:r>
      <w:r w:rsidR="000D0ECD">
        <w:rPr>
          <w:szCs w:val="24"/>
        </w:rPr>
        <w:noBreakHyphen/>
      </w:r>
      <w:r w:rsidR="007C6653" w:rsidRPr="00C90BE1">
        <w:t>17</w:t>
      </w:r>
      <w:r w:rsidR="000D0ECD">
        <w:t> </w:t>
      </w:r>
      <w:r w:rsidR="007C6653">
        <w:t>anos foram semelhante</w:t>
      </w:r>
      <w:r w:rsidR="00831258">
        <w:t>s</w:t>
      </w:r>
      <w:r w:rsidR="007C6653">
        <w:t xml:space="preserve"> às observ</w:t>
      </w:r>
      <w:r w:rsidR="00831258">
        <w:t>a</w:t>
      </w:r>
      <w:r w:rsidR="007C6653">
        <w:t xml:space="preserve">das em adultos </w:t>
      </w:r>
      <w:r w:rsidR="00831258">
        <w:t xml:space="preserve">com </w:t>
      </w:r>
      <w:r w:rsidR="007C6653">
        <w:rPr>
          <w:szCs w:val="24"/>
        </w:rPr>
        <w:t xml:space="preserve">diabetes </w:t>
      </w:r>
      <w:r w:rsidR="007C6653" w:rsidRPr="00FE78A9">
        <w:rPr>
          <w:i/>
          <w:iCs/>
          <w:szCs w:val="24"/>
        </w:rPr>
        <w:t>mellitus</w:t>
      </w:r>
      <w:r w:rsidR="007C6653">
        <w:rPr>
          <w:szCs w:val="24"/>
        </w:rPr>
        <w:t xml:space="preserve"> tipo 2.</w:t>
      </w:r>
    </w:p>
    <w:p w14:paraId="0191A4D7" w14:textId="77777777" w:rsidR="00CF7D91" w:rsidRDefault="00CF7D91" w:rsidP="00CF7D91">
      <w:pPr>
        <w:suppressAutoHyphens/>
        <w:rPr>
          <w:szCs w:val="24"/>
        </w:rPr>
      </w:pPr>
    </w:p>
    <w:p w14:paraId="4B6D8AE5" w14:textId="77777777" w:rsidR="00CF7D91" w:rsidRDefault="00CF7D91" w:rsidP="00CF7D91">
      <w:pPr>
        <w:suppressAutoHyphens/>
        <w:rPr>
          <w:i/>
          <w:iCs/>
          <w:szCs w:val="24"/>
          <w:u w:val="single"/>
        </w:rPr>
      </w:pPr>
      <w:r>
        <w:rPr>
          <w:i/>
          <w:iCs/>
          <w:szCs w:val="24"/>
          <w:u w:val="single"/>
        </w:rPr>
        <w:t>Género</w:t>
      </w:r>
    </w:p>
    <w:p w14:paraId="44765546" w14:textId="77777777" w:rsidR="00CF7D91" w:rsidRDefault="00CF7D91" w:rsidP="00CF7D91">
      <w:pPr>
        <w:suppressAutoHyphens/>
        <w:rPr>
          <w:szCs w:val="24"/>
        </w:rPr>
      </w:pPr>
      <w:r>
        <w:rPr>
          <w:szCs w:val="24"/>
        </w:rPr>
        <w:t>Calcula</w:t>
      </w:r>
      <w:r>
        <w:rPr>
          <w:szCs w:val="24"/>
        </w:rPr>
        <w:noBreakHyphen/>
        <w:t>se que a AUC</w:t>
      </w:r>
      <w:r>
        <w:rPr>
          <w:szCs w:val="24"/>
          <w:vertAlign w:val="subscript"/>
        </w:rPr>
        <w:t>ss</w:t>
      </w:r>
      <w:r>
        <w:rPr>
          <w:szCs w:val="24"/>
        </w:rPr>
        <w:t xml:space="preserve"> média da dapagliflozina </w:t>
      </w:r>
      <w:r w:rsidR="00EA564C">
        <w:rPr>
          <w:szCs w:val="24"/>
        </w:rPr>
        <w:t>no sexo feminino</w:t>
      </w:r>
      <w:r>
        <w:rPr>
          <w:szCs w:val="24"/>
        </w:rPr>
        <w:t xml:space="preserve"> seja 22% mais elevada do que no</w:t>
      </w:r>
      <w:r w:rsidR="00EA564C">
        <w:rPr>
          <w:szCs w:val="24"/>
        </w:rPr>
        <w:t xml:space="preserve"> sexo masculino</w:t>
      </w:r>
      <w:r>
        <w:rPr>
          <w:szCs w:val="24"/>
        </w:rPr>
        <w:t>.</w:t>
      </w:r>
    </w:p>
    <w:p w14:paraId="0AB23AD2" w14:textId="77777777" w:rsidR="00CF7D91" w:rsidRDefault="00CF7D91" w:rsidP="00CF7D91">
      <w:pPr>
        <w:suppressAutoHyphens/>
        <w:rPr>
          <w:szCs w:val="24"/>
        </w:rPr>
      </w:pPr>
    </w:p>
    <w:p w14:paraId="72873C57" w14:textId="77777777" w:rsidR="00CF7D91" w:rsidRDefault="00CF7D91" w:rsidP="00CF7D91">
      <w:pPr>
        <w:suppressAutoHyphens/>
        <w:rPr>
          <w:i/>
          <w:iCs/>
          <w:szCs w:val="24"/>
          <w:u w:val="single"/>
        </w:rPr>
      </w:pPr>
      <w:r>
        <w:rPr>
          <w:i/>
          <w:iCs/>
          <w:szCs w:val="24"/>
          <w:u w:val="single"/>
        </w:rPr>
        <w:t>Raça</w:t>
      </w:r>
    </w:p>
    <w:p w14:paraId="4922BC55" w14:textId="77777777" w:rsidR="00CF7D91" w:rsidRDefault="00CF7D91" w:rsidP="00CF7D91">
      <w:pPr>
        <w:suppressAutoHyphens/>
        <w:rPr>
          <w:szCs w:val="24"/>
        </w:rPr>
      </w:pPr>
      <w:r>
        <w:rPr>
          <w:szCs w:val="24"/>
        </w:rPr>
        <w:t>Não existiram diferenças clinicamente relevantes nas exposições sistémicas entre as raças caucasiana, negra ou asiática.</w:t>
      </w:r>
    </w:p>
    <w:p w14:paraId="549FE3EA" w14:textId="77777777" w:rsidR="00CF7D91" w:rsidRDefault="00CF7D91" w:rsidP="00CF7D91">
      <w:pPr>
        <w:suppressAutoHyphens/>
        <w:rPr>
          <w:szCs w:val="24"/>
        </w:rPr>
      </w:pPr>
    </w:p>
    <w:p w14:paraId="14F77C73" w14:textId="77777777" w:rsidR="00CF7D91" w:rsidRDefault="00CF7D91" w:rsidP="00CF7D91">
      <w:pPr>
        <w:suppressAutoHyphens/>
        <w:rPr>
          <w:i/>
          <w:iCs/>
          <w:szCs w:val="24"/>
          <w:u w:val="single"/>
        </w:rPr>
      </w:pPr>
      <w:r>
        <w:rPr>
          <w:i/>
          <w:iCs/>
          <w:szCs w:val="24"/>
          <w:u w:val="single"/>
        </w:rPr>
        <w:t>Peso corporal</w:t>
      </w:r>
    </w:p>
    <w:p w14:paraId="756E0597" w14:textId="77777777" w:rsidR="00CF7D91" w:rsidRDefault="00CF7D91" w:rsidP="00CF7D91">
      <w:pPr>
        <w:suppressAutoHyphens/>
        <w:rPr>
          <w:szCs w:val="24"/>
        </w:rPr>
      </w:pPr>
      <w:r>
        <w:rPr>
          <w:szCs w:val="24"/>
        </w:rPr>
        <w:t>Foi observada diminuição da exposição à dapagliflozina com o aumento de peso. Consequentemente, doentes com baixo peso podem de alguma forma sofrer um aumento da exposição e doentes com peso elevado podem de alguma forma sofrer diminuição da exposição. Contudo, as diferenças na exposição não foram consideradas clinicamente significativas.</w:t>
      </w:r>
    </w:p>
    <w:p w14:paraId="18D96C71" w14:textId="77777777" w:rsidR="00CF7D91" w:rsidRDefault="00CF7D91" w:rsidP="00CF7D91">
      <w:pPr>
        <w:suppressAutoHyphens/>
        <w:rPr>
          <w:szCs w:val="24"/>
        </w:rPr>
      </w:pPr>
    </w:p>
    <w:p w14:paraId="6821E4D2" w14:textId="77777777" w:rsidR="00CF7D91" w:rsidRDefault="00CF7D91" w:rsidP="00CF7D91">
      <w:pPr>
        <w:suppressAutoHyphens/>
        <w:ind w:left="567" w:hanging="567"/>
        <w:rPr>
          <w:b/>
          <w:szCs w:val="24"/>
        </w:rPr>
      </w:pPr>
      <w:r>
        <w:rPr>
          <w:b/>
          <w:szCs w:val="24"/>
        </w:rPr>
        <w:lastRenderedPageBreak/>
        <w:t>5.3</w:t>
      </w:r>
      <w:r>
        <w:rPr>
          <w:b/>
          <w:szCs w:val="24"/>
        </w:rPr>
        <w:tab/>
        <w:t>Dados de segurança pré-clínica</w:t>
      </w:r>
    </w:p>
    <w:p w14:paraId="775427D9" w14:textId="77777777" w:rsidR="00CF7D91" w:rsidRDefault="00CF7D91" w:rsidP="00CF7D91">
      <w:pPr>
        <w:rPr>
          <w:szCs w:val="24"/>
        </w:rPr>
      </w:pPr>
    </w:p>
    <w:p w14:paraId="7289AEAF" w14:textId="77777777" w:rsidR="00CF7D91" w:rsidRDefault="00CF7D91" w:rsidP="00CF7D91">
      <w:pPr>
        <w:rPr>
          <w:szCs w:val="24"/>
        </w:rPr>
      </w:pPr>
      <w:r>
        <w:rPr>
          <w:szCs w:val="24"/>
        </w:rPr>
        <w:t>Os dados não clínicos não revelam riscos especiais para o ser humano, segundo os estudos convencionais de farmacologia de segurança, toxicidade de dose repetida, genotoxicidade, potencial carcinogénico e fertilidade. A dapagliflozina não induziu tumores quer em murganhos ou ratos em quaisquer das doses avaliadas nos estudos de carcinogenicidade a dois</w:t>
      </w:r>
      <w:r>
        <w:rPr>
          <w:szCs w:val="24"/>
        </w:rPr>
        <w:noBreakHyphen/>
        <w:t>anos.</w:t>
      </w:r>
    </w:p>
    <w:p w14:paraId="26FF5D59" w14:textId="77777777" w:rsidR="00CF7D91" w:rsidRDefault="00CF7D91" w:rsidP="00CF7D91">
      <w:pPr>
        <w:rPr>
          <w:szCs w:val="24"/>
        </w:rPr>
      </w:pPr>
    </w:p>
    <w:p w14:paraId="2DACD6DB" w14:textId="77777777" w:rsidR="00CF7D91" w:rsidRDefault="00CF7D91" w:rsidP="00F66D44">
      <w:pPr>
        <w:keepNext/>
        <w:rPr>
          <w:szCs w:val="24"/>
          <w:u w:val="single"/>
        </w:rPr>
      </w:pPr>
      <w:r>
        <w:rPr>
          <w:szCs w:val="24"/>
          <w:u w:val="single"/>
        </w:rPr>
        <w:t>Toxicidade reprodutiva e no desenvolvimento</w:t>
      </w:r>
    </w:p>
    <w:p w14:paraId="5ABB59E3" w14:textId="77777777" w:rsidR="00C86EF4" w:rsidRDefault="00C86EF4" w:rsidP="00F66D44">
      <w:pPr>
        <w:keepNext/>
        <w:rPr>
          <w:szCs w:val="24"/>
        </w:rPr>
      </w:pPr>
    </w:p>
    <w:p w14:paraId="60743A7F" w14:textId="77777777" w:rsidR="00CF7D91" w:rsidRDefault="00CF7D91" w:rsidP="00CF7D91">
      <w:pPr>
        <w:rPr>
          <w:szCs w:val="24"/>
        </w:rPr>
      </w:pPr>
      <w:r>
        <w:rPr>
          <w:szCs w:val="24"/>
        </w:rPr>
        <w:t>A administração direta de dapagliflozina a ratos jovens recém</w:t>
      </w:r>
      <w:r>
        <w:rPr>
          <w:szCs w:val="24"/>
        </w:rPr>
        <w:noBreakHyphen/>
        <w:t>desmamados, e a exposição indireta durante o fim da gravidez (período de tempo correspondente ao segundo e terceiro trimestres de gravidez no que respeita a maturação renal humana) e aleitamento, estão associados a um aumento da incidência e/ou gravidade da ectasia tubular renal e pélvica nos descendentes.</w:t>
      </w:r>
    </w:p>
    <w:p w14:paraId="65F4FC97" w14:textId="77777777" w:rsidR="00CF7D91" w:rsidRDefault="00CF7D91" w:rsidP="00CF7D91">
      <w:pPr>
        <w:rPr>
          <w:szCs w:val="24"/>
        </w:rPr>
      </w:pPr>
    </w:p>
    <w:p w14:paraId="028B20A0" w14:textId="77777777" w:rsidR="00CF7D91" w:rsidRDefault="00CF7D91" w:rsidP="00CF7D91">
      <w:pPr>
        <w:rPr>
          <w:szCs w:val="24"/>
        </w:rPr>
      </w:pPr>
      <w:r>
        <w:rPr>
          <w:szCs w:val="24"/>
        </w:rPr>
        <w:t>Num estudo de toxicidade juvenil, quando a dapagliflozina foi diretamente administrada a ratos jovens desde o dia 21 pós</w:t>
      </w:r>
      <w:r>
        <w:rPr>
          <w:szCs w:val="24"/>
        </w:rPr>
        <w:noBreakHyphen/>
        <w:t>parto até dia 90 pós</w:t>
      </w:r>
      <w:r>
        <w:rPr>
          <w:szCs w:val="24"/>
        </w:rPr>
        <w:noBreakHyphen/>
        <w:t>parto, ectasias tubulares renais e pélvicas foram notificadas para todos os níveis de dose; a exposição das crias à dose mais baixa testada foi ≥ 15 vezes a dose humana máxima recomendada. Estas observações foram associadas a aumentos, relacionados com a dose, no peso do rim e aumento renal macroscópico observado em todas as doses. As ectasias tubulares renais e pélvicas observadas em animais juvenis não foram completamente reversíveis no período de recuperação de aproximadamente 1 mês.</w:t>
      </w:r>
    </w:p>
    <w:p w14:paraId="2E6F3F97" w14:textId="77777777" w:rsidR="00CF7D91" w:rsidRDefault="00CF7D91" w:rsidP="00CF7D91">
      <w:pPr>
        <w:rPr>
          <w:szCs w:val="24"/>
        </w:rPr>
      </w:pPr>
    </w:p>
    <w:p w14:paraId="7CE756CD" w14:textId="77777777" w:rsidR="00CF7D91" w:rsidRDefault="00CF7D91" w:rsidP="00CF7D91">
      <w:pPr>
        <w:rPr>
          <w:szCs w:val="24"/>
        </w:rPr>
      </w:pPr>
      <w:r>
        <w:rPr>
          <w:szCs w:val="24"/>
        </w:rPr>
        <w:t>Num estudo específico de desenvolvimento pré e pós</w:t>
      </w:r>
      <w:r>
        <w:rPr>
          <w:szCs w:val="24"/>
        </w:rPr>
        <w:noBreakHyphen/>
        <w:t>parto, ratos reprodutores foram tratados desde o dia 6 de gestação até ao dia 21 pós</w:t>
      </w:r>
      <w:r>
        <w:rPr>
          <w:szCs w:val="24"/>
        </w:rPr>
        <w:noBreakHyphen/>
        <w:t xml:space="preserve">parto, e as crias foram expostas indiretamente </w:t>
      </w:r>
      <w:r>
        <w:rPr>
          <w:i/>
          <w:iCs/>
          <w:szCs w:val="24"/>
        </w:rPr>
        <w:t>in utero</w:t>
      </w:r>
      <w:r>
        <w:rPr>
          <w:szCs w:val="24"/>
        </w:rPr>
        <w:t xml:space="preserve"> e ao longo do aleitamento. (Um estudo satélite foi realizado para avaliar a exposição da dapagliflozina no leite e crias.) Um aumento da incidência ou gravidade da ectasia pélvica renal foi observada na descendência adulta das mães tratadas embora apenas na dose mais elevada testada (exposições à dapagliflozina da associação das mães e crias foram 1.415 vezes e 137 vezes, respetivamente, o valor humano da dose humana máxima recomendada). Adicionalmente a toxicidade no desenvolvimento foi limitada a reduções relacionadas com a dose no peso corporal da ninhada, e apenas observadas para doses ≥ 15 mg/kg/dia (associadas com exposições das crias que são ≥ 29 vezes os valores humanos da dose humana máxima recomendada). Toxicidade nas mães foi evidente apenas para a dose mais elevada testada, e limitada a reduções transitórias no peso corporal e consumo de alimentos com a dose. O nível sem efeito adverso observado (NOAEL) na toxicidade de desenvolvimento, na dose mais baixa testada, está associado a exposição sistémica múltipla materna que é aproximadamente 19 vezes o valor humano da dose humana máxima recomendada.</w:t>
      </w:r>
    </w:p>
    <w:p w14:paraId="51F9EA3C" w14:textId="77777777" w:rsidR="00CF7D91" w:rsidRDefault="00CF7D91" w:rsidP="00CF7D91">
      <w:pPr>
        <w:rPr>
          <w:szCs w:val="24"/>
        </w:rPr>
      </w:pPr>
    </w:p>
    <w:p w14:paraId="7B9BF20F" w14:textId="77777777" w:rsidR="00CF7D91" w:rsidRDefault="00CF7D91" w:rsidP="00CF7D91">
      <w:pPr>
        <w:rPr>
          <w:szCs w:val="24"/>
        </w:rPr>
      </w:pPr>
      <w:r>
        <w:rPr>
          <w:szCs w:val="24"/>
        </w:rPr>
        <w:t>Adicionalmente em estudos de desenvolvimento embriofetal em ratos e coelhos, a dapagliflozina foi administrada em intervalos coincidentes com os períodos de maior organogénese em cada espécie. Não foi observada toxicidade materna nem no desenvolvimento em coelhos em qualquer dose testada; a dose máxima testada está associada com a exposição sistémica múltipla de aproximadamente 1.191 vezes a dose humana máxima recomendada. Nos ratos, a dapagliflozina não foi nem embrioletal nem teratogénica para exposições até 1.441 vezes a dose humana máxima recomendada.</w:t>
      </w:r>
    </w:p>
    <w:p w14:paraId="28A229BA" w14:textId="77777777" w:rsidR="00CF7D91" w:rsidRDefault="00CF7D91" w:rsidP="00CF7D91">
      <w:pPr>
        <w:rPr>
          <w:szCs w:val="24"/>
        </w:rPr>
      </w:pPr>
    </w:p>
    <w:p w14:paraId="70279D35" w14:textId="77777777" w:rsidR="00CF7D91" w:rsidRDefault="00CF7D91" w:rsidP="00CF7D91">
      <w:pPr>
        <w:suppressAutoHyphens/>
        <w:rPr>
          <w:szCs w:val="24"/>
        </w:rPr>
      </w:pPr>
    </w:p>
    <w:p w14:paraId="3AC6F5E3" w14:textId="77777777" w:rsidR="00CF7D91" w:rsidRDefault="00CF7D91" w:rsidP="00CF7D91">
      <w:pPr>
        <w:suppressAutoHyphens/>
        <w:ind w:left="567" w:hanging="567"/>
        <w:rPr>
          <w:szCs w:val="24"/>
        </w:rPr>
      </w:pPr>
      <w:r>
        <w:rPr>
          <w:b/>
          <w:szCs w:val="24"/>
        </w:rPr>
        <w:t>6.</w:t>
      </w:r>
      <w:r>
        <w:rPr>
          <w:b/>
          <w:szCs w:val="24"/>
        </w:rPr>
        <w:tab/>
        <w:t>INFORMAÇÕES FARMACÊUTICAS</w:t>
      </w:r>
    </w:p>
    <w:p w14:paraId="7DD3D436" w14:textId="77777777" w:rsidR="00CF7D91" w:rsidRDefault="00CF7D91" w:rsidP="00CF7D91">
      <w:pPr>
        <w:suppressAutoHyphens/>
        <w:rPr>
          <w:szCs w:val="24"/>
        </w:rPr>
      </w:pPr>
    </w:p>
    <w:p w14:paraId="42811826" w14:textId="77777777" w:rsidR="00CF7D91" w:rsidRDefault="00CF7D91" w:rsidP="00CF7D91">
      <w:pPr>
        <w:suppressAutoHyphens/>
        <w:ind w:left="567" w:hanging="567"/>
        <w:rPr>
          <w:b/>
        </w:rPr>
      </w:pPr>
      <w:r>
        <w:rPr>
          <w:b/>
          <w:szCs w:val="24"/>
        </w:rPr>
        <w:t>6.1</w:t>
      </w:r>
      <w:r>
        <w:rPr>
          <w:b/>
          <w:szCs w:val="24"/>
        </w:rPr>
        <w:tab/>
        <w:t>Lista dos excipientes</w:t>
      </w:r>
    </w:p>
    <w:p w14:paraId="6D883F72" w14:textId="77777777" w:rsidR="00CF7D91" w:rsidRDefault="00CF7D91" w:rsidP="00CF7D91">
      <w:pPr>
        <w:suppressAutoHyphens/>
        <w:ind w:left="567" w:hanging="567"/>
        <w:rPr>
          <w:bCs/>
          <w:szCs w:val="24"/>
        </w:rPr>
      </w:pPr>
    </w:p>
    <w:p w14:paraId="1EF6E9DC" w14:textId="77777777" w:rsidR="00CF7D91" w:rsidRDefault="00CF7D91" w:rsidP="00CF7D91">
      <w:pPr>
        <w:suppressAutoHyphens/>
        <w:ind w:left="567" w:hanging="567"/>
        <w:rPr>
          <w:szCs w:val="24"/>
          <w:u w:val="single"/>
        </w:rPr>
      </w:pPr>
      <w:r>
        <w:rPr>
          <w:szCs w:val="24"/>
          <w:u w:val="single"/>
        </w:rPr>
        <w:t>Núcleo do comprimido</w:t>
      </w:r>
    </w:p>
    <w:p w14:paraId="017650B4" w14:textId="77777777" w:rsidR="00C86EF4" w:rsidRDefault="00C86EF4" w:rsidP="00CF7D91">
      <w:pPr>
        <w:suppressAutoHyphens/>
        <w:ind w:left="567" w:hanging="567"/>
        <w:rPr>
          <w:szCs w:val="24"/>
        </w:rPr>
      </w:pPr>
    </w:p>
    <w:p w14:paraId="3302AA36" w14:textId="77777777" w:rsidR="00CF7D91" w:rsidRDefault="00CF7D91" w:rsidP="00CF7D91">
      <w:pPr>
        <w:suppressAutoHyphens/>
        <w:ind w:left="567" w:hanging="567"/>
        <w:rPr>
          <w:szCs w:val="24"/>
        </w:rPr>
      </w:pPr>
      <w:r>
        <w:rPr>
          <w:szCs w:val="24"/>
        </w:rPr>
        <w:t>Celulose microcristalina (E406i)</w:t>
      </w:r>
    </w:p>
    <w:p w14:paraId="0848A287" w14:textId="77777777" w:rsidR="00CF7D91" w:rsidRDefault="00CF7D91" w:rsidP="00CF7D91">
      <w:pPr>
        <w:suppressAutoHyphens/>
        <w:ind w:left="567" w:hanging="567"/>
        <w:rPr>
          <w:szCs w:val="24"/>
        </w:rPr>
      </w:pPr>
      <w:r>
        <w:rPr>
          <w:szCs w:val="24"/>
        </w:rPr>
        <w:t>Lactose</w:t>
      </w:r>
    </w:p>
    <w:p w14:paraId="658FC9E7" w14:textId="77777777" w:rsidR="00CF7D91" w:rsidRDefault="00CF7D91" w:rsidP="00CF7D91">
      <w:pPr>
        <w:suppressAutoHyphens/>
        <w:ind w:left="567" w:hanging="567"/>
        <w:rPr>
          <w:szCs w:val="24"/>
        </w:rPr>
      </w:pPr>
      <w:r>
        <w:rPr>
          <w:szCs w:val="24"/>
        </w:rPr>
        <w:t>Crospovidona (E1202)</w:t>
      </w:r>
    </w:p>
    <w:p w14:paraId="58419598" w14:textId="77777777" w:rsidR="00CF7D91" w:rsidRDefault="00CF7D91" w:rsidP="00CF7D91">
      <w:pPr>
        <w:suppressAutoHyphens/>
        <w:ind w:left="567" w:hanging="567"/>
        <w:rPr>
          <w:szCs w:val="24"/>
        </w:rPr>
      </w:pPr>
      <w:r>
        <w:rPr>
          <w:szCs w:val="24"/>
        </w:rPr>
        <w:t>Dióxido de silicone (E551)</w:t>
      </w:r>
    </w:p>
    <w:p w14:paraId="6714D550" w14:textId="77777777" w:rsidR="00CF7D91" w:rsidRDefault="00CF7D91" w:rsidP="00CF7D91">
      <w:pPr>
        <w:suppressAutoHyphens/>
        <w:ind w:left="567" w:hanging="567"/>
        <w:rPr>
          <w:szCs w:val="24"/>
        </w:rPr>
      </w:pPr>
      <w:r>
        <w:rPr>
          <w:szCs w:val="24"/>
        </w:rPr>
        <w:t>Estearato de magnésio (E470b)</w:t>
      </w:r>
    </w:p>
    <w:p w14:paraId="254849E3" w14:textId="77777777" w:rsidR="00CF7D91" w:rsidRDefault="00CF7D91" w:rsidP="00CF7D91">
      <w:pPr>
        <w:suppressAutoHyphens/>
        <w:ind w:left="567" w:hanging="567"/>
        <w:rPr>
          <w:szCs w:val="24"/>
        </w:rPr>
      </w:pPr>
    </w:p>
    <w:p w14:paraId="61474B8D" w14:textId="77777777" w:rsidR="00CF7D91" w:rsidRDefault="00CF7D91" w:rsidP="00C90BE1">
      <w:pPr>
        <w:keepNext/>
        <w:suppressAutoHyphens/>
        <w:ind w:left="567" w:hanging="567"/>
        <w:rPr>
          <w:szCs w:val="24"/>
          <w:u w:val="single"/>
        </w:rPr>
      </w:pPr>
      <w:r>
        <w:rPr>
          <w:szCs w:val="24"/>
          <w:u w:val="single"/>
        </w:rPr>
        <w:lastRenderedPageBreak/>
        <w:t>Revestimento</w:t>
      </w:r>
    </w:p>
    <w:p w14:paraId="072A4202" w14:textId="77777777" w:rsidR="00C86EF4" w:rsidRDefault="00C86EF4" w:rsidP="00CF7D91">
      <w:pPr>
        <w:suppressAutoHyphens/>
        <w:ind w:left="567" w:hanging="567"/>
        <w:rPr>
          <w:szCs w:val="24"/>
        </w:rPr>
      </w:pPr>
    </w:p>
    <w:p w14:paraId="7B32FBC6" w14:textId="77777777" w:rsidR="00CF7D91" w:rsidRDefault="00CF7D91" w:rsidP="00CF7D91">
      <w:pPr>
        <w:suppressAutoHyphens/>
        <w:ind w:left="567" w:hanging="567"/>
        <w:rPr>
          <w:szCs w:val="24"/>
        </w:rPr>
      </w:pPr>
      <w:r>
        <w:rPr>
          <w:szCs w:val="24"/>
        </w:rPr>
        <w:t>Álcool polivinílico (E1203)</w:t>
      </w:r>
    </w:p>
    <w:p w14:paraId="6DF1CBD8" w14:textId="77777777" w:rsidR="00CF7D91" w:rsidRDefault="00CF7D91" w:rsidP="00CF7D91">
      <w:pPr>
        <w:suppressAutoHyphens/>
        <w:ind w:left="567" w:hanging="567"/>
        <w:rPr>
          <w:szCs w:val="24"/>
        </w:rPr>
      </w:pPr>
      <w:r>
        <w:rPr>
          <w:szCs w:val="24"/>
        </w:rPr>
        <w:t>Dióxido de titânio (E171)</w:t>
      </w:r>
    </w:p>
    <w:p w14:paraId="7026137A" w14:textId="77777777" w:rsidR="00CF7D91" w:rsidRDefault="00CF7D91" w:rsidP="00CF7D91">
      <w:pPr>
        <w:suppressAutoHyphens/>
        <w:ind w:left="567" w:hanging="567"/>
        <w:rPr>
          <w:szCs w:val="24"/>
        </w:rPr>
      </w:pPr>
      <w:r>
        <w:rPr>
          <w:szCs w:val="24"/>
        </w:rPr>
        <w:t>Macrogol 3350</w:t>
      </w:r>
      <w:r w:rsidR="009A0689">
        <w:rPr>
          <w:szCs w:val="24"/>
        </w:rPr>
        <w:t xml:space="preserve"> (E1521)</w:t>
      </w:r>
    </w:p>
    <w:p w14:paraId="7FC632D1" w14:textId="77777777" w:rsidR="00CF7D91" w:rsidRDefault="00CF7D91" w:rsidP="00CF7D91">
      <w:pPr>
        <w:suppressAutoHyphens/>
        <w:ind w:left="567" w:hanging="567"/>
        <w:rPr>
          <w:szCs w:val="24"/>
        </w:rPr>
      </w:pPr>
      <w:r>
        <w:rPr>
          <w:szCs w:val="24"/>
        </w:rPr>
        <w:t>Talco (E553b)</w:t>
      </w:r>
    </w:p>
    <w:p w14:paraId="719873BC" w14:textId="77777777" w:rsidR="00CF7D91" w:rsidRDefault="00CF7D91" w:rsidP="00CF7D91">
      <w:pPr>
        <w:suppressAutoHyphens/>
        <w:ind w:left="567" w:hanging="567"/>
        <w:rPr>
          <w:szCs w:val="24"/>
        </w:rPr>
      </w:pPr>
      <w:r>
        <w:rPr>
          <w:szCs w:val="24"/>
        </w:rPr>
        <w:t>Óxido de ferro amarelo (E172)</w:t>
      </w:r>
    </w:p>
    <w:p w14:paraId="009CDE39" w14:textId="77777777" w:rsidR="00CF7D91" w:rsidRDefault="00CF7D91" w:rsidP="00CF7D91">
      <w:pPr>
        <w:suppressAutoHyphens/>
        <w:rPr>
          <w:szCs w:val="24"/>
        </w:rPr>
      </w:pPr>
    </w:p>
    <w:p w14:paraId="1D05EBFA" w14:textId="77777777" w:rsidR="00CF7D91" w:rsidRDefault="00CF7D91" w:rsidP="00CF7D91">
      <w:pPr>
        <w:suppressAutoHyphens/>
        <w:ind w:left="567" w:hanging="567"/>
        <w:rPr>
          <w:szCs w:val="24"/>
        </w:rPr>
      </w:pPr>
      <w:r>
        <w:rPr>
          <w:b/>
          <w:szCs w:val="24"/>
        </w:rPr>
        <w:t>6.2</w:t>
      </w:r>
      <w:r>
        <w:rPr>
          <w:b/>
          <w:szCs w:val="24"/>
        </w:rPr>
        <w:tab/>
        <w:t>Incompatibilidades</w:t>
      </w:r>
    </w:p>
    <w:p w14:paraId="073AA34D" w14:textId="77777777" w:rsidR="00CF7D91" w:rsidRDefault="00CF7D91" w:rsidP="00CF7D91">
      <w:pPr>
        <w:suppressAutoHyphens/>
        <w:rPr>
          <w:szCs w:val="24"/>
        </w:rPr>
      </w:pPr>
    </w:p>
    <w:p w14:paraId="6F9778E7" w14:textId="77777777" w:rsidR="00CF7D91" w:rsidRDefault="00CF7D91" w:rsidP="00CF7D91">
      <w:pPr>
        <w:suppressAutoHyphens/>
        <w:rPr>
          <w:szCs w:val="24"/>
        </w:rPr>
      </w:pPr>
      <w:r>
        <w:rPr>
          <w:szCs w:val="24"/>
        </w:rPr>
        <w:t>Não aplicável.</w:t>
      </w:r>
    </w:p>
    <w:p w14:paraId="210639C2" w14:textId="77777777" w:rsidR="00CF7D91" w:rsidRDefault="00CF7D91" w:rsidP="00CF7D91">
      <w:pPr>
        <w:suppressAutoHyphens/>
        <w:rPr>
          <w:szCs w:val="24"/>
        </w:rPr>
      </w:pPr>
    </w:p>
    <w:p w14:paraId="06E27EB4" w14:textId="77777777" w:rsidR="00CF7D91" w:rsidRDefault="00CF7D91" w:rsidP="00CF7D91">
      <w:pPr>
        <w:suppressAutoHyphens/>
        <w:ind w:left="567" w:hanging="567"/>
        <w:rPr>
          <w:szCs w:val="24"/>
        </w:rPr>
      </w:pPr>
      <w:r>
        <w:rPr>
          <w:b/>
          <w:szCs w:val="24"/>
        </w:rPr>
        <w:t>6.3</w:t>
      </w:r>
      <w:r>
        <w:rPr>
          <w:b/>
          <w:szCs w:val="24"/>
        </w:rPr>
        <w:tab/>
        <w:t>Prazo de validade</w:t>
      </w:r>
    </w:p>
    <w:p w14:paraId="3A236DD9" w14:textId="77777777" w:rsidR="00CF7D91" w:rsidRDefault="00CF7D91" w:rsidP="00CF7D91">
      <w:pPr>
        <w:suppressAutoHyphens/>
        <w:rPr>
          <w:szCs w:val="24"/>
        </w:rPr>
      </w:pPr>
    </w:p>
    <w:p w14:paraId="7C39E8FB" w14:textId="77777777" w:rsidR="00CF7D91" w:rsidRDefault="00CF7D91" w:rsidP="00CF7D91">
      <w:pPr>
        <w:suppressAutoHyphens/>
        <w:rPr>
          <w:szCs w:val="24"/>
        </w:rPr>
      </w:pPr>
      <w:r>
        <w:rPr>
          <w:szCs w:val="24"/>
        </w:rPr>
        <w:t>3 anos</w:t>
      </w:r>
    </w:p>
    <w:p w14:paraId="54ABEC81" w14:textId="77777777" w:rsidR="00CF7D91" w:rsidRDefault="00CF7D91" w:rsidP="00CF7D91">
      <w:pPr>
        <w:suppressAutoHyphens/>
        <w:rPr>
          <w:szCs w:val="24"/>
        </w:rPr>
      </w:pPr>
    </w:p>
    <w:p w14:paraId="629CEC80" w14:textId="77777777" w:rsidR="00CF7D91" w:rsidRDefault="00CF7D91" w:rsidP="00CF7D91">
      <w:pPr>
        <w:suppressAutoHyphens/>
        <w:ind w:left="567" w:hanging="567"/>
        <w:rPr>
          <w:szCs w:val="24"/>
        </w:rPr>
      </w:pPr>
      <w:r>
        <w:rPr>
          <w:b/>
          <w:szCs w:val="24"/>
        </w:rPr>
        <w:t>6.4</w:t>
      </w:r>
      <w:r>
        <w:rPr>
          <w:b/>
          <w:szCs w:val="24"/>
        </w:rPr>
        <w:tab/>
        <w:t>Precauções especiais de conservação</w:t>
      </w:r>
    </w:p>
    <w:p w14:paraId="3929C9F6" w14:textId="77777777" w:rsidR="00CF7D91" w:rsidRDefault="00CF7D91" w:rsidP="00CF7D91"/>
    <w:p w14:paraId="1335A595" w14:textId="77777777" w:rsidR="00CF7D91" w:rsidRDefault="00CF7D91" w:rsidP="00CF7D91">
      <w:pPr>
        <w:suppressAutoHyphens/>
        <w:rPr>
          <w:szCs w:val="24"/>
        </w:rPr>
      </w:pPr>
      <w:r>
        <w:rPr>
          <w:szCs w:val="24"/>
        </w:rPr>
        <w:t>O medicamento não necessita de quaisquer precauções especiais de conservação.</w:t>
      </w:r>
    </w:p>
    <w:p w14:paraId="0C1DF5FC" w14:textId="77777777" w:rsidR="00CF7D91" w:rsidRDefault="00CF7D91" w:rsidP="00CF7D91">
      <w:pPr>
        <w:suppressAutoHyphens/>
        <w:rPr>
          <w:szCs w:val="24"/>
        </w:rPr>
      </w:pPr>
    </w:p>
    <w:p w14:paraId="74728881" w14:textId="77777777" w:rsidR="00CF7D91" w:rsidRDefault="00CF7D91" w:rsidP="00CF7D91">
      <w:pPr>
        <w:suppressAutoHyphens/>
        <w:ind w:left="567" w:hanging="567"/>
        <w:rPr>
          <w:b/>
          <w:szCs w:val="24"/>
        </w:rPr>
      </w:pPr>
      <w:r>
        <w:rPr>
          <w:b/>
          <w:szCs w:val="24"/>
        </w:rPr>
        <w:t>6.5</w:t>
      </w:r>
      <w:r>
        <w:rPr>
          <w:b/>
          <w:szCs w:val="24"/>
        </w:rPr>
        <w:tab/>
        <w:t>Natureza e conteúdo do recipiente</w:t>
      </w:r>
    </w:p>
    <w:p w14:paraId="68EBB366" w14:textId="77777777" w:rsidR="00CF7D91" w:rsidRPr="00E74F73" w:rsidRDefault="00CF7D91" w:rsidP="00CF7D91">
      <w:pPr>
        <w:suppressAutoHyphens/>
        <w:ind w:left="567" w:hanging="567"/>
        <w:rPr>
          <w:szCs w:val="24"/>
        </w:rPr>
      </w:pPr>
    </w:p>
    <w:p w14:paraId="354E37AE" w14:textId="77777777" w:rsidR="00CF7D91" w:rsidRDefault="00CF7D91" w:rsidP="00CF7D91">
      <w:pPr>
        <w:suppressAutoHyphens/>
        <w:rPr>
          <w:szCs w:val="24"/>
        </w:rPr>
      </w:pPr>
      <w:r>
        <w:rPr>
          <w:szCs w:val="24"/>
        </w:rPr>
        <w:t>Blister Alu/Alu</w:t>
      </w:r>
    </w:p>
    <w:p w14:paraId="14BAF012" w14:textId="77777777" w:rsidR="00AB016B" w:rsidRDefault="00AB016B" w:rsidP="00CF7D91">
      <w:pPr>
        <w:suppressAutoHyphens/>
        <w:rPr>
          <w:szCs w:val="24"/>
        </w:rPr>
      </w:pPr>
    </w:p>
    <w:p w14:paraId="62989E8E" w14:textId="77777777" w:rsidR="00AB016B" w:rsidRPr="0018570B" w:rsidRDefault="00AB016B" w:rsidP="00AB016B">
      <w:pPr>
        <w:keepNext/>
        <w:suppressAutoHyphens/>
        <w:rPr>
          <w:szCs w:val="24"/>
          <w:u w:val="single"/>
        </w:rPr>
      </w:pPr>
      <w:r w:rsidRPr="0018570B">
        <w:rPr>
          <w:szCs w:val="24"/>
          <w:u w:val="single"/>
        </w:rPr>
        <w:t>Forxiga 5 mg comprimidos revestidos por película</w:t>
      </w:r>
    </w:p>
    <w:p w14:paraId="14079A63" w14:textId="77777777" w:rsidR="00AB016B" w:rsidRDefault="00AB016B" w:rsidP="00AB016B">
      <w:pPr>
        <w:keepNext/>
        <w:suppressAutoHyphens/>
        <w:rPr>
          <w:szCs w:val="24"/>
        </w:rPr>
      </w:pPr>
    </w:p>
    <w:p w14:paraId="02BA718E" w14:textId="77777777" w:rsidR="00AB016B" w:rsidRDefault="00AB016B" w:rsidP="00AB016B">
      <w:pPr>
        <w:suppressAutoHyphens/>
        <w:rPr>
          <w:szCs w:val="24"/>
        </w:rPr>
      </w:pPr>
      <w:r>
        <w:rPr>
          <w:szCs w:val="24"/>
        </w:rPr>
        <w:t>Embalagens de 14, 28 e 98 comprimidos revestidos por película em blisters calendário não destacáveis.</w:t>
      </w:r>
    </w:p>
    <w:p w14:paraId="45A300CB" w14:textId="77777777" w:rsidR="00AB016B" w:rsidRDefault="00AB016B" w:rsidP="00AB016B">
      <w:pPr>
        <w:suppressAutoHyphens/>
        <w:rPr>
          <w:szCs w:val="24"/>
        </w:rPr>
      </w:pPr>
      <w:r>
        <w:rPr>
          <w:szCs w:val="24"/>
        </w:rPr>
        <w:t xml:space="preserve">Embalagens de 30x1 e 90x1 comprimidos revestidos por película em </w:t>
      </w:r>
      <w:r w:rsidRPr="0018570B">
        <w:rPr>
          <w:szCs w:val="24"/>
        </w:rPr>
        <w:t>blisters destacáveis em dose</w:t>
      </w:r>
      <w:r>
        <w:rPr>
          <w:szCs w:val="24"/>
        </w:rPr>
        <w:t xml:space="preserve"> unitária.</w:t>
      </w:r>
    </w:p>
    <w:p w14:paraId="19624C09" w14:textId="77777777" w:rsidR="00AB016B" w:rsidRDefault="00AB016B" w:rsidP="00AB016B">
      <w:pPr>
        <w:suppressAutoHyphens/>
        <w:rPr>
          <w:szCs w:val="24"/>
        </w:rPr>
      </w:pPr>
    </w:p>
    <w:p w14:paraId="6B0BA90B" w14:textId="77777777" w:rsidR="00AB016B" w:rsidRPr="0018570B" w:rsidRDefault="00AB016B" w:rsidP="00AB016B">
      <w:pPr>
        <w:keepNext/>
        <w:suppressAutoHyphens/>
        <w:rPr>
          <w:szCs w:val="24"/>
          <w:u w:val="single"/>
        </w:rPr>
      </w:pPr>
      <w:r w:rsidRPr="0018570B">
        <w:rPr>
          <w:szCs w:val="24"/>
          <w:u w:val="single"/>
        </w:rPr>
        <w:t>Forxiga 10 mg comprimidos revestidos por película</w:t>
      </w:r>
    </w:p>
    <w:p w14:paraId="3960F88B" w14:textId="77777777" w:rsidR="00AB016B" w:rsidRDefault="00AB016B" w:rsidP="00CF7D91">
      <w:pPr>
        <w:suppressAutoHyphens/>
        <w:rPr>
          <w:szCs w:val="24"/>
        </w:rPr>
      </w:pPr>
    </w:p>
    <w:p w14:paraId="582BB58D" w14:textId="77777777" w:rsidR="00CF7D91" w:rsidRDefault="00CF7D91" w:rsidP="00CF7D91">
      <w:pPr>
        <w:suppressAutoHyphens/>
        <w:rPr>
          <w:szCs w:val="24"/>
        </w:rPr>
      </w:pPr>
      <w:r>
        <w:rPr>
          <w:szCs w:val="24"/>
        </w:rPr>
        <w:t>Embalagens de 14, 28 e 98 comprimidos revestidos por película em blisters calendário não destacáveis</w:t>
      </w:r>
      <w:r w:rsidR="008D359B">
        <w:rPr>
          <w:szCs w:val="24"/>
        </w:rPr>
        <w:t>.</w:t>
      </w:r>
    </w:p>
    <w:p w14:paraId="1FE0BFE3" w14:textId="77777777" w:rsidR="00CF7D91" w:rsidRDefault="00CF7D91" w:rsidP="00CF7D91">
      <w:pPr>
        <w:suppressAutoHyphens/>
        <w:rPr>
          <w:szCs w:val="24"/>
        </w:rPr>
      </w:pPr>
      <w:r>
        <w:rPr>
          <w:szCs w:val="24"/>
        </w:rPr>
        <w:t xml:space="preserve">Embalagens de </w:t>
      </w:r>
      <w:r w:rsidR="003C114D">
        <w:rPr>
          <w:szCs w:val="24"/>
        </w:rPr>
        <w:t xml:space="preserve">10x1, </w:t>
      </w:r>
      <w:r>
        <w:rPr>
          <w:szCs w:val="24"/>
        </w:rPr>
        <w:t xml:space="preserve">30x1 e 90x1 comprimidos revestidos por película em blisters destacáveis </w:t>
      </w:r>
      <w:r w:rsidR="00AB016B">
        <w:rPr>
          <w:szCs w:val="24"/>
        </w:rPr>
        <w:t xml:space="preserve">em </w:t>
      </w:r>
      <w:r>
        <w:rPr>
          <w:szCs w:val="24"/>
        </w:rPr>
        <w:t>dose unitária</w:t>
      </w:r>
      <w:r w:rsidR="008D359B">
        <w:rPr>
          <w:szCs w:val="24"/>
        </w:rPr>
        <w:t>.</w:t>
      </w:r>
    </w:p>
    <w:p w14:paraId="0C2E1CE4" w14:textId="77777777" w:rsidR="00CF7D91" w:rsidRDefault="00CF7D91" w:rsidP="00CF7D91">
      <w:pPr>
        <w:suppressAutoHyphens/>
        <w:rPr>
          <w:szCs w:val="24"/>
        </w:rPr>
      </w:pPr>
    </w:p>
    <w:p w14:paraId="60171DDC" w14:textId="77777777" w:rsidR="00CF7D91" w:rsidRDefault="00CF7D91" w:rsidP="00CF7D91">
      <w:pPr>
        <w:suppressAutoHyphens/>
        <w:rPr>
          <w:szCs w:val="24"/>
        </w:rPr>
      </w:pPr>
      <w:r>
        <w:rPr>
          <w:szCs w:val="24"/>
        </w:rPr>
        <w:t>É possível que não sejam comercializadas todas as apresentações.</w:t>
      </w:r>
    </w:p>
    <w:p w14:paraId="71E16240" w14:textId="77777777" w:rsidR="00CF7D91" w:rsidRDefault="00CF7D91" w:rsidP="00CF7D91">
      <w:pPr>
        <w:suppressAutoHyphens/>
        <w:rPr>
          <w:szCs w:val="24"/>
        </w:rPr>
      </w:pPr>
    </w:p>
    <w:p w14:paraId="6E832F94" w14:textId="77777777" w:rsidR="00CF7D91" w:rsidRDefault="00CF7D91" w:rsidP="00CF7D91">
      <w:pPr>
        <w:suppressAutoHyphens/>
        <w:ind w:left="567" w:hanging="567"/>
        <w:rPr>
          <w:szCs w:val="24"/>
        </w:rPr>
      </w:pPr>
      <w:r>
        <w:rPr>
          <w:b/>
          <w:szCs w:val="24"/>
        </w:rPr>
        <w:t>6.6</w:t>
      </w:r>
      <w:r>
        <w:rPr>
          <w:b/>
          <w:szCs w:val="24"/>
        </w:rPr>
        <w:tab/>
        <w:t>Precauções especiais de eliminação</w:t>
      </w:r>
    </w:p>
    <w:p w14:paraId="39C52432" w14:textId="77777777" w:rsidR="00CF7D91" w:rsidRDefault="00CF7D91" w:rsidP="00CF7D91">
      <w:pPr>
        <w:suppressAutoHyphens/>
        <w:rPr>
          <w:szCs w:val="24"/>
        </w:rPr>
      </w:pPr>
    </w:p>
    <w:p w14:paraId="5B0A6D80" w14:textId="77777777" w:rsidR="00237C14" w:rsidRPr="00237C14" w:rsidRDefault="00237C14" w:rsidP="00237C14">
      <w:pPr>
        <w:suppressAutoHyphens/>
        <w:rPr>
          <w:szCs w:val="24"/>
        </w:rPr>
      </w:pPr>
      <w:r w:rsidRPr="00237C14">
        <w:rPr>
          <w:szCs w:val="24"/>
        </w:rPr>
        <w:t>Qualquer medicamento n</w:t>
      </w:r>
      <w:r w:rsidRPr="00237C14">
        <w:rPr>
          <w:rFonts w:hint="eastAsia"/>
          <w:szCs w:val="24"/>
        </w:rPr>
        <w:t>ã</w:t>
      </w:r>
      <w:r w:rsidRPr="00237C14">
        <w:rPr>
          <w:szCs w:val="24"/>
        </w:rPr>
        <w:t>o utilizado ou res</w:t>
      </w:r>
      <w:r w:rsidRPr="00237C14">
        <w:rPr>
          <w:rFonts w:hint="eastAsia"/>
          <w:szCs w:val="24"/>
        </w:rPr>
        <w:t>í</w:t>
      </w:r>
      <w:r w:rsidRPr="00237C14">
        <w:rPr>
          <w:szCs w:val="24"/>
        </w:rPr>
        <w:t>duos devem ser eliminados de acordo com as exig</w:t>
      </w:r>
      <w:r w:rsidRPr="00237C14">
        <w:rPr>
          <w:rFonts w:hint="eastAsia"/>
          <w:szCs w:val="24"/>
        </w:rPr>
        <w:t>ê</w:t>
      </w:r>
      <w:r w:rsidRPr="00237C14">
        <w:rPr>
          <w:szCs w:val="24"/>
        </w:rPr>
        <w:t>ncias</w:t>
      </w:r>
    </w:p>
    <w:p w14:paraId="3A17B173" w14:textId="77777777" w:rsidR="00CF7D91" w:rsidRDefault="00237C14" w:rsidP="00237C14">
      <w:pPr>
        <w:suppressAutoHyphens/>
        <w:rPr>
          <w:szCs w:val="24"/>
        </w:rPr>
      </w:pPr>
      <w:r w:rsidRPr="00237C14">
        <w:rPr>
          <w:szCs w:val="24"/>
        </w:rPr>
        <w:t>locais.</w:t>
      </w:r>
    </w:p>
    <w:p w14:paraId="39FF5C79" w14:textId="77777777" w:rsidR="00CF7D91" w:rsidRDefault="00CF7D91" w:rsidP="00CF7D91">
      <w:pPr>
        <w:suppressAutoHyphens/>
        <w:rPr>
          <w:szCs w:val="24"/>
        </w:rPr>
      </w:pPr>
    </w:p>
    <w:p w14:paraId="148B63AE" w14:textId="77777777" w:rsidR="00CF7D91" w:rsidRDefault="00CF7D91" w:rsidP="00CF7D91">
      <w:pPr>
        <w:suppressAutoHyphens/>
        <w:rPr>
          <w:szCs w:val="24"/>
        </w:rPr>
      </w:pPr>
    </w:p>
    <w:p w14:paraId="427BB5E5" w14:textId="77777777" w:rsidR="00CF7D91" w:rsidRDefault="00CF7D91" w:rsidP="00CF7D91">
      <w:pPr>
        <w:suppressAutoHyphens/>
        <w:ind w:left="567" w:hanging="567"/>
        <w:rPr>
          <w:szCs w:val="24"/>
        </w:rPr>
      </w:pPr>
      <w:r>
        <w:rPr>
          <w:b/>
          <w:szCs w:val="24"/>
        </w:rPr>
        <w:t>7.</w:t>
      </w:r>
      <w:r>
        <w:rPr>
          <w:b/>
          <w:szCs w:val="24"/>
        </w:rPr>
        <w:tab/>
        <w:t>TITULAR DA AUTORIZAÇÃO DE INTRODUÇÃO NO MERCADO</w:t>
      </w:r>
    </w:p>
    <w:p w14:paraId="1EFDE810" w14:textId="77777777" w:rsidR="00CF7D91" w:rsidRDefault="00CF7D91" w:rsidP="00CF7D91">
      <w:pPr>
        <w:suppressAutoHyphens/>
        <w:rPr>
          <w:szCs w:val="24"/>
        </w:rPr>
      </w:pPr>
    </w:p>
    <w:p w14:paraId="0DBC6770" w14:textId="77777777" w:rsidR="00CF7D91" w:rsidRDefault="00CF7D91" w:rsidP="00CF7D91">
      <w:pPr>
        <w:suppressAutoHyphens/>
        <w:rPr>
          <w:szCs w:val="24"/>
        </w:rPr>
      </w:pPr>
      <w:r>
        <w:rPr>
          <w:szCs w:val="24"/>
        </w:rPr>
        <w:t>AstraZeneca AB</w:t>
      </w:r>
    </w:p>
    <w:p w14:paraId="0FD8DAF4" w14:textId="77777777" w:rsidR="00CF7D91" w:rsidRDefault="00CF7D91" w:rsidP="00CF7D91">
      <w:pPr>
        <w:suppressAutoHyphens/>
        <w:rPr>
          <w:szCs w:val="24"/>
        </w:rPr>
      </w:pPr>
      <w:r>
        <w:rPr>
          <w:szCs w:val="24"/>
        </w:rPr>
        <w:t xml:space="preserve">SE-151 85 </w:t>
      </w:r>
      <w:r>
        <w:rPr>
          <w:szCs w:val="18"/>
        </w:rPr>
        <w:t>Södertälje</w:t>
      </w:r>
    </w:p>
    <w:p w14:paraId="0D547D03" w14:textId="77777777" w:rsidR="00CF7D91" w:rsidRDefault="00CF7D91" w:rsidP="00CF7D91">
      <w:pPr>
        <w:suppressAutoHyphens/>
        <w:rPr>
          <w:szCs w:val="24"/>
        </w:rPr>
      </w:pPr>
      <w:r>
        <w:rPr>
          <w:szCs w:val="24"/>
        </w:rPr>
        <w:t>Suécia</w:t>
      </w:r>
    </w:p>
    <w:p w14:paraId="7D4CA2AB" w14:textId="77777777" w:rsidR="00CF7D91" w:rsidRDefault="00CF7D91" w:rsidP="00CF7D91">
      <w:pPr>
        <w:suppressAutoHyphens/>
        <w:rPr>
          <w:szCs w:val="24"/>
        </w:rPr>
      </w:pPr>
    </w:p>
    <w:p w14:paraId="00097E60" w14:textId="77777777" w:rsidR="00CF7D91" w:rsidRDefault="00CF7D91" w:rsidP="00CF7D91">
      <w:pPr>
        <w:suppressAutoHyphens/>
        <w:rPr>
          <w:szCs w:val="24"/>
        </w:rPr>
      </w:pPr>
    </w:p>
    <w:p w14:paraId="0741CCEB" w14:textId="77777777" w:rsidR="00CF7D91" w:rsidRDefault="00CF7D91" w:rsidP="00C90BE1">
      <w:pPr>
        <w:keepNext/>
        <w:suppressAutoHyphens/>
        <w:ind w:left="567" w:hanging="567"/>
        <w:rPr>
          <w:b/>
          <w:szCs w:val="24"/>
        </w:rPr>
      </w:pPr>
      <w:r>
        <w:rPr>
          <w:b/>
          <w:szCs w:val="24"/>
        </w:rPr>
        <w:lastRenderedPageBreak/>
        <w:t>8.</w:t>
      </w:r>
      <w:r>
        <w:rPr>
          <w:b/>
          <w:szCs w:val="24"/>
        </w:rPr>
        <w:tab/>
        <w:t>NÚMERO(S) DA AUTORIZAÇÃO DE INTRODUÇÃO NO MERCADO</w:t>
      </w:r>
    </w:p>
    <w:p w14:paraId="025F1504" w14:textId="77777777" w:rsidR="00CF7D91" w:rsidRDefault="00CF7D91" w:rsidP="00C90BE1">
      <w:pPr>
        <w:keepNext/>
        <w:suppressAutoHyphens/>
        <w:rPr>
          <w:szCs w:val="24"/>
        </w:rPr>
      </w:pPr>
    </w:p>
    <w:p w14:paraId="14B5D9B8" w14:textId="77777777" w:rsidR="00C1439B" w:rsidRPr="004106C0" w:rsidRDefault="00C1439B" w:rsidP="00C1439B">
      <w:pPr>
        <w:keepNext/>
        <w:suppressAutoHyphens/>
        <w:rPr>
          <w:szCs w:val="24"/>
          <w:u w:val="single"/>
        </w:rPr>
      </w:pPr>
      <w:r w:rsidRPr="004106C0">
        <w:rPr>
          <w:szCs w:val="24"/>
          <w:u w:val="single"/>
        </w:rPr>
        <w:t>Forxiga 5 mg comprimidos revestidos por película</w:t>
      </w:r>
    </w:p>
    <w:p w14:paraId="1F6E3006" w14:textId="77777777" w:rsidR="00C1439B" w:rsidRDefault="00C1439B" w:rsidP="00C1439B">
      <w:pPr>
        <w:keepNext/>
        <w:suppressAutoHyphens/>
        <w:rPr>
          <w:szCs w:val="24"/>
        </w:rPr>
      </w:pPr>
    </w:p>
    <w:p w14:paraId="613515BC" w14:textId="77777777" w:rsidR="00C1439B" w:rsidRDefault="00C1439B" w:rsidP="00C1439B">
      <w:pPr>
        <w:suppressAutoHyphens/>
        <w:rPr>
          <w:szCs w:val="24"/>
        </w:rPr>
      </w:pPr>
      <w:r>
        <w:rPr>
          <w:szCs w:val="24"/>
        </w:rPr>
        <w:t>EU/1/12/795/001 14 comprimidos revestidos por película</w:t>
      </w:r>
    </w:p>
    <w:p w14:paraId="4C8FC6D5" w14:textId="77777777" w:rsidR="00C1439B" w:rsidRDefault="00C1439B" w:rsidP="00C1439B">
      <w:pPr>
        <w:suppressAutoHyphens/>
        <w:rPr>
          <w:szCs w:val="24"/>
        </w:rPr>
      </w:pPr>
      <w:r>
        <w:rPr>
          <w:szCs w:val="24"/>
        </w:rPr>
        <w:t>EU/1/12/795/002 28 comprimidos revestidos por película</w:t>
      </w:r>
    </w:p>
    <w:p w14:paraId="42CBA4AF" w14:textId="77777777" w:rsidR="00C1439B" w:rsidRDefault="00C1439B" w:rsidP="00C1439B">
      <w:pPr>
        <w:suppressAutoHyphens/>
        <w:rPr>
          <w:szCs w:val="24"/>
        </w:rPr>
      </w:pPr>
      <w:r>
        <w:rPr>
          <w:szCs w:val="24"/>
        </w:rPr>
        <w:t>EU/1/12/795/003 98 comprimidos revestidos por película</w:t>
      </w:r>
    </w:p>
    <w:p w14:paraId="1979961C" w14:textId="77777777" w:rsidR="00C1439B" w:rsidRDefault="00C1439B" w:rsidP="00C1439B">
      <w:pPr>
        <w:suppressAutoHyphens/>
        <w:rPr>
          <w:szCs w:val="24"/>
        </w:rPr>
      </w:pPr>
      <w:r>
        <w:rPr>
          <w:szCs w:val="24"/>
        </w:rPr>
        <w:t>EU/1/12/795/004 30 x 1 (dose unitária) comprimidos revestidos por película</w:t>
      </w:r>
    </w:p>
    <w:p w14:paraId="68805D0D" w14:textId="77777777" w:rsidR="00C1439B" w:rsidRDefault="00C1439B" w:rsidP="00C1439B">
      <w:pPr>
        <w:suppressAutoHyphens/>
        <w:rPr>
          <w:szCs w:val="24"/>
        </w:rPr>
      </w:pPr>
      <w:r>
        <w:rPr>
          <w:szCs w:val="24"/>
        </w:rPr>
        <w:t>EU/1/12/795/005 90 x 1 (dose unitária) comprimidos revestidos por película</w:t>
      </w:r>
    </w:p>
    <w:p w14:paraId="1F7EB45C" w14:textId="77777777" w:rsidR="00C1439B" w:rsidRDefault="00C1439B" w:rsidP="00C1439B">
      <w:pPr>
        <w:suppressAutoHyphens/>
        <w:rPr>
          <w:szCs w:val="24"/>
        </w:rPr>
      </w:pPr>
    </w:p>
    <w:p w14:paraId="5AD9F1D5" w14:textId="77777777" w:rsidR="00C1439B" w:rsidRPr="004106C0" w:rsidRDefault="00C1439B" w:rsidP="00C1439B">
      <w:pPr>
        <w:keepNext/>
        <w:suppressAutoHyphens/>
        <w:rPr>
          <w:szCs w:val="24"/>
          <w:u w:val="single"/>
        </w:rPr>
      </w:pPr>
      <w:r w:rsidRPr="004106C0">
        <w:rPr>
          <w:szCs w:val="24"/>
          <w:u w:val="single"/>
        </w:rPr>
        <w:t>Forxiga 10 mg comprimidos revestidos por película</w:t>
      </w:r>
    </w:p>
    <w:p w14:paraId="761F4BFF" w14:textId="77777777" w:rsidR="00C1439B" w:rsidRDefault="00C1439B" w:rsidP="00CF7D91">
      <w:pPr>
        <w:suppressAutoHyphens/>
        <w:rPr>
          <w:szCs w:val="24"/>
        </w:rPr>
      </w:pPr>
    </w:p>
    <w:p w14:paraId="29B36AC0" w14:textId="77777777" w:rsidR="00CF7D91" w:rsidRDefault="00CF7D91" w:rsidP="00CF7D91">
      <w:pPr>
        <w:suppressAutoHyphens/>
        <w:rPr>
          <w:szCs w:val="24"/>
        </w:rPr>
      </w:pPr>
      <w:r>
        <w:rPr>
          <w:szCs w:val="24"/>
        </w:rPr>
        <w:t>EU/1/12/795/006 14 comprimidos revestidos por película</w:t>
      </w:r>
    </w:p>
    <w:p w14:paraId="63131DFE" w14:textId="77777777" w:rsidR="00CF7D91" w:rsidRDefault="00CF7D91" w:rsidP="00CF7D91">
      <w:pPr>
        <w:suppressAutoHyphens/>
        <w:rPr>
          <w:szCs w:val="24"/>
        </w:rPr>
      </w:pPr>
      <w:r>
        <w:rPr>
          <w:szCs w:val="24"/>
        </w:rPr>
        <w:t>EU/1/12/795/007 28 comprimidos revestidos por película</w:t>
      </w:r>
    </w:p>
    <w:p w14:paraId="6F7275BB" w14:textId="77777777" w:rsidR="00CF7D91" w:rsidRDefault="00CF7D91" w:rsidP="00CF7D91">
      <w:pPr>
        <w:suppressAutoHyphens/>
        <w:rPr>
          <w:szCs w:val="24"/>
        </w:rPr>
      </w:pPr>
      <w:r>
        <w:rPr>
          <w:szCs w:val="24"/>
        </w:rPr>
        <w:t>EU/1/12/795/008 98 comprimidos revestidos por película</w:t>
      </w:r>
    </w:p>
    <w:p w14:paraId="151B8CAF" w14:textId="77777777" w:rsidR="00CF7D91" w:rsidRDefault="00CF7D91" w:rsidP="00CF7D91">
      <w:pPr>
        <w:suppressAutoHyphens/>
        <w:rPr>
          <w:szCs w:val="24"/>
        </w:rPr>
      </w:pPr>
      <w:r>
        <w:rPr>
          <w:szCs w:val="24"/>
        </w:rPr>
        <w:t>EU/1/12/795/009 30 x 1 (dose unitária) comprimidos revestidos por película</w:t>
      </w:r>
    </w:p>
    <w:p w14:paraId="5CF0D1E4" w14:textId="77777777" w:rsidR="00CF7D91" w:rsidRDefault="00CF7D91" w:rsidP="00CF7D91">
      <w:pPr>
        <w:suppressAutoHyphens/>
        <w:rPr>
          <w:szCs w:val="24"/>
        </w:rPr>
      </w:pPr>
      <w:r>
        <w:rPr>
          <w:szCs w:val="24"/>
        </w:rPr>
        <w:t>EU/1/12/795/010 90 x 1 (dose unitária) comprimidos revestidos por película</w:t>
      </w:r>
    </w:p>
    <w:p w14:paraId="1DB0FA23" w14:textId="77777777" w:rsidR="00D059BF" w:rsidRDefault="00D059BF" w:rsidP="00CF7D91">
      <w:pPr>
        <w:suppressAutoHyphens/>
        <w:rPr>
          <w:szCs w:val="24"/>
        </w:rPr>
      </w:pPr>
      <w:r>
        <w:rPr>
          <w:szCs w:val="24"/>
        </w:rPr>
        <w:t>EU/1/12/795/011 10 </w:t>
      </w:r>
      <w:r w:rsidR="00A30435">
        <w:rPr>
          <w:szCs w:val="24"/>
        </w:rPr>
        <w:t xml:space="preserve">x 1 (dose unitária) </w:t>
      </w:r>
      <w:r>
        <w:rPr>
          <w:szCs w:val="24"/>
        </w:rPr>
        <w:t>comprimidos revestidos por película</w:t>
      </w:r>
    </w:p>
    <w:p w14:paraId="2978D02E" w14:textId="77777777" w:rsidR="00CF7D91" w:rsidRDefault="00CF7D91" w:rsidP="00CF7D91">
      <w:pPr>
        <w:suppressAutoHyphens/>
        <w:rPr>
          <w:szCs w:val="24"/>
        </w:rPr>
      </w:pPr>
    </w:p>
    <w:p w14:paraId="1AD748C8" w14:textId="77777777" w:rsidR="00CF7D91" w:rsidRDefault="00CF7D91" w:rsidP="00CF7D91">
      <w:pPr>
        <w:suppressAutoHyphens/>
        <w:rPr>
          <w:szCs w:val="24"/>
        </w:rPr>
      </w:pPr>
    </w:p>
    <w:p w14:paraId="500FF2DA" w14:textId="77777777" w:rsidR="00CF7D91" w:rsidRDefault="00CF7D91" w:rsidP="00CF7D91">
      <w:pPr>
        <w:suppressAutoHyphens/>
        <w:ind w:left="567" w:hanging="567"/>
        <w:rPr>
          <w:b/>
          <w:szCs w:val="24"/>
        </w:rPr>
      </w:pPr>
      <w:r>
        <w:rPr>
          <w:b/>
          <w:szCs w:val="24"/>
        </w:rPr>
        <w:t>9.</w:t>
      </w:r>
      <w:r>
        <w:rPr>
          <w:b/>
          <w:szCs w:val="24"/>
        </w:rPr>
        <w:tab/>
        <w:t>DATA DA PRIMEIRA AUTORIZAÇÃO/RENOVAÇÃO DA AUTORIZAÇÃO DE INTRODUÇÃO NO MERCADO</w:t>
      </w:r>
    </w:p>
    <w:p w14:paraId="0EE47901" w14:textId="77777777" w:rsidR="00CF7D91" w:rsidRDefault="00CF7D91" w:rsidP="00CF7D91">
      <w:pPr>
        <w:suppressAutoHyphens/>
        <w:rPr>
          <w:szCs w:val="24"/>
        </w:rPr>
      </w:pPr>
    </w:p>
    <w:p w14:paraId="6E02CCBD" w14:textId="77777777" w:rsidR="00CF7D91" w:rsidRDefault="00CF7D91" w:rsidP="00CF7D91">
      <w:pPr>
        <w:suppressAutoHyphens/>
        <w:rPr>
          <w:szCs w:val="24"/>
        </w:rPr>
      </w:pPr>
      <w:r>
        <w:rPr>
          <w:szCs w:val="24"/>
        </w:rPr>
        <w:t>Data da primeira autorização:12 de novembro de 2012</w:t>
      </w:r>
    </w:p>
    <w:p w14:paraId="7C756365" w14:textId="77777777" w:rsidR="00CF7D91" w:rsidRDefault="00CF7D91" w:rsidP="00CF7D91">
      <w:pPr>
        <w:suppressAutoHyphens/>
        <w:rPr>
          <w:szCs w:val="24"/>
        </w:rPr>
      </w:pPr>
      <w:r>
        <w:rPr>
          <w:szCs w:val="24"/>
        </w:rPr>
        <w:t>Data da última renovação: 28 de agosto de 2017</w:t>
      </w:r>
    </w:p>
    <w:p w14:paraId="3E7319E5" w14:textId="77777777" w:rsidR="00CF7D91" w:rsidRDefault="00CF7D91" w:rsidP="00CF7D91">
      <w:pPr>
        <w:suppressAutoHyphens/>
        <w:rPr>
          <w:szCs w:val="24"/>
        </w:rPr>
      </w:pPr>
    </w:p>
    <w:p w14:paraId="60B537F0" w14:textId="77777777" w:rsidR="00CF7D91" w:rsidRDefault="00CF7D91" w:rsidP="00CF7D91">
      <w:pPr>
        <w:suppressAutoHyphens/>
        <w:rPr>
          <w:szCs w:val="24"/>
        </w:rPr>
      </w:pPr>
    </w:p>
    <w:p w14:paraId="232FD28C" w14:textId="77777777" w:rsidR="00CF7D91" w:rsidRDefault="00CF7D91" w:rsidP="00CF7D91">
      <w:pPr>
        <w:suppressAutoHyphens/>
        <w:rPr>
          <w:b/>
          <w:szCs w:val="24"/>
        </w:rPr>
      </w:pPr>
      <w:r>
        <w:rPr>
          <w:b/>
          <w:szCs w:val="24"/>
        </w:rPr>
        <w:t>10.</w:t>
      </w:r>
      <w:r>
        <w:rPr>
          <w:b/>
          <w:szCs w:val="24"/>
        </w:rPr>
        <w:tab/>
        <w:t>DATA DA REVISÃO DO TEXTO</w:t>
      </w:r>
    </w:p>
    <w:p w14:paraId="7CAD0EF6" w14:textId="77777777" w:rsidR="00CF7D91" w:rsidRDefault="00CF7D91" w:rsidP="00CF7D91">
      <w:pPr>
        <w:suppressAutoHyphens/>
        <w:rPr>
          <w:szCs w:val="24"/>
        </w:rPr>
      </w:pPr>
    </w:p>
    <w:p w14:paraId="1623E5DC" w14:textId="092A1FFB" w:rsidR="00CF7D91" w:rsidRDefault="00CF7D91" w:rsidP="00CF7D91">
      <w:pPr>
        <w:suppressAutoHyphens/>
        <w:rPr>
          <w:szCs w:val="24"/>
        </w:rPr>
      </w:pPr>
      <w:r>
        <w:rPr>
          <w:szCs w:val="24"/>
        </w:rPr>
        <w:t xml:space="preserve">Está disponível informação pormenorizada sobre este medicamento no sítio da internet da Agência Europeia de Medicamentos: </w:t>
      </w:r>
      <w:ins w:id="8" w:author="AstraZeneca3" w:date="2025-11-17T14:20:00Z">
        <w:r w:rsidR="00ED48EB">
          <w:rPr>
            <w:szCs w:val="24"/>
          </w:rPr>
          <w:fldChar w:fldCharType="begin"/>
        </w:r>
        <w:r w:rsidR="00ED48EB">
          <w:rPr>
            <w:szCs w:val="24"/>
          </w:rPr>
          <w:instrText xml:space="preserve"> HYPERLINK "</w:instrText>
        </w:r>
      </w:ins>
      <w:r w:rsidR="00ED48EB" w:rsidRPr="00ED48EB">
        <w:rPr>
          <w:rPrChange w:id="9" w:author="AstraZeneca3" w:date="2025-11-17T14:20:00Z">
            <w:rPr>
              <w:rStyle w:val="Hyperlink"/>
              <w:szCs w:val="24"/>
            </w:rPr>
          </w:rPrChange>
        </w:rPr>
        <w:instrText>http</w:instrText>
      </w:r>
      <w:ins w:id="10" w:author="AstraZeneca3" w:date="2025-11-17T14:19:00Z">
        <w:r w:rsidR="00ED48EB" w:rsidRPr="00ED48EB">
          <w:rPr>
            <w:rPrChange w:id="11" w:author="AstraZeneca3" w:date="2025-11-17T14:20:00Z">
              <w:rPr>
                <w:rStyle w:val="Hyperlink"/>
                <w:szCs w:val="24"/>
              </w:rPr>
            </w:rPrChange>
          </w:rPr>
          <w:instrText>s</w:instrText>
        </w:r>
      </w:ins>
      <w:r w:rsidR="00ED48EB" w:rsidRPr="00ED48EB">
        <w:rPr>
          <w:rPrChange w:id="12" w:author="AstraZeneca3" w:date="2025-11-17T14:20:00Z">
            <w:rPr>
              <w:rStyle w:val="Hyperlink"/>
              <w:szCs w:val="24"/>
            </w:rPr>
          </w:rPrChange>
        </w:rPr>
        <w:instrText>://www.ema.europa.eu</w:instrText>
      </w:r>
      <w:ins w:id="13" w:author="AstraZeneca3" w:date="2025-11-17T14:20:00Z">
        <w:r w:rsidR="00ED48EB">
          <w:rPr>
            <w:szCs w:val="24"/>
          </w:rPr>
          <w:instrText>"</w:instrText>
        </w:r>
        <w:r w:rsidR="00ED48EB">
          <w:rPr>
            <w:szCs w:val="24"/>
          </w:rPr>
        </w:r>
        <w:r w:rsidR="00ED48EB">
          <w:rPr>
            <w:szCs w:val="24"/>
          </w:rPr>
          <w:fldChar w:fldCharType="separate"/>
        </w:r>
      </w:ins>
      <w:r w:rsidR="00ED48EB" w:rsidRPr="00ED48EB">
        <w:rPr>
          <w:rStyle w:val="Hyperlink"/>
          <w:szCs w:val="24"/>
        </w:rPr>
        <w:t>http</w:t>
      </w:r>
      <w:ins w:id="14" w:author="AstraZeneca3" w:date="2025-11-17T14:19:00Z">
        <w:r w:rsidR="00ED48EB" w:rsidRPr="00ED48EB">
          <w:rPr>
            <w:rStyle w:val="Hyperlink"/>
            <w:szCs w:val="24"/>
          </w:rPr>
          <w:t>s</w:t>
        </w:r>
      </w:ins>
      <w:r w:rsidR="00ED48EB" w:rsidRPr="00ED48EB">
        <w:rPr>
          <w:rStyle w:val="Hyperlink"/>
          <w:szCs w:val="24"/>
        </w:rPr>
        <w:t>://www.ema.europa.eu</w:t>
      </w:r>
      <w:ins w:id="15" w:author="AstraZeneca3" w:date="2025-11-17T14:20:00Z">
        <w:r w:rsidR="00ED48EB">
          <w:rPr>
            <w:szCs w:val="24"/>
          </w:rPr>
          <w:fldChar w:fldCharType="end"/>
        </w:r>
      </w:ins>
    </w:p>
    <w:p w14:paraId="7A35F160" w14:textId="77777777" w:rsidR="00FA5FBB" w:rsidRDefault="00CF7D91" w:rsidP="00363EA6">
      <w:pPr>
        <w:suppressAutoHyphens/>
        <w:rPr>
          <w:szCs w:val="24"/>
        </w:rPr>
      </w:pPr>
      <w:r>
        <w:rPr>
          <w:szCs w:val="24"/>
        </w:rPr>
        <w:br w:type="page"/>
      </w:r>
    </w:p>
    <w:p w14:paraId="0279E285" w14:textId="77777777" w:rsidR="007E3F84" w:rsidRDefault="007E3F84">
      <w:pPr>
        <w:suppressAutoHyphens/>
        <w:ind w:right="14"/>
        <w:rPr>
          <w:szCs w:val="24"/>
        </w:rPr>
      </w:pPr>
    </w:p>
    <w:p w14:paraId="18F3B87F" w14:textId="77777777" w:rsidR="007E3F84" w:rsidRDefault="007E3F84">
      <w:pPr>
        <w:suppressAutoHyphens/>
        <w:ind w:right="14"/>
        <w:rPr>
          <w:szCs w:val="24"/>
        </w:rPr>
      </w:pPr>
    </w:p>
    <w:p w14:paraId="58F9B21C" w14:textId="77777777" w:rsidR="007E3F84" w:rsidRDefault="007E3F84">
      <w:pPr>
        <w:suppressAutoHyphens/>
        <w:ind w:right="14"/>
        <w:rPr>
          <w:szCs w:val="24"/>
        </w:rPr>
      </w:pPr>
    </w:p>
    <w:p w14:paraId="7E32C212" w14:textId="77777777" w:rsidR="007E3F84" w:rsidRDefault="007E3F84">
      <w:pPr>
        <w:suppressAutoHyphens/>
        <w:ind w:right="14"/>
        <w:rPr>
          <w:szCs w:val="24"/>
        </w:rPr>
      </w:pPr>
    </w:p>
    <w:p w14:paraId="7C4C2DF0" w14:textId="77777777" w:rsidR="007E3F84" w:rsidRDefault="007E3F84">
      <w:pPr>
        <w:suppressAutoHyphens/>
        <w:ind w:right="14"/>
        <w:rPr>
          <w:szCs w:val="24"/>
        </w:rPr>
      </w:pPr>
    </w:p>
    <w:p w14:paraId="118B44B4" w14:textId="77777777" w:rsidR="007E3F84" w:rsidRDefault="007E3F84">
      <w:pPr>
        <w:suppressAutoHyphens/>
        <w:ind w:right="14"/>
        <w:rPr>
          <w:szCs w:val="24"/>
        </w:rPr>
      </w:pPr>
    </w:p>
    <w:p w14:paraId="26D77240" w14:textId="77777777" w:rsidR="007E3F84" w:rsidRDefault="007E3F84">
      <w:pPr>
        <w:suppressAutoHyphens/>
        <w:ind w:right="14"/>
        <w:rPr>
          <w:szCs w:val="24"/>
        </w:rPr>
      </w:pPr>
    </w:p>
    <w:p w14:paraId="3246D851" w14:textId="77777777" w:rsidR="007E3F84" w:rsidRDefault="007E3F84">
      <w:pPr>
        <w:suppressAutoHyphens/>
        <w:ind w:right="14"/>
        <w:rPr>
          <w:szCs w:val="24"/>
        </w:rPr>
      </w:pPr>
    </w:p>
    <w:p w14:paraId="62E577D0" w14:textId="77777777" w:rsidR="007E3F84" w:rsidRDefault="007E3F84">
      <w:pPr>
        <w:suppressAutoHyphens/>
        <w:ind w:right="14"/>
        <w:rPr>
          <w:szCs w:val="24"/>
        </w:rPr>
      </w:pPr>
    </w:p>
    <w:p w14:paraId="18323EFB" w14:textId="77777777" w:rsidR="007E3F84" w:rsidRDefault="007E3F84">
      <w:pPr>
        <w:suppressAutoHyphens/>
        <w:ind w:right="14"/>
        <w:rPr>
          <w:szCs w:val="24"/>
        </w:rPr>
      </w:pPr>
    </w:p>
    <w:p w14:paraId="5AA6E38C" w14:textId="77777777" w:rsidR="007E3F84" w:rsidRDefault="007E3F84">
      <w:pPr>
        <w:suppressAutoHyphens/>
        <w:ind w:right="14"/>
        <w:rPr>
          <w:szCs w:val="24"/>
        </w:rPr>
      </w:pPr>
    </w:p>
    <w:p w14:paraId="4F744CD2" w14:textId="77777777" w:rsidR="007E3F84" w:rsidRDefault="007E3F84">
      <w:pPr>
        <w:suppressAutoHyphens/>
        <w:ind w:right="14"/>
        <w:rPr>
          <w:szCs w:val="24"/>
        </w:rPr>
      </w:pPr>
    </w:p>
    <w:p w14:paraId="3BB401C3" w14:textId="77777777" w:rsidR="007E3F84" w:rsidRDefault="007E3F84">
      <w:pPr>
        <w:suppressAutoHyphens/>
        <w:ind w:right="14"/>
        <w:rPr>
          <w:szCs w:val="24"/>
        </w:rPr>
      </w:pPr>
    </w:p>
    <w:p w14:paraId="03B457C8" w14:textId="77777777" w:rsidR="007E3F84" w:rsidRDefault="007E3F84">
      <w:pPr>
        <w:suppressAutoHyphens/>
        <w:ind w:right="14"/>
        <w:rPr>
          <w:szCs w:val="24"/>
        </w:rPr>
      </w:pPr>
    </w:p>
    <w:p w14:paraId="38984123" w14:textId="77777777" w:rsidR="007E3F84" w:rsidRDefault="007E3F84">
      <w:pPr>
        <w:suppressAutoHyphens/>
        <w:ind w:right="14"/>
        <w:rPr>
          <w:szCs w:val="24"/>
        </w:rPr>
      </w:pPr>
    </w:p>
    <w:p w14:paraId="4407BF5F" w14:textId="77777777" w:rsidR="007E3F84" w:rsidRDefault="007E3F84">
      <w:pPr>
        <w:suppressAutoHyphens/>
        <w:ind w:right="14"/>
        <w:rPr>
          <w:szCs w:val="24"/>
        </w:rPr>
      </w:pPr>
    </w:p>
    <w:p w14:paraId="78456950" w14:textId="77777777" w:rsidR="007E3F84" w:rsidRDefault="007E3F84">
      <w:pPr>
        <w:suppressAutoHyphens/>
        <w:ind w:right="14"/>
        <w:rPr>
          <w:szCs w:val="24"/>
        </w:rPr>
      </w:pPr>
    </w:p>
    <w:p w14:paraId="19E61F0C" w14:textId="77777777" w:rsidR="007E3F84" w:rsidRDefault="007E3F84">
      <w:pPr>
        <w:suppressAutoHyphens/>
        <w:ind w:right="14"/>
        <w:rPr>
          <w:szCs w:val="24"/>
        </w:rPr>
      </w:pPr>
    </w:p>
    <w:p w14:paraId="2C41C1F0" w14:textId="77777777" w:rsidR="007E3F84" w:rsidRDefault="007E3F84">
      <w:pPr>
        <w:suppressAutoHyphens/>
        <w:ind w:right="14"/>
        <w:rPr>
          <w:szCs w:val="24"/>
        </w:rPr>
      </w:pPr>
    </w:p>
    <w:p w14:paraId="71B9DEF7" w14:textId="77777777" w:rsidR="007E3F84" w:rsidRDefault="007E3F84">
      <w:pPr>
        <w:suppressAutoHyphens/>
        <w:ind w:right="14"/>
        <w:rPr>
          <w:szCs w:val="24"/>
        </w:rPr>
      </w:pPr>
    </w:p>
    <w:p w14:paraId="02AB8E37" w14:textId="77777777" w:rsidR="007E3F84" w:rsidRDefault="007E3F84">
      <w:pPr>
        <w:suppressAutoHyphens/>
        <w:ind w:right="14"/>
        <w:rPr>
          <w:szCs w:val="24"/>
        </w:rPr>
      </w:pPr>
    </w:p>
    <w:p w14:paraId="0A7B776D" w14:textId="77777777" w:rsidR="007E3F84" w:rsidRDefault="007E3F84">
      <w:pPr>
        <w:suppressAutoHyphens/>
        <w:ind w:right="14"/>
        <w:rPr>
          <w:szCs w:val="24"/>
        </w:rPr>
      </w:pPr>
    </w:p>
    <w:p w14:paraId="3DA140DB" w14:textId="77777777" w:rsidR="007E3F84" w:rsidRDefault="007E3F84">
      <w:pPr>
        <w:suppressAutoHyphens/>
        <w:ind w:right="14"/>
        <w:jc w:val="center"/>
        <w:rPr>
          <w:b/>
          <w:bCs/>
          <w:szCs w:val="24"/>
        </w:rPr>
      </w:pPr>
      <w:r>
        <w:rPr>
          <w:b/>
          <w:bCs/>
          <w:szCs w:val="24"/>
        </w:rPr>
        <w:t>ANEXO II</w:t>
      </w:r>
    </w:p>
    <w:p w14:paraId="6E41DB20" w14:textId="77777777" w:rsidR="007E3F84" w:rsidRDefault="007E3F84">
      <w:pPr>
        <w:suppressAutoHyphens/>
        <w:ind w:right="14"/>
        <w:rPr>
          <w:szCs w:val="24"/>
        </w:rPr>
      </w:pPr>
    </w:p>
    <w:p w14:paraId="6F8059C7" w14:textId="77777777" w:rsidR="007E3F84" w:rsidRDefault="007E3F84">
      <w:pPr>
        <w:suppressAutoHyphens/>
        <w:ind w:left="1712" w:hanging="720"/>
        <w:rPr>
          <w:b/>
          <w:bCs/>
          <w:szCs w:val="24"/>
        </w:rPr>
      </w:pPr>
      <w:r>
        <w:rPr>
          <w:b/>
          <w:bCs/>
          <w:szCs w:val="24"/>
        </w:rPr>
        <w:t>A.</w:t>
      </w:r>
      <w:r>
        <w:rPr>
          <w:b/>
          <w:bCs/>
          <w:szCs w:val="24"/>
        </w:rPr>
        <w:tab/>
        <w:t>FABRICANTE</w:t>
      </w:r>
      <w:r w:rsidR="00FA5FBB">
        <w:rPr>
          <w:b/>
          <w:bCs/>
          <w:szCs w:val="24"/>
        </w:rPr>
        <w:t>(S)</w:t>
      </w:r>
      <w:r>
        <w:rPr>
          <w:b/>
          <w:bCs/>
          <w:szCs w:val="24"/>
        </w:rPr>
        <w:t xml:space="preserve"> RESPONSÁVEL</w:t>
      </w:r>
      <w:r w:rsidR="00FA5FBB">
        <w:rPr>
          <w:b/>
          <w:bCs/>
          <w:szCs w:val="24"/>
        </w:rPr>
        <w:t>(VEIS)</w:t>
      </w:r>
      <w:r>
        <w:rPr>
          <w:b/>
          <w:bCs/>
          <w:szCs w:val="24"/>
        </w:rPr>
        <w:t xml:space="preserve"> PELA LIBERTAÇÃO DO LOTE</w:t>
      </w:r>
    </w:p>
    <w:p w14:paraId="2A010A93" w14:textId="77777777" w:rsidR="007E3F84" w:rsidRDefault="007E3F84">
      <w:pPr>
        <w:suppressAutoHyphens/>
        <w:ind w:right="14"/>
        <w:rPr>
          <w:szCs w:val="24"/>
        </w:rPr>
      </w:pPr>
    </w:p>
    <w:p w14:paraId="04FF76CF" w14:textId="77777777" w:rsidR="007E3F84" w:rsidRDefault="007E3F84">
      <w:pPr>
        <w:suppressAutoHyphens/>
        <w:ind w:left="1712" w:hanging="720"/>
        <w:rPr>
          <w:b/>
          <w:bCs/>
          <w:szCs w:val="24"/>
        </w:rPr>
      </w:pPr>
      <w:r>
        <w:rPr>
          <w:b/>
          <w:bCs/>
          <w:szCs w:val="24"/>
        </w:rPr>
        <w:t>B.</w:t>
      </w:r>
      <w:r>
        <w:rPr>
          <w:b/>
          <w:bCs/>
          <w:szCs w:val="24"/>
        </w:rPr>
        <w:tab/>
        <w:t>CONDIÇÕES OU RESTRIÇÕES RELATIVAS AO FORNECIMENTO E UTILIZAÇÃO</w:t>
      </w:r>
    </w:p>
    <w:p w14:paraId="577D88AA" w14:textId="77777777" w:rsidR="007E3F84" w:rsidRDefault="007E3F84">
      <w:pPr>
        <w:suppressAutoHyphens/>
        <w:ind w:right="14"/>
        <w:rPr>
          <w:szCs w:val="24"/>
        </w:rPr>
      </w:pPr>
    </w:p>
    <w:p w14:paraId="05F0B4B5" w14:textId="77777777" w:rsidR="007E3F84" w:rsidRDefault="007E3F84">
      <w:pPr>
        <w:suppressAutoHyphens/>
        <w:ind w:left="1712" w:hanging="720"/>
        <w:rPr>
          <w:b/>
          <w:bCs/>
          <w:szCs w:val="24"/>
        </w:rPr>
      </w:pPr>
      <w:r>
        <w:rPr>
          <w:b/>
          <w:bCs/>
          <w:szCs w:val="24"/>
        </w:rPr>
        <w:t>C.</w:t>
      </w:r>
      <w:r>
        <w:rPr>
          <w:b/>
          <w:bCs/>
          <w:szCs w:val="24"/>
        </w:rPr>
        <w:tab/>
        <w:t>OUTRAS CONDIÇÕES E REQUISITOS DA AUTORIZAÇÃO DE INTRODUÇÃO NO MERCADO</w:t>
      </w:r>
    </w:p>
    <w:p w14:paraId="7E513A26" w14:textId="77777777" w:rsidR="007E3F84" w:rsidRDefault="007E3F84">
      <w:pPr>
        <w:suppressAutoHyphens/>
        <w:ind w:left="1712" w:hanging="1712"/>
        <w:rPr>
          <w:szCs w:val="24"/>
        </w:rPr>
      </w:pPr>
    </w:p>
    <w:p w14:paraId="0D30BF11" w14:textId="77777777" w:rsidR="007E3F84" w:rsidRDefault="007E3F84">
      <w:pPr>
        <w:suppressAutoHyphens/>
        <w:ind w:left="1712" w:hanging="720"/>
        <w:rPr>
          <w:b/>
          <w:bCs/>
          <w:szCs w:val="24"/>
        </w:rPr>
      </w:pPr>
      <w:r>
        <w:rPr>
          <w:b/>
          <w:bCs/>
          <w:szCs w:val="24"/>
        </w:rPr>
        <w:t>D.</w:t>
      </w:r>
      <w:r>
        <w:rPr>
          <w:b/>
          <w:bCs/>
          <w:szCs w:val="24"/>
        </w:rPr>
        <w:tab/>
        <w:t>CONDIÇÕES OU RESTRIÇÕES RELATIVAS À UTILIZAÇÃO SEGURA E EFICAZ DO MEDICAMENTO</w:t>
      </w:r>
    </w:p>
    <w:p w14:paraId="221E9B03" w14:textId="77777777" w:rsidR="007E3F84" w:rsidRDefault="007E3F84">
      <w:pPr>
        <w:suppressAutoHyphens/>
        <w:rPr>
          <w:szCs w:val="24"/>
        </w:rPr>
      </w:pPr>
    </w:p>
    <w:p w14:paraId="0B2D7F89" w14:textId="2127CC61" w:rsidR="007E3F84" w:rsidRPr="006E74BE" w:rsidRDefault="007E3F84" w:rsidP="00E74F73">
      <w:pPr>
        <w:pStyle w:val="A-Heading1"/>
        <w:ind w:left="567" w:hanging="567"/>
        <w:jc w:val="left"/>
        <w:rPr>
          <w:lang w:val="pt-PT"/>
        </w:rPr>
      </w:pPr>
      <w:r w:rsidRPr="006969D6">
        <w:rPr>
          <w:lang w:val="pt-PT"/>
        </w:rPr>
        <w:br w:type="page"/>
      </w:r>
      <w:r w:rsidRPr="006E74BE">
        <w:rPr>
          <w:lang w:val="pt-PT"/>
        </w:rPr>
        <w:lastRenderedPageBreak/>
        <w:t>A.</w:t>
      </w:r>
      <w:r w:rsidRPr="006E74BE">
        <w:rPr>
          <w:lang w:val="pt-PT"/>
        </w:rPr>
        <w:tab/>
        <w:t>FABRICANTE</w:t>
      </w:r>
      <w:r w:rsidR="00FA5FBB" w:rsidRPr="006E74BE">
        <w:rPr>
          <w:lang w:val="pt-PT"/>
        </w:rPr>
        <w:t>(S)</w:t>
      </w:r>
      <w:r w:rsidRPr="006E74BE">
        <w:rPr>
          <w:lang w:val="pt-PT"/>
        </w:rPr>
        <w:t xml:space="preserve"> RESPONSÁVEL</w:t>
      </w:r>
      <w:r w:rsidR="00FA5FBB" w:rsidRPr="006E74BE">
        <w:rPr>
          <w:lang w:val="pt-PT"/>
        </w:rPr>
        <w:t>(VEIS)</w:t>
      </w:r>
      <w:r w:rsidRPr="006E74BE">
        <w:rPr>
          <w:lang w:val="pt-PT"/>
        </w:rPr>
        <w:t xml:space="preserve"> PELA LIBERTAÇÃO DO LOTE</w:t>
      </w:r>
      <w:r w:rsidR="00316120" w:rsidRPr="006E74BE">
        <w:rPr>
          <w:lang w:val="pt-PT"/>
        </w:rPr>
        <w:fldChar w:fldCharType="begin"/>
      </w:r>
      <w:r w:rsidR="00316120" w:rsidRPr="006E74BE">
        <w:rPr>
          <w:lang w:val="pt-PT"/>
        </w:rPr>
        <w:instrText xml:space="preserve"> DOCVARIABLE VAULT_ND_9fa09118-e536-43e8-8c05-e2b4736f7ac3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6B825C25" w14:textId="77777777" w:rsidR="007E3F84" w:rsidRDefault="007E3F84">
      <w:pPr>
        <w:suppressAutoHyphens/>
        <w:ind w:right="14"/>
        <w:rPr>
          <w:szCs w:val="24"/>
        </w:rPr>
      </w:pPr>
    </w:p>
    <w:p w14:paraId="0315EC2F" w14:textId="77777777" w:rsidR="007E3F84" w:rsidRDefault="007E3F84">
      <w:pPr>
        <w:suppressAutoHyphens/>
        <w:ind w:right="14"/>
        <w:rPr>
          <w:szCs w:val="24"/>
          <w:u w:val="single"/>
        </w:rPr>
      </w:pPr>
      <w:r>
        <w:rPr>
          <w:szCs w:val="24"/>
          <w:u w:val="single"/>
        </w:rPr>
        <w:t>Nome e endereço do</w:t>
      </w:r>
      <w:r w:rsidR="00FA5FBB">
        <w:rPr>
          <w:szCs w:val="24"/>
          <w:u w:val="single"/>
        </w:rPr>
        <w:t>(s)</w:t>
      </w:r>
      <w:r>
        <w:rPr>
          <w:szCs w:val="24"/>
          <w:u w:val="single"/>
        </w:rPr>
        <w:t xml:space="preserve"> fabricante</w:t>
      </w:r>
      <w:r w:rsidR="00FA5FBB">
        <w:rPr>
          <w:szCs w:val="24"/>
          <w:u w:val="single"/>
        </w:rPr>
        <w:t>(s)</w:t>
      </w:r>
      <w:r>
        <w:rPr>
          <w:szCs w:val="24"/>
          <w:u w:val="single"/>
        </w:rPr>
        <w:t xml:space="preserve"> responsável</w:t>
      </w:r>
      <w:r w:rsidR="00FA5FBB">
        <w:rPr>
          <w:szCs w:val="24"/>
          <w:u w:val="single"/>
        </w:rPr>
        <w:t>(veis)</w:t>
      </w:r>
      <w:r>
        <w:rPr>
          <w:szCs w:val="24"/>
          <w:u w:val="single"/>
        </w:rPr>
        <w:t xml:space="preserve"> pela libertação do lote</w:t>
      </w:r>
    </w:p>
    <w:p w14:paraId="7B127A8C" w14:textId="77777777" w:rsidR="007E3F84" w:rsidRDefault="007E3F84">
      <w:pPr>
        <w:suppressAutoHyphens/>
        <w:ind w:right="14"/>
        <w:rPr>
          <w:szCs w:val="24"/>
        </w:rPr>
      </w:pPr>
    </w:p>
    <w:p w14:paraId="0EF444E6" w14:textId="77777777" w:rsidR="00F13DBF" w:rsidRPr="00F775EA" w:rsidRDefault="00F13DBF" w:rsidP="00F13DBF">
      <w:pPr>
        <w:rPr>
          <w:lang w:val="sv-SE"/>
        </w:rPr>
      </w:pPr>
      <w:r w:rsidRPr="00F775EA">
        <w:rPr>
          <w:lang w:val="sv-SE"/>
        </w:rPr>
        <w:t>AstraZeneca AB</w:t>
      </w:r>
    </w:p>
    <w:p w14:paraId="4C03F5A9" w14:textId="77777777" w:rsidR="00F13DBF" w:rsidRPr="00F775EA" w:rsidRDefault="00F13DBF" w:rsidP="00F13DBF">
      <w:pPr>
        <w:rPr>
          <w:lang w:val="sv-SE"/>
        </w:rPr>
      </w:pPr>
      <w:r w:rsidRPr="00F775EA">
        <w:rPr>
          <w:lang w:val="sv-SE"/>
        </w:rPr>
        <w:t>Gärtunavägen</w:t>
      </w:r>
    </w:p>
    <w:p w14:paraId="4EF42085" w14:textId="77777777" w:rsidR="00F13DBF" w:rsidRPr="00F775EA" w:rsidRDefault="00F13DBF" w:rsidP="00F13DBF">
      <w:pPr>
        <w:rPr>
          <w:lang w:val="sv-SE"/>
        </w:rPr>
      </w:pPr>
      <w:r w:rsidRPr="00F775EA">
        <w:rPr>
          <w:lang w:val="sv-SE"/>
        </w:rPr>
        <w:t>SE-</w:t>
      </w:r>
      <w:r w:rsidR="00D605B7" w:rsidRPr="00196A17">
        <w:rPr>
          <w:lang w:val="sv-SE"/>
        </w:rPr>
        <w:t xml:space="preserve">152 57 </w:t>
      </w:r>
      <w:r w:rsidRPr="00F775EA">
        <w:rPr>
          <w:lang w:val="sv-SE"/>
        </w:rPr>
        <w:t>Södertälje</w:t>
      </w:r>
    </w:p>
    <w:p w14:paraId="06907D24" w14:textId="77777777" w:rsidR="00F13DBF" w:rsidRDefault="00F13DBF">
      <w:r>
        <w:t>Suécia</w:t>
      </w:r>
    </w:p>
    <w:p w14:paraId="701D73FD" w14:textId="77777777" w:rsidR="002672C3" w:rsidRPr="00363EA6" w:rsidRDefault="002672C3" w:rsidP="002672C3"/>
    <w:p w14:paraId="34F7ADAB" w14:textId="77777777" w:rsidR="002672C3" w:rsidRPr="005D57FD" w:rsidRDefault="002672C3" w:rsidP="002672C3">
      <w:pPr>
        <w:widowControl w:val="0"/>
        <w:autoSpaceDE w:val="0"/>
        <w:autoSpaceDN w:val="0"/>
        <w:adjustRightInd w:val="0"/>
        <w:rPr>
          <w:color w:val="000000"/>
          <w:szCs w:val="22"/>
          <w:lang w:val="en-GB"/>
          <w:rPrChange w:id="16" w:author="AstraZeneca3" w:date="2026-02-10T16:17:00Z">
            <w:rPr>
              <w:color w:val="000000"/>
              <w:szCs w:val="22"/>
              <w:lang w:val="en-US"/>
            </w:rPr>
          </w:rPrChange>
        </w:rPr>
      </w:pPr>
      <w:r w:rsidRPr="005D57FD">
        <w:rPr>
          <w:color w:val="000000"/>
          <w:szCs w:val="22"/>
          <w:lang w:val="en-GB"/>
          <w:rPrChange w:id="17" w:author="AstraZeneca3" w:date="2026-02-10T16:17:00Z">
            <w:rPr>
              <w:color w:val="000000"/>
              <w:szCs w:val="22"/>
              <w:lang w:val="en-US"/>
            </w:rPr>
          </w:rPrChange>
        </w:rPr>
        <w:t>AstraZeneca UK Limited</w:t>
      </w:r>
      <w:r w:rsidRPr="005D57FD">
        <w:rPr>
          <w:color w:val="000000"/>
          <w:szCs w:val="22"/>
          <w:lang w:val="en-GB"/>
          <w:rPrChange w:id="18" w:author="AstraZeneca3" w:date="2026-02-10T16:17:00Z">
            <w:rPr>
              <w:color w:val="000000"/>
              <w:szCs w:val="22"/>
              <w:lang w:val="en-US"/>
            </w:rPr>
          </w:rPrChange>
        </w:rPr>
        <w:br/>
        <w:t>Silk Road Business Park</w:t>
      </w:r>
    </w:p>
    <w:p w14:paraId="1CCE3D3C" w14:textId="77777777" w:rsidR="002672C3" w:rsidRPr="00363EA6" w:rsidRDefault="002672C3" w:rsidP="002672C3">
      <w:pPr>
        <w:widowControl w:val="0"/>
        <w:autoSpaceDE w:val="0"/>
        <w:autoSpaceDN w:val="0"/>
        <w:adjustRightInd w:val="0"/>
        <w:rPr>
          <w:color w:val="000000"/>
          <w:szCs w:val="22"/>
        </w:rPr>
      </w:pPr>
      <w:r w:rsidRPr="00363EA6">
        <w:rPr>
          <w:color w:val="000000"/>
          <w:szCs w:val="22"/>
        </w:rPr>
        <w:t>Macclesfield</w:t>
      </w:r>
    </w:p>
    <w:p w14:paraId="2F0FDE8B" w14:textId="77777777" w:rsidR="002672C3" w:rsidRPr="00363EA6" w:rsidRDefault="002672C3" w:rsidP="002672C3">
      <w:pPr>
        <w:widowControl w:val="0"/>
        <w:autoSpaceDE w:val="0"/>
        <w:autoSpaceDN w:val="0"/>
        <w:adjustRightInd w:val="0"/>
        <w:rPr>
          <w:color w:val="000000"/>
          <w:szCs w:val="22"/>
        </w:rPr>
      </w:pPr>
      <w:r w:rsidRPr="00363EA6">
        <w:rPr>
          <w:color w:val="000000"/>
          <w:szCs w:val="22"/>
        </w:rPr>
        <w:t>SK10 2NA</w:t>
      </w:r>
    </w:p>
    <w:p w14:paraId="0ED959BC" w14:textId="77777777" w:rsidR="002672C3" w:rsidRPr="00363EA6" w:rsidRDefault="002672C3" w:rsidP="002672C3">
      <w:pPr>
        <w:rPr>
          <w:szCs w:val="24"/>
        </w:rPr>
      </w:pPr>
      <w:r w:rsidRPr="00363EA6">
        <w:rPr>
          <w:color w:val="000000"/>
          <w:szCs w:val="22"/>
        </w:rPr>
        <w:t>Reino Unido</w:t>
      </w:r>
    </w:p>
    <w:p w14:paraId="43542F9A" w14:textId="77777777" w:rsidR="007E3F84" w:rsidRDefault="007E3F84">
      <w:pPr>
        <w:suppressAutoHyphens/>
        <w:ind w:right="14"/>
        <w:rPr>
          <w:szCs w:val="24"/>
        </w:rPr>
      </w:pPr>
    </w:p>
    <w:p w14:paraId="0FB30A87" w14:textId="77777777" w:rsidR="00A56624" w:rsidRDefault="00A56624">
      <w:pPr>
        <w:suppressAutoHyphens/>
        <w:ind w:right="14"/>
        <w:rPr>
          <w:szCs w:val="24"/>
        </w:rPr>
      </w:pPr>
      <w:r>
        <w:rPr>
          <w:szCs w:val="24"/>
        </w:rPr>
        <w:t>O folheto informativo que acompanha o medicamento tem de mencionar o nome e endereço do fabricante responsável pela libertação do lote em causa.</w:t>
      </w:r>
    </w:p>
    <w:p w14:paraId="62A79FE1" w14:textId="77777777" w:rsidR="00A56624" w:rsidRDefault="00A56624">
      <w:pPr>
        <w:suppressAutoHyphens/>
        <w:ind w:right="14"/>
        <w:rPr>
          <w:szCs w:val="24"/>
        </w:rPr>
      </w:pPr>
    </w:p>
    <w:p w14:paraId="53AD557A" w14:textId="77777777" w:rsidR="007E3F84" w:rsidRDefault="007E3F84">
      <w:pPr>
        <w:suppressAutoHyphens/>
        <w:ind w:right="14"/>
        <w:rPr>
          <w:szCs w:val="24"/>
        </w:rPr>
      </w:pPr>
    </w:p>
    <w:p w14:paraId="3BB501E3" w14:textId="1CBF8E45" w:rsidR="007E3F84" w:rsidRPr="006E74BE" w:rsidRDefault="007E3F84" w:rsidP="00E74F73">
      <w:pPr>
        <w:pStyle w:val="A-Heading1"/>
        <w:ind w:left="567" w:hanging="567"/>
        <w:jc w:val="left"/>
        <w:rPr>
          <w:lang w:val="pt-PT"/>
        </w:rPr>
      </w:pPr>
      <w:r w:rsidRPr="006E74BE">
        <w:rPr>
          <w:lang w:val="pt-PT"/>
        </w:rPr>
        <w:t>B.</w:t>
      </w:r>
      <w:r w:rsidRPr="006E74BE">
        <w:rPr>
          <w:lang w:val="pt-PT"/>
        </w:rPr>
        <w:tab/>
        <w:t>CONDIÇÕES OU RESTRIÇÕES RELATIVAS AO FORNECIMENTO E UTILIZAÇÃO</w:t>
      </w:r>
      <w:r w:rsidR="00316120" w:rsidRPr="006E74BE">
        <w:rPr>
          <w:lang w:val="pt-PT"/>
        </w:rPr>
        <w:fldChar w:fldCharType="begin"/>
      </w:r>
      <w:r w:rsidR="00316120" w:rsidRPr="006E74BE">
        <w:rPr>
          <w:lang w:val="pt-PT"/>
        </w:rPr>
        <w:instrText xml:space="preserve"> DOCVARIABLE VAULT_ND_2f81532d-ff46-4974-a598-48f374b399c6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2A162FC4" w14:textId="77777777" w:rsidR="007E3F84" w:rsidRDefault="007E3F84">
      <w:pPr>
        <w:suppressAutoHyphens/>
        <w:ind w:right="14"/>
        <w:rPr>
          <w:szCs w:val="24"/>
        </w:rPr>
      </w:pPr>
    </w:p>
    <w:p w14:paraId="303344ED" w14:textId="77777777" w:rsidR="007E3F84" w:rsidRDefault="007E3F84">
      <w:pPr>
        <w:suppressAutoHyphens/>
        <w:ind w:right="14"/>
        <w:rPr>
          <w:szCs w:val="24"/>
        </w:rPr>
      </w:pPr>
      <w:r w:rsidRPr="00773135">
        <w:rPr>
          <w:szCs w:val="24"/>
        </w:rPr>
        <w:t>Medicamento sujeito a receita médica.</w:t>
      </w:r>
    </w:p>
    <w:p w14:paraId="39E7FFF4" w14:textId="77777777" w:rsidR="007E3F84" w:rsidRDefault="007E3F84">
      <w:pPr>
        <w:suppressAutoHyphens/>
        <w:ind w:right="14"/>
        <w:rPr>
          <w:szCs w:val="24"/>
        </w:rPr>
      </w:pPr>
    </w:p>
    <w:p w14:paraId="145314E7" w14:textId="77777777" w:rsidR="007E3F84" w:rsidRDefault="007E3F84">
      <w:pPr>
        <w:suppressAutoHyphens/>
        <w:ind w:right="14"/>
        <w:rPr>
          <w:szCs w:val="24"/>
        </w:rPr>
      </w:pPr>
    </w:p>
    <w:p w14:paraId="52558C8D" w14:textId="5477EDF6" w:rsidR="007E3F84" w:rsidRPr="006E74BE" w:rsidRDefault="007E3F84" w:rsidP="00E74F73">
      <w:pPr>
        <w:pStyle w:val="A-Heading1"/>
        <w:ind w:left="567" w:hanging="567"/>
        <w:jc w:val="left"/>
        <w:rPr>
          <w:lang w:val="pt-PT"/>
        </w:rPr>
      </w:pPr>
      <w:r w:rsidRPr="006E74BE">
        <w:rPr>
          <w:lang w:val="pt-PT"/>
        </w:rPr>
        <w:t>C.</w:t>
      </w:r>
      <w:r w:rsidRPr="006E74BE">
        <w:rPr>
          <w:lang w:val="pt-PT"/>
        </w:rPr>
        <w:tab/>
        <w:t>OUTRAS CONDIÇÕES E REQUISITOS DA AUTORIZAÇÃO DE INTRODUÇÃO NO MERCADO</w:t>
      </w:r>
      <w:r w:rsidR="00316120" w:rsidRPr="006E74BE">
        <w:rPr>
          <w:lang w:val="pt-PT"/>
        </w:rPr>
        <w:fldChar w:fldCharType="begin"/>
      </w:r>
      <w:r w:rsidR="00316120" w:rsidRPr="006E74BE">
        <w:rPr>
          <w:lang w:val="pt-PT"/>
        </w:rPr>
        <w:instrText xml:space="preserve"> DOCVARIABLE VAULT_ND_719125c9-c31b-4575-a172-7e246e2e7893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36FDE4A0" w14:textId="77777777" w:rsidR="007E3F84" w:rsidRDefault="007E3F84">
      <w:pPr>
        <w:suppressAutoHyphens/>
        <w:ind w:right="14"/>
        <w:rPr>
          <w:szCs w:val="24"/>
        </w:rPr>
      </w:pPr>
    </w:p>
    <w:p w14:paraId="45389B14" w14:textId="77777777" w:rsidR="007E3F84" w:rsidRDefault="007E3F84" w:rsidP="008C1330">
      <w:pPr>
        <w:numPr>
          <w:ilvl w:val="0"/>
          <w:numId w:val="6"/>
        </w:numPr>
        <w:suppressAutoHyphens/>
        <w:ind w:left="567" w:hanging="567"/>
        <w:rPr>
          <w:b/>
          <w:bCs/>
          <w:szCs w:val="24"/>
        </w:rPr>
      </w:pPr>
      <w:r>
        <w:rPr>
          <w:b/>
          <w:bCs/>
          <w:szCs w:val="24"/>
        </w:rPr>
        <w:t xml:space="preserve">Relatórios </w:t>
      </w:r>
      <w:r w:rsidR="00A43E47">
        <w:rPr>
          <w:b/>
          <w:bCs/>
          <w:szCs w:val="24"/>
        </w:rPr>
        <w:t>p</w:t>
      </w:r>
      <w:r>
        <w:rPr>
          <w:b/>
          <w:bCs/>
          <w:szCs w:val="24"/>
        </w:rPr>
        <w:t xml:space="preserve">eriódicos de </w:t>
      </w:r>
      <w:r w:rsidR="00A43E47">
        <w:rPr>
          <w:b/>
          <w:bCs/>
          <w:szCs w:val="24"/>
        </w:rPr>
        <w:t>s</w:t>
      </w:r>
      <w:r>
        <w:rPr>
          <w:b/>
          <w:bCs/>
          <w:szCs w:val="24"/>
        </w:rPr>
        <w:t>egurança</w:t>
      </w:r>
      <w:r w:rsidR="00A43E47">
        <w:rPr>
          <w:b/>
          <w:bCs/>
          <w:szCs w:val="24"/>
        </w:rPr>
        <w:t xml:space="preserve"> (RPS)</w:t>
      </w:r>
    </w:p>
    <w:p w14:paraId="27A216A6" w14:textId="77777777" w:rsidR="007E3F84" w:rsidRDefault="007E3F84">
      <w:pPr>
        <w:suppressAutoHyphens/>
        <w:ind w:right="14"/>
        <w:rPr>
          <w:szCs w:val="24"/>
        </w:rPr>
      </w:pPr>
    </w:p>
    <w:p w14:paraId="104BA39E" w14:textId="77777777" w:rsidR="007E3F84" w:rsidRDefault="007E3F84">
      <w:pPr>
        <w:suppressAutoHyphens/>
        <w:ind w:right="14"/>
        <w:rPr>
          <w:szCs w:val="24"/>
        </w:rPr>
      </w:pPr>
      <w:r>
        <w:rPr>
          <w:szCs w:val="24"/>
        </w:rPr>
        <w:t>O</w:t>
      </w:r>
      <w:r w:rsidR="00A56624">
        <w:rPr>
          <w:szCs w:val="24"/>
        </w:rPr>
        <w:t>s requisitos para a apresentação</w:t>
      </w:r>
      <w:r>
        <w:rPr>
          <w:szCs w:val="24"/>
        </w:rPr>
        <w:t xml:space="preserve"> </w:t>
      </w:r>
      <w:r w:rsidR="00A56624">
        <w:rPr>
          <w:szCs w:val="24"/>
        </w:rPr>
        <w:t xml:space="preserve">de </w:t>
      </w:r>
      <w:r w:rsidR="00A43E47">
        <w:rPr>
          <w:szCs w:val="24"/>
        </w:rPr>
        <w:t>RPS</w:t>
      </w:r>
      <w:r>
        <w:rPr>
          <w:szCs w:val="24"/>
        </w:rPr>
        <w:t xml:space="preserve"> para este medicamento </w:t>
      </w:r>
      <w:r w:rsidR="00A56624">
        <w:rPr>
          <w:szCs w:val="24"/>
        </w:rPr>
        <w:t>estão</w:t>
      </w:r>
      <w:r>
        <w:rPr>
          <w:szCs w:val="24"/>
        </w:rPr>
        <w:t xml:space="preserve"> estabelecidos na lista Europeia de datas de referência (lista EURD), tal como previsto nos termos do n.º 7 do artigo 107.º-C da Diretiva 2001/83/CE</w:t>
      </w:r>
      <w:r w:rsidR="00A56624">
        <w:rPr>
          <w:szCs w:val="24"/>
        </w:rPr>
        <w:t xml:space="preserve"> e quaisquer atualizações subsequentes</w:t>
      </w:r>
      <w:r>
        <w:rPr>
          <w:szCs w:val="24"/>
        </w:rPr>
        <w:t xml:space="preserve"> publicada</w:t>
      </w:r>
      <w:r w:rsidR="00A56624">
        <w:rPr>
          <w:szCs w:val="24"/>
        </w:rPr>
        <w:t>s</w:t>
      </w:r>
      <w:r>
        <w:rPr>
          <w:szCs w:val="24"/>
        </w:rPr>
        <w:t xml:space="preserve"> no portal europeu de medicamentos.</w:t>
      </w:r>
    </w:p>
    <w:p w14:paraId="40D0988C" w14:textId="77777777" w:rsidR="007E3F84" w:rsidRDefault="007E3F84">
      <w:pPr>
        <w:suppressAutoHyphens/>
        <w:ind w:right="14"/>
        <w:rPr>
          <w:szCs w:val="24"/>
        </w:rPr>
      </w:pPr>
    </w:p>
    <w:p w14:paraId="1D791CE3" w14:textId="77777777" w:rsidR="007E3F84" w:rsidRDefault="007E3F84">
      <w:pPr>
        <w:suppressAutoHyphens/>
        <w:ind w:right="14"/>
        <w:rPr>
          <w:szCs w:val="24"/>
        </w:rPr>
      </w:pPr>
    </w:p>
    <w:p w14:paraId="4A55E4C4" w14:textId="5017CB20" w:rsidR="007E3F84" w:rsidRPr="006E74BE" w:rsidRDefault="007E3F84" w:rsidP="00E74F73">
      <w:pPr>
        <w:pStyle w:val="A-Heading1"/>
        <w:ind w:left="567" w:hanging="567"/>
        <w:jc w:val="left"/>
        <w:rPr>
          <w:lang w:val="pt-PT"/>
        </w:rPr>
      </w:pPr>
      <w:r w:rsidRPr="006E74BE">
        <w:rPr>
          <w:lang w:val="pt-PT"/>
        </w:rPr>
        <w:t>D.</w:t>
      </w:r>
      <w:r w:rsidRPr="006E74BE">
        <w:rPr>
          <w:lang w:val="pt-PT"/>
        </w:rPr>
        <w:tab/>
        <w:t>CONDIÇÕES OU RESTRIÇÕES RELATIVAS À UTILIZAÇÃO SEGURA E EFICAZ DO MEDICAMENTO</w:t>
      </w:r>
      <w:r w:rsidR="00316120" w:rsidRPr="006E74BE">
        <w:rPr>
          <w:lang w:val="pt-PT"/>
        </w:rPr>
        <w:fldChar w:fldCharType="begin"/>
      </w:r>
      <w:r w:rsidR="00316120" w:rsidRPr="006E74BE">
        <w:rPr>
          <w:lang w:val="pt-PT"/>
        </w:rPr>
        <w:instrText xml:space="preserve"> DOCVARIABLE VAULT_ND_750adbd3-4461-4fd3-9c43-8cc293ac5dcf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5C3604CC" w14:textId="77777777" w:rsidR="007E3F84" w:rsidRDefault="007E3F84">
      <w:pPr>
        <w:suppressAutoHyphens/>
        <w:ind w:right="14"/>
        <w:rPr>
          <w:szCs w:val="24"/>
        </w:rPr>
      </w:pPr>
    </w:p>
    <w:p w14:paraId="1F62FEE5" w14:textId="77777777" w:rsidR="007E3F84" w:rsidRPr="00F66D44" w:rsidRDefault="007E3F84" w:rsidP="008C1330">
      <w:pPr>
        <w:numPr>
          <w:ilvl w:val="0"/>
          <w:numId w:val="6"/>
        </w:numPr>
        <w:suppressAutoHyphens/>
        <w:ind w:left="567" w:hanging="567"/>
        <w:rPr>
          <w:b/>
          <w:bCs/>
          <w:szCs w:val="24"/>
        </w:rPr>
      </w:pPr>
      <w:r>
        <w:rPr>
          <w:b/>
          <w:bCs/>
          <w:szCs w:val="24"/>
        </w:rPr>
        <w:t xml:space="preserve">Plano de </w:t>
      </w:r>
      <w:r w:rsidR="00A43E47">
        <w:rPr>
          <w:b/>
          <w:bCs/>
          <w:szCs w:val="24"/>
        </w:rPr>
        <w:t>g</w:t>
      </w:r>
      <w:r>
        <w:rPr>
          <w:b/>
          <w:bCs/>
          <w:szCs w:val="24"/>
        </w:rPr>
        <w:t xml:space="preserve">estão do </w:t>
      </w:r>
      <w:r w:rsidR="00A43E47">
        <w:rPr>
          <w:b/>
          <w:bCs/>
          <w:szCs w:val="24"/>
        </w:rPr>
        <w:t>r</w:t>
      </w:r>
      <w:r>
        <w:rPr>
          <w:b/>
          <w:bCs/>
          <w:szCs w:val="24"/>
        </w:rPr>
        <w:t>isco (PGR)</w:t>
      </w:r>
    </w:p>
    <w:p w14:paraId="33D9698A" w14:textId="77777777" w:rsidR="007E3F84" w:rsidRDefault="007E3F84">
      <w:pPr>
        <w:suppressAutoHyphens/>
        <w:ind w:right="14"/>
        <w:rPr>
          <w:szCs w:val="24"/>
        </w:rPr>
      </w:pPr>
    </w:p>
    <w:p w14:paraId="36B29E83" w14:textId="77777777" w:rsidR="007E3F84" w:rsidRDefault="007E3F84">
      <w:pPr>
        <w:suppressAutoHyphens/>
        <w:ind w:right="14"/>
        <w:rPr>
          <w:szCs w:val="24"/>
        </w:rPr>
      </w:pPr>
      <w:r>
        <w:rPr>
          <w:szCs w:val="24"/>
        </w:rPr>
        <w:t xml:space="preserve">O Titular da </w:t>
      </w:r>
      <w:r w:rsidR="00A43E47">
        <w:rPr>
          <w:szCs w:val="24"/>
        </w:rPr>
        <w:t>Autorização de Introdução no Mercado (</w:t>
      </w:r>
      <w:r>
        <w:rPr>
          <w:szCs w:val="24"/>
        </w:rPr>
        <w:t>AIM</w:t>
      </w:r>
      <w:r w:rsidR="00A43E47">
        <w:rPr>
          <w:szCs w:val="24"/>
        </w:rPr>
        <w:t>)</w:t>
      </w:r>
      <w:r>
        <w:rPr>
          <w:szCs w:val="24"/>
        </w:rPr>
        <w:t xml:space="preserve"> deve efetuar as atividades e as intervenções de farmacovigilância requeridas e detalhadas no PGR apresentado no Módulo 1.8.2. da </w:t>
      </w:r>
      <w:r w:rsidR="007B00B8">
        <w:rPr>
          <w:szCs w:val="24"/>
        </w:rPr>
        <w:t>a</w:t>
      </w:r>
      <w:r>
        <w:rPr>
          <w:szCs w:val="24"/>
        </w:rPr>
        <w:t xml:space="preserve">utorização de </w:t>
      </w:r>
      <w:r w:rsidR="007B00B8">
        <w:rPr>
          <w:szCs w:val="24"/>
        </w:rPr>
        <w:t>i</w:t>
      </w:r>
      <w:r>
        <w:rPr>
          <w:szCs w:val="24"/>
        </w:rPr>
        <w:t xml:space="preserve">ntrodução no </w:t>
      </w:r>
      <w:r w:rsidR="007B00B8">
        <w:rPr>
          <w:szCs w:val="24"/>
        </w:rPr>
        <w:t>m</w:t>
      </w:r>
      <w:r>
        <w:rPr>
          <w:szCs w:val="24"/>
        </w:rPr>
        <w:t>ercado, e quaisquer atualizações subsequentes do PGR acordadas.</w:t>
      </w:r>
    </w:p>
    <w:p w14:paraId="7D77D716" w14:textId="77777777" w:rsidR="007E3F84" w:rsidRDefault="007E3F84">
      <w:pPr>
        <w:suppressAutoHyphens/>
        <w:ind w:right="14"/>
        <w:rPr>
          <w:szCs w:val="24"/>
        </w:rPr>
      </w:pPr>
    </w:p>
    <w:p w14:paraId="79835C7A" w14:textId="77777777" w:rsidR="007E3F84" w:rsidRDefault="007E3F84">
      <w:pPr>
        <w:suppressAutoHyphens/>
        <w:ind w:right="14"/>
        <w:rPr>
          <w:szCs w:val="24"/>
        </w:rPr>
      </w:pPr>
      <w:r>
        <w:rPr>
          <w:szCs w:val="24"/>
        </w:rPr>
        <w:t>Deve ser apresentado um PGR atualizado:</w:t>
      </w:r>
    </w:p>
    <w:p w14:paraId="3F7FAD54" w14:textId="77777777" w:rsidR="007E3F84" w:rsidRPr="00F66D44" w:rsidRDefault="007E3F84" w:rsidP="008C1330">
      <w:pPr>
        <w:numPr>
          <w:ilvl w:val="0"/>
          <w:numId w:val="6"/>
        </w:numPr>
        <w:suppressAutoHyphens/>
        <w:ind w:left="567" w:hanging="567"/>
        <w:rPr>
          <w:szCs w:val="24"/>
        </w:rPr>
      </w:pPr>
      <w:r w:rsidRPr="00F66D44">
        <w:rPr>
          <w:szCs w:val="24"/>
        </w:rPr>
        <w:t>A pedido da Agência Europeia de Medicamentos</w:t>
      </w:r>
    </w:p>
    <w:p w14:paraId="202956D8" w14:textId="77777777" w:rsidR="007E3F84" w:rsidRPr="00F66D44" w:rsidRDefault="007E3F84" w:rsidP="008C1330">
      <w:pPr>
        <w:numPr>
          <w:ilvl w:val="0"/>
          <w:numId w:val="6"/>
        </w:numPr>
        <w:suppressAutoHyphens/>
        <w:ind w:left="567" w:hanging="567"/>
        <w:rPr>
          <w:szCs w:val="24"/>
        </w:rPr>
      </w:pPr>
      <w:r w:rsidRPr="00F66D44">
        <w:rPr>
          <w:szCs w:val="24"/>
        </w:rPr>
        <w:t>Sempre que o sistema de gestão do risco for modificado, especialmente como resultado da receção de nova informação que possa levar a alterações significativas no perfil benefício-risco ou como resultado de ter sido atingido um objetivo importante (farmacovigilância ou minimização do risco).</w:t>
      </w:r>
    </w:p>
    <w:p w14:paraId="6CF56273" w14:textId="77777777" w:rsidR="007E3F84" w:rsidRPr="00F66D44" w:rsidRDefault="007E3F84">
      <w:pPr>
        <w:suppressAutoHyphens/>
        <w:ind w:right="14"/>
        <w:rPr>
          <w:szCs w:val="24"/>
        </w:rPr>
      </w:pPr>
    </w:p>
    <w:p w14:paraId="1CCEC8A5" w14:textId="77777777" w:rsidR="007E3F84" w:rsidRDefault="007E3F84">
      <w:pPr>
        <w:suppressAutoHyphens/>
        <w:ind w:right="14"/>
        <w:rPr>
          <w:szCs w:val="24"/>
        </w:rPr>
      </w:pPr>
      <w:r>
        <w:rPr>
          <w:szCs w:val="24"/>
        </w:rPr>
        <w:br w:type="page"/>
      </w:r>
    </w:p>
    <w:p w14:paraId="43F426F3" w14:textId="77777777" w:rsidR="007E3F84" w:rsidRDefault="007E3F84">
      <w:pPr>
        <w:suppressAutoHyphens/>
        <w:ind w:right="14"/>
        <w:rPr>
          <w:szCs w:val="24"/>
        </w:rPr>
      </w:pPr>
    </w:p>
    <w:p w14:paraId="08871D49" w14:textId="77777777" w:rsidR="007E3F84" w:rsidRDefault="007E3F84">
      <w:pPr>
        <w:suppressAutoHyphens/>
        <w:ind w:right="14"/>
        <w:rPr>
          <w:szCs w:val="24"/>
        </w:rPr>
      </w:pPr>
    </w:p>
    <w:p w14:paraId="427B274D" w14:textId="77777777" w:rsidR="007E3F84" w:rsidRDefault="007E3F84">
      <w:pPr>
        <w:suppressAutoHyphens/>
        <w:ind w:right="14"/>
        <w:rPr>
          <w:szCs w:val="24"/>
        </w:rPr>
      </w:pPr>
    </w:p>
    <w:p w14:paraId="099F8E24" w14:textId="77777777" w:rsidR="007E3F84" w:rsidRDefault="007E3F84">
      <w:pPr>
        <w:suppressAutoHyphens/>
        <w:ind w:right="14"/>
        <w:rPr>
          <w:szCs w:val="24"/>
        </w:rPr>
      </w:pPr>
    </w:p>
    <w:p w14:paraId="491CB466" w14:textId="77777777" w:rsidR="007E3F84" w:rsidRDefault="007E3F84">
      <w:pPr>
        <w:suppressAutoHyphens/>
        <w:ind w:right="14"/>
        <w:rPr>
          <w:szCs w:val="24"/>
        </w:rPr>
      </w:pPr>
    </w:p>
    <w:p w14:paraId="6D41852B" w14:textId="77777777" w:rsidR="007E3F84" w:rsidRDefault="007E3F84">
      <w:pPr>
        <w:suppressAutoHyphens/>
        <w:ind w:right="14"/>
        <w:rPr>
          <w:szCs w:val="24"/>
        </w:rPr>
      </w:pPr>
    </w:p>
    <w:p w14:paraId="059EB3D7" w14:textId="77777777" w:rsidR="007E3F84" w:rsidRDefault="007E3F84">
      <w:pPr>
        <w:suppressAutoHyphens/>
        <w:ind w:right="14"/>
        <w:rPr>
          <w:szCs w:val="24"/>
        </w:rPr>
      </w:pPr>
    </w:p>
    <w:p w14:paraId="34660444" w14:textId="77777777" w:rsidR="007E3F84" w:rsidRDefault="007E3F84">
      <w:pPr>
        <w:suppressAutoHyphens/>
        <w:ind w:right="14"/>
        <w:rPr>
          <w:szCs w:val="24"/>
        </w:rPr>
      </w:pPr>
    </w:p>
    <w:p w14:paraId="48BE7148" w14:textId="77777777" w:rsidR="007E3F84" w:rsidRDefault="007E3F84">
      <w:pPr>
        <w:suppressAutoHyphens/>
        <w:ind w:right="14"/>
        <w:rPr>
          <w:bCs/>
        </w:rPr>
      </w:pPr>
    </w:p>
    <w:p w14:paraId="4D0CA30F" w14:textId="77777777" w:rsidR="007E3F84" w:rsidRDefault="007E3F84">
      <w:pPr>
        <w:suppressAutoHyphens/>
        <w:ind w:right="14"/>
        <w:rPr>
          <w:bCs/>
        </w:rPr>
      </w:pPr>
    </w:p>
    <w:p w14:paraId="78D8505C" w14:textId="77777777" w:rsidR="007E3F84" w:rsidRDefault="007E3F84">
      <w:pPr>
        <w:suppressAutoHyphens/>
        <w:ind w:right="14"/>
        <w:rPr>
          <w:bCs/>
        </w:rPr>
      </w:pPr>
    </w:p>
    <w:p w14:paraId="1D8FD86E" w14:textId="77777777" w:rsidR="007E3F84" w:rsidRDefault="007E3F84">
      <w:pPr>
        <w:suppressAutoHyphens/>
        <w:ind w:right="14"/>
        <w:rPr>
          <w:bCs/>
        </w:rPr>
      </w:pPr>
    </w:p>
    <w:p w14:paraId="326EA2F1" w14:textId="77777777" w:rsidR="007E3F84" w:rsidRDefault="007E3F84">
      <w:pPr>
        <w:suppressAutoHyphens/>
        <w:ind w:right="14"/>
        <w:rPr>
          <w:bCs/>
        </w:rPr>
      </w:pPr>
    </w:p>
    <w:p w14:paraId="596DCD1E" w14:textId="77777777" w:rsidR="007E3F84" w:rsidRDefault="007E3F84">
      <w:pPr>
        <w:suppressAutoHyphens/>
        <w:ind w:right="14"/>
        <w:rPr>
          <w:bCs/>
        </w:rPr>
      </w:pPr>
    </w:p>
    <w:p w14:paraId="6462E25F" w14:textId="77777777" w:rsidR="007E3F84" w:rsidRDefault="007E3F84">
      <w:pPr>
        <w:suppressAutoHyphens/>
        <w:ind w:right="14"/>
        <w:rPr>
          <w:bCs/>
        </w:rPr>
      </w:pPr>
    </w:p>
    <w:p w14:paraId="4093349F" w14:textId="77777777" w:rsidR="007E3F84" w:rsidRDefault="007E3F84">
      <w:pPr>
        <w:suppressAutoHyphens/>
        <w:ind w:right="14"/>
        <w:rPr>
          <w:bCs/>
        </w:rPr>
      </w:pPr>
    </w:p>
    <w:p w14:paraId="6A5696FE" w14:textId="77777777" w:rsidR="007E3F84" w:rsidRDefault="007E3F84">
      <w:pPr>
        <w:suppressAutoHyphens/>
        <w:ind w:right="14"/>
        <w:rPr>
          <w:bCs/>
        </w:rPr>
      </w:pPr>
    </w:p>
    <w:p w14:paraId="16EB894F" w14:textId="77777777" w:rsidR="007E3F84" w:rsidRDefault="007E3F84">
      <w:pPr>
        <w:suppressAutoHyphens/>
        <w:ind w:right="14"/>
        <w:rPr>
          <w:bCs/>
        </w:rPr>
      </w:pPr>
    </w:p>
    <w:p w14:paraId="64FF58EA" w14:textId="77777777" w:rsidR="007E3F84" w:rsidRDefault="007E3F84">
      <w:pPr>
        <w:suppressAutoHyphens/>
        <w:ind w:right="14"/>
        <w:rPr>
          <w:bCs/>
        </w:rPr>
      </w:pPr>
    </w:p>
    <w:p w14:paraId="3302F235" w14:textId="77777777" w:rsidR="007E3F84" w:rsidRDefault="007E3F84">
      <w:pPr>
        <w:suppressAutoHyphens/>
        <w:ind w:right="14"/>
        <w:rPr>
          <w:bCs/>
        </w:rPr>
      </w:pPr>
    </w:p>
    <w:p w14:paraId="1312B5FF" w14:textId="77777777" w:rsidR="007E3F84" w:rsidRDefault="007E3F84">
      <w:pPr>
        <w:suppressAutoHyphens/>
        <w:ind w:right="14"/>
        <w:rPr>
          <w:bCs/>
          <w:szCs w:val="24"/>
        </w:rPr>
      </w:pPr>
    </w:p>
    <w:p w14:paraId="4FDCA9D7" w14:textId="77777777" w:rsidR="007E3F84" w:rsidRDefault="007E3F84">
      <w:pPr>
        <w:suppressAutoHyphens/>
        <w:ind w:right="14"/>
        <w:rPr>
          <w:bCs/>
          <w:szCs w:val="24"/>
        </w:rPr>
      </w:pPr>
    </w:p>
    <w:p w14:paraId="5F6C6B67" w14:textId="77777777" w:rsidR="007E3F84" w:rsidRDefault="007E3F84">
      <w:pPr>
        <w:suppressAutoHyphens/>
        <w:ind w:right="14"/>
        <w:jc w:val="center"/>
        <w:rPr>
          <w:b/>
          <w:szCs w:val="24"/>
        </w:rPr>
      </w:pPr>
      <w:r>
        <w:rPr>
          <w:b/>
          <w:szCs w:val="24"/>
        </w:rPr>
        <w:t>ANEXO III</w:t>
      </w:r>
    </w:p>
    <w:p w14:paraId="5D614780" w14:textId="77777777" w:rsidR="007E3F84" w:rsidRDefault="007E3F84">
      <w:pPr>
        <w:suppressAutoHyphens/>
        <w:ind w:right="14"/>
        <w:jc w:val="center"/>
        <w:rPr>
          <w:b/>
          <w:szCs w:val="24"/>
        </w:rPr>
      </w:pPr>
    </w:p>
    <w:p w14:paraId="7800E7B7" w14:textId="77777777" w:rsidR="007E3F84" w:rsidRDefault="007E3F84">
      <w:pPr>
        <w:suppressAutoHyphens/>
        <w:ind w:right="14"/>
        <w:jc w:val="center"/>
        <w:rPr>
          <w:b/>
          <w:szCs w:val="24"/>
        </w:rPr>
      </w:pPr>
      <w:r>
        <w:rPr>
          <w:b/>
          <w:szCs w:val="24"/>
        </w:rPr>
        <w:t>ROTULAGEM E FOLHETO INFORMATIVO</w:t>
      </w:r>
    </w:p>
    <w:p w14:paraId="55C65F1A" w14:textId="77777777" w:rsidR="007E3F84" w:rsidRDefault="007E3F84">
      <w:pPr>
        <w:suppressAutoHyphens/>
        <w:ind w:right="14"/>
        <w:jc w:val="center"/>
        <w:rPr>
          <w:b/>
          <w:szCs w:val="24"/>
        </w:rPr>
      </w:pPr>
    </w:p>
    <w:p w14:paraId="363B3998" w14:textId="77777777" w:rsidR="007E3F84" w:rsidRPr="00872901" w:rsidRDefault="007E3F84">
      <w:pPr>
        <w:suppressAutoHyphens/>
        <w:ind w:right="14"/>
        <w:rPr>
          <w:szCs w:val="24"/>
        </w:rPr>
      </w:pPr>
      <w:r>
        <w:rPr>
          <w:b/>
          <w:szCs w:val="24"/>
        </w:rPr>
        <w:br w:type="page"/>
      </w:r>
    </w:p>
    <w:p w14:paraId="191D4B32" w14:textId="77777777" w:rsidR="007E3F84" w:rsidRPr="00872901" w:rsidRDefault="007E3F84">
      <w:pPr>
        <w:suppressAutoHyphens/>
        <w:ind w:right="14"/>
        <w:rPr>
          <w:szCs w:val="24"/>
        </w:rPr>
      </w:pPr>
    </w:p>
    <w:p w14:paraId="13DA81E0" w14:textId="77777777" w:rsidR="007E3F84" w:rsidRPr="00872901" w:rsidRDefault="007E3F84">
      <w:pPr>
        <w:suppressAutoHyphens/>
        <w:ind w:right="14"/>
        <w:rPr>
          <w:szCs w:val="24"/>
        </w:rPr>
      </w:pPr>
    </w:p>
    <w:p w14:paraId="40B53781" w14:textId="77777777" w:rsidR="007E3F84" w:rsidRPr="00872901" w:rsidRDefault="007E3F84">
      <w:pPr>
        <w:suppressAutoHyphens/>
        <w:ind w:right="14"/>
        <w:rPr>
          <w:szCs w:val="24"/>
        </w:rPr>
      </w:pPr>
    </w:p>
    <w:p w14:paraId="031F347F" w14:textId="77777777" w:rsidR="007E3F84" w:rsidRPr="00872901" w:rsidRDefault="007E3F84">
      <w:pPr>
        <w:suppressAutoHyphens/>
        <w:ind w:right="14"/>
        <w:rPr>
          <w:szCs w:val="24"/>
        </w:rPr>
      </w:pPr>
    </w:p>
    <w:p w14:paraId="5F2D9D70" w14:textId="77777777" w:rsidR="007E3F84" w:rsidRPr="00872901" w:rsidRDefault="007E3F84">
      <w:pPr>
        <w:suppressAutoHyphens/>
        <w:ind w:right="14"/>
        <w:rPr>
          <w:szCs w:val="24"/>
        </w:rPr>
      </w:pPr>
    </w:p>
    <w:p w14:paraId="73FDBF75" w14:textId="77777777" w:rsidR="007E3F84" w:rsidRPr="00872901" w:rsidRDefault="007E3F84">
      <w:pPr>
        <w:suppressAutoHyphens/>
        <w:ind w:right="14"/>
        <w:rPr>
          <w:szCs w:val="24"/>
        </w:rPr>
      </w:pPr>
    </w:p>
    <w:p w14:paraId="68A6E051" w14:textId="77777777" w:rsidR="007E3F84" w:rsidRPr="00872901" w:rsidRDefault="007E3F84">
      <w:pPr>
        <w:suppressAutoHyphens/>
        <w:ind w:right="14"/>
        <w:rPr>
          <w:szCs w:val="24"/>
        </w:rPr>
      </w:pPr>
    </w:p>
    <w:p w14:paraId="64F86428" w14:textId="77777777" w:rsidR="007E3F84" w:rsidRPr="00872901" w:rsidRDefault="007E3F84">
      <w:pPr>
        <w:suppressAutoHyphens/>
        <w:ind w:right="14"/>
        <w:rPr>
          <w:szCs w:val="24"/>
        </w:rPr>
      </w:pPr>
    </w:p>
    <w:p w14:paraId="28273F7B" w14:textId="77777777" w:rsidR="007E3F84" w:rsidRPr="00872901" w:rsidRDefault="007E3F84">
      <w:pPr>
        <w:suppressAutoHyphens/>
        <w:ind w:right="14"/>
        <w:rPr>
          <w:szCs w:val="24"/>
        </w:rPr>
      </w:pPr>
    </w:p>
    <w:p w14:paraId="04BB0936" w14:textId="77777777" w:rsidR="007E3F84" w:rsidRPr="00872901" w:rsidRDefault="007E3F84">
      <w:pPr>
        <w:suppressAutoHyphens/>
        <w:ind w:right="14"/>
        <w:rPr>
          <w:szCs w:val="24"/>
        </w:rPr>
      </w:pPr>
    </w:p>
    <w:p w14:paraId="165D0096" w14:textId="77777777" w:rsidR="007E3F84" w:rsidRPr="00872901" w:rsidRDefault="007E3F84">
      <w:pPr>
        <w:suppressAutoHyphens/>
        <w:ind w:right="14"/>
        <w:rPr>
          <w:szCs w:val="24"/>
        </w:rPr>
      </w:pPr>
    </w:p>
    <w:p w14:paraId="08EC352A" w14:textId="77777777" w:rsidR="007E3F84" w:rsidRPr="00872901" w:rsidRDefault="007E3F84">
      <w:pPr>
        <w:suppressAutoHyphens/>
        <w:ind w:right="14"/>
        <w:rPr>
          <w:szCs w:val="24"/>
        </w:rPr>
      </w:pPr>
    </w:p>
    <w:p w14:paraId="68C04859" w14:textId="77777777" w:rsidR="007E3F84" w:rsidRPr="00872901" w:rsidRDefault="007E3F84">
      <w:pPr>
        <w:suppressAutoHyphens/>
        <w:ind w:right="14"/>
        <w:rPr>
          <w:szCs w:val="24"/>
        </w:rPr>
      </w:pPr>
    </w:p>
    <w:p w14:paraId="33A47219" w14:textId="77777777" w:rsidR="007E3F84" w:rsidRPr="00872901" w:rsidRDefault="007E3F84">
      <w:pPr>
        <w:suppressAutoHyphens/>
        <w:ind w:right="14"/>
        <w:rPr>
          <w:szCs w:val="24"/>
        </w:rPr>
      </w:pPr>
    </w:p>
    <w:p w14:paraId="46B9F4E9" w14:textId="77777777" w:rsidR="007E3F84" w:rsidRPr="00872901" w:rsidRDefault="007E3F84">
      <w:pPr>
        <w:suppressAutoHyphens/>
        <w:ind w:right="14"/>
        <w:rPr>
          <w:szCs w:val="24"/>
        </w:rPr>
      </w:pPr>
    </w:p>
    <w:p w14:paraId="66F56197" w14:textId="77777777" w:rsidR="007E3F84" w:rsidRPr="00872901" w:rsidRDefault="007E3F84">
      <w:pPr>
        <w:suppressAutoHyphens/>
        <w:ind w:right="14"/>
        <w:rPr>
          <w:szCs w:val="24"/>
        </w:rPr>
      </w:pPr>
    </w:p>
    <w:p w14:paraId="6EADBA9D" w14:textId="77777777" w:rsidR="007E3F84" w:rsidRPr="00872901" w:rsidRDefault="007E3F84">
      <w:pPr>
        <w:suppressAutoHyphens/>
        <w:ind w:right="14"/>
        <w:rPr>
          <w:szCs w:val="24"/>
        </w:rPr>
      </w:pPr>
    </w:p>
    <w:p w14:paraId="19DD144B" w14:textId="77777777" w:rsidR="007E3F84" w:rsidRPr="00872901" w:rsidRDefault="007E3F84">
      <w:pPr>
        <w:suppressAutoHyphens/>
        <w:ind w:right="14"/>
        <w:rPr>
          <w:szCs w:val="24"/>
        </w:rPr>
      </w:pPr>
    </w:p>
    <w:p w14:paraId="51605371" w14:textId="77777777" w:rsidR="007E3F84" w:rsidRPr="00872901" w:rsidRDefault="007E3F84">
      <w:pPr>
        <w:suppressAutoHyphens/>
        <w:ind w:right="14"/>
        <w:rPr>
          <w:szCs w:val="24"/>
        </w:rPr>
      </w:pPr>
    </w:p>
    <w:p w14:paraId="776DF9DA" w14:textId="77777777" w:rsidR="007E3F84" w:rsidRPr="00872901" w:rsidRDefault="007E3F84">
      <w:pPr>
        <w:suppressAutoHyphens/>
        <w:ind w:right="14"/>
        <w:rPr>
          <w:szCs w:val="24"/>
        </w:rPr>
      </w:pPr>
    </w:p>
    <w:p w14:paraId="51171E4D" w14:textId="77777777" w:rsidR="007E3F84" w:rsidRPr="00872901" w:rsidRDefault="007E3F84">
      <w:pPr>
        <w:suppressAutoHyphens/>
        <w:ind w:right="14"/>
        <w:rPr>
          <w:szCs w:val="24"/>
        </w:rPr>
      </w:pPr>
    </w:p>
    <w:p w14:paraId="7EF23E6B" w14:textId="77777777" w:rsidR="007E3F84" w:rsidRPr="00872901" w:rsidRDefault="007E3F84" w:rsidP="00872901">
      <w:pPr>
        <w:suppressAutoHyphens/>
        <w:ind w:right="14"/>
        <w:rPr>
          <w:szCs w:val="24"/>
        </w:rPr>
      </w:pPr>
    </w:p>
    <w:p w14:paraId="2E5195E5" w14:textId="02C136E3" w:rsidR="007E3F84" w:rsidRPr="006E74BE" w:rsidRDefault="007E3F84" w:rsidP="00E74F73">
      <w:pPr>
        <w:pStyle w:val="A-Heading1"/>
        <w:rPr>
          <w:lang w:val="pt-PT"/>
        </w:rPr>
      </w:pPr>
      <w:r w:rsidRPr="006E74BE">
        <w:rPr>
          <w:lang w:val="pt-PT"/>
        </w:rPr>
        <w:t>A. ROTULAGEM</w:t>
      </w:r>
      <w:r w:rsidR="00316120" w:rsidRPr="006E74BE">
        <w:rPr>
          <w:lang w:val="pt-PT"/>
        </w:rPr>
        <w:fldChar w:fldCharType="begin"/>
      </w:r>
      <w:r w:rsidR="00316120" w:rsidRPr="006E74BE">
        <w:rPr>
          <w:lang w:val="pt-PT"/>
        </w:rPr>
        <w:instrText xml:space="preserve"> DOCVARIABLE VAULT_ND_37fb8a23-db3f-4e1c-bc27-b9fddb371e3a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0AF031F5" w14:textId="77777777" w:rsidR="007E3F84" w:rsidRDefault="007E3F84">
      <w:pPr>
        <w:shd w:val="clear" w:color="auto" w:fill="FFFFFF"/>
        <w:suppressAutoHyphens/>
        <w:ind w:right="14"/>
        <w:rPr>
          <w:szCs w:val="24"/>
        </w:rPr>
      </w:pPr>
      <w:r>
        <w:rPr>
          <w:szCs w:val="24"/>
        </w:rPr>
        <w:br w:type="page"/>
      </w:r>
    </w:p>
    <w:p w14:paraId="3BB94D96"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Pr>
          <w:b/>
          <w:szCs w:val="24"/>
        </w:rPr>
        <w:t xml:space="preserve">INDICAÇÕES A INCLUIR </w:t>
      </w:r>
      <w:r>
        <w:rPr>
          <w:b/>
          <w:caps/>
          <w:szCs w:val="24"/>
        </w:rPr>
        <w:t>no acondicionamento secundário</w:t>
      </w:r>
    </w:p>
    <w:p w14:paraId="4EE23534"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Cs/>
          <w:szCs w:val="24"/>
        </w:rPr>
      </w:pPr>
    </w:p>
    <w:p w14:paraId="571FF131"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Pr>
          <w:b/>
          <w:szCs w:val="24"/>
        </w:rPr>
        <w:t>CARTONAGEM EXTERIOR 5 mg</w:t>
      </w:r>
    </w:p>
    <w:p w14:paraId="7F74D4D1" w14:textId="77777777" w:rsidR="007E3F84" w:rsidRDefault="007E3F84">
      <w:pPr>
        <w:suppressAutoHyphens/>
        <w:ind w:right="14"/>
        <w:rPr>
          <w:szCs w:val="24"/>
        </w:rPr>
      </w:pPr>
    </w:p>
    <w:p w14:paraId="401544F8" w14:textId="77777777" w:rsidR="007E3F84" w:rsidRDefault="007E3F84">
      <w:pPr>
        <w:suppressAutoHyphens/>
        <w:ind w:right="14"/>
        <w:rPr>
          <w:szCs w:val="24"/>
        </w:rPr>
      </w:pPr>
    </w:p>
    <w:p w14:paraId="0B03BF6E"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29D39091" w14:textId="77777777" w:rsidR="007E3F84" w:rsidRDefault="007E3F84">
      <w:pPr>
        <w:suppressAutoHyphens/>
        <w:ind w:right="14"/>
        <w:rPr>
          <w:szCs w:val="24"/>
        </w:rPr>
      </w:pPr>
    </w:p>
    <w:p w14:paraId="345DC798" w14:textId="77777777" w:rsidR="007E3F84" w:rsidRDefault="007E3F84">
      <w:pPr>
        <w:suppressAutoHyphens/>
        <w:ind w:right="14"/>
        <w:rPr>
          <w:szCs w:val="24"/>
        </w:rPr>
      </w:pPr>
      <w:r>
        <w:rPr>
          <w:szCs w:val="24"/>
        </w:rPr>
        <w:t>Forxiga 5 mg comprimidos revestidos por película</w:t>
      </w:r>
    </w:p>
    <w:p w14:paraId="0CBEDF8C" w14:textId="77777777" w:rsidR="007E3F84" w:rsidRDefault="007E3F84">
      <w:pPr>
        <w:suppressAutoHyphens/>
        <w:ind w:right="14"/>
        <w:rPr>
          <w:szCs w:val="24"/>
        </w:rPr>
      </w:pPr>
      <w:r>
        <w:rPr>
          <w:szCs w:val="24"/>
        </w:rPr>
        <w:t>dapagliflozina</w:t>
      </w:r>
    </w:p>
    <w:p w14:paraId="1192C2B9" w14:textId="77777777" w:rsidR="007E3F84" w:rsidRDefault="007E3F84">
      <w:pPr>
        <w:suppressAutoHyphens/>
        <w:ind w:right="14"/>
        <w:rPr>
          <w:szCs w:val="24"/>
        </w:rPr>
      </w:pPr>
    </w:p>
    <w:p w14:paraId="4644E3E9" w14:textId="77777777" w:rsidR="007E3F84" w:rsidRDefault="007E3F84">
      <w:pPr>
        <w:suppressAutoHyphens/>
        <w:ind w:right="14"/>
        <w:rPr>
          <w:szCs w:val="24"/>
        </w:rPr>
      </w:pPr>
    </w:p>
    <w:p w14:paraId="5BE83E08"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2.</w:t>
      </w:r>
      <w:r>
        <w:rPr>
          <w:b/>
          <w:szCs w:val="24"/>
        </w:rPr>
        <w:tab/>
        <w:t>DESCRIÇÃO DA(S) SUBSTÂNCIA(S) ATIVA(S)</w:t>
      </w:r>
    </w:p>
    <w:p w14:paraId="77A09152" w14:textId="77777777" w:rsidR="007E3F84" w:rsidRDefault="007E3F84">
      <w:pPr>
        <w:suppressAutoHyphens/>
        <w:ind w:right="14"/>
        <w:rPr>
          <w:szCs w:val="24"/>
        </w:rPr>
      </w:pPr>
    </w:p>
    <w:p w14:paraId="65F3DD84" w14:textId="77777777" w:rsidR="007E3F84" w:rsidRDefault="007E3F84">
      <w:pPr>
        <w:suppressAutoHyphens/>
        <w:ind w:right="14"/>
        <w:rPr>
          <w:szCs w:val="24"/>
        </w:rPr>
      </w:pPr>
      <w:r>
        <w:rPr>
          <w:szCs w:val="24"/>
        </w:rPr>
        <w:t>Cada comprimido contém dapagliflozina propanodiol mono</w:t>
      </w:r>
      <w:r>
        <w:rPr>
          <w:szCs w:val="24"/>
        </w:rPr>
        <w:noBreakHyphen/>
        <w:t>hidratada equivalente a 5 mg de dapagliflozina.</w:t>
      </w:r>
    </w:p>
    <w:p w14:paraId="5785EBFD" w14:textId="77777777" w:rsidR="007E3F84" w:rsidRDefault="007E3F84">
      <w:pPr>
        <w:suppressAutoHyphens/>
        <w:ind w:right="14"/>
        <w:rPr>
          <w:szCs w:val="24"/>
        </w:rPr>
      </w:pPr>
    </w:p>
    <w:p w14:paraId="47BB3D59" w14:textId="77777777" w:rsidR="007E3F84" w:rsidRDefault="007E3F84">
      <w:pPr>
        <w:suppressAutoHyphens/>
        <w:ind w:right="14"/>
        <w:rPr>
          <w:szCs w:val="24"/>
        </w:rPr>
      </w:pPr>
    </w:p>
    <w:p w14:paraId="752D638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LISTA DOS EXCIPIENTES</w:t>
      </w:r>
    </w:p>
    <w:p w14:paraId="694F6CCF" w14:textId="77777777" w:rsidR="007E3F84" w:rsidRDefault="007E3F84">
      <w:pPr>
        <w:suppressAutoHyphens/>
        <w:ind w:right="14"/>
        <w:rPr>
          <w:szCs w:val="24"/>
        </w:rPr>
      </w:pPr>
    </w:p>
    <w:p w14:paraId="270E2156" w14:textId="77777777" w:rsidR="007E3F84" w:rsidRDefault="007E3F84">
      <w:pPr>
        <w:suppressAutoHyphens/>
        <w:ind w:right="14"/>
        <w:rPr>
          <w:szCs w:val="24"/>
        </w:rPr>
      </w:pPr>
      <w:r>
        <w:rPr>
          <w:szCs w:val="24"/>
        </w:rPr>
        <w:t>Contém lactose. Ver folheto informativo para mais informação.</w:t>
      </w:r>
    </w:p>
    <w:p w14:paraId="64219570" w14:textId="77777777" w:rsidR="007E3F84" w:rsidRDefault="007E3F84">
      <w:pPr>
        <w:suppressAutoHyphens/>
        <w:ind w:right="14"/>
        <w:rPr>
          <w:szCs w:val="24"/>
        </w:rPr>
      </w:pPr>
    </w:p>
    <w:p w14:paraId="776EE88A" w14:textId="77777777" w:rsidR="007E3F84" w:rsidRDefault="007E3F84">
      <w:pPr>
        <w:suppressAutoHyphens/>
        <w:ind w:right="14"/>
        <w:rPr>
          <w:szCs w:val="24"/>
        </w:rPr>
      </w:pPr>
    </w:p>
    <w:p w14:paraId="74DBE3D3"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FORMA FARMACÊUTICA E CONTEÚDO</w:t>
      </w:r>
    </w:p>
    <w:p w14:paraId="32C012DC" w14:textId="77777777" w:rsidR="007E3F84" w:rsidRDefault="007E3F84">
      <w:pPr>
        <w:suppressAutoHyphens/>
        <w:ind w:right="14"/>
        <w:rPr>
          <w:szCs w:val="24"/>
        </w:rPr>
      </w:pPr>
    </w:p>
    <w:p w14:paraId="0DA0497B" w14:textId="77777777" w:rsidR="005257A1" w:rsidRDefault="005257A1" w:rsidP="005257A1">
      <w:pPr>
        <w:suppressAutoHyphens/>
        <w:ind w:right="14"/>
        <w:rPr>
          <w:szCs w:val="24"/>
        </w:rPr>
      </w:pPr>
      <w:r>
        <w:rPr>
          <w:szCs w:val="24"/>
          <w:highlight w:val="lightGray"/>
        </w:rPr>
        <w:t>comprimidos revestidos por película</w:t>
      </w:r>
    </w:p>
    <w:p w14:paraId="592FB911" w14:textId="77777777" w:rsidR="005257A1" w:rsidRDefault="005257A1">
      <w:pPr>
        <w:suppressAutoHyphens/>
        <w:ind w:right="14"/>
        <w:rPr>
          <w:szCs w:val="24"/>
        </w:rPr>
      </w:pPr>
    </w:p>
    <w:p w14:paraId="16DBA2A9" w14:textId="77777777" w:rsidR="007E3F84" w:rsidRDefault="007E3F84">
      <w:pPr>
        <w:suppressAutoHyphens/>
        <w:ind w:right="14"/>
        <w:rPr>
          <w:szCs w:val="24"/>
        </w:rPr>
      </w:pPr>
      <w:r>
        <w:rPr>
          <w:szCs w:val="24"/>
        </w:rPr>
        <w:t>14 comprimidos revestidos por película</w:t>
      </w:r>
    </w:p>
    <w:p w14:paraId="02FBECF0" w14:textId="77777777" w:rsidR="007E3F84" w:rsidRDefault="007E3F84">
      <w:pPr>
        <w:suppressAutoHyphens/>
        <w:ind w:right="14"/>
        <w:rPr>
          <w:szCs w:val="24"/>
          <w:highlight w:val="lightGray"/>
        </w:rPr>
      </w:pPr>
      <w:r>
        <w:rPr>
          <w:szCs w:val="24"/>
          <w:highlight w:val="lightGray"/>
        </w:rPr>
        <w:t>28 comprimidos revestidos por película</w:t>
      </w:r>
    </w:p>
    <w:p w14:paraId="15BD67DD" w14:textId="77777777" w:rsidR="007E3F84" w:rsidRDefault="007E3F84">
      <w:pPr>
        <w:suppressAutoHyphens/>
        <w:ind w:right="14"/>
        <w:rPr>
          <w:szCs w:val="24"/>
          <w:highlight w:val="lightGray"/>
        </w:rPr>
      </w:pPr>
      <w:r>
        <w:rPr>
          <w:szCs w:val="24"/>
          <w:highlight w:val="lightGray"/>
        </w:rPr>
        <w:t>30x1 comprimidos revestidos por película</w:t>
      </w:r>
    </w:p>
    <w:p w14:paraId="1E46575D" w14:textId="77777777" w:rsidR="007E3F84" w:rsidRDefault="007E3F84">
      <w:pPr>
        <w:suppressAutoHyphens/>
        <w:ind w:right="14"/>
        <w:rPr>
          <w:szCs w:val="24"/>
          <w:highlight w:val="lightGray"/>
        </w:rPr>
      </w:pPr>
      <w:r>
        <w:rPr>
          <w:szCs w:val="24"/>
          <w:highlight w:val="lightGray"/>
        </w:rPr>
        <w:t>90x1 comprimidos revestidos por película</w:t>
      </w:r>
    </w:p>
    <w:p w14:paraId="0B925F9C" w14:textId="77777777" w:rsidR="007E3F84" w:rsidRDefault="007E3F84">
      <w:pPr>
        <w:suppressAutoHyphens/>
        <w:ind w:right="14"/>
        <w:rPr>
          <w:szCs w:val="24"/>
        </w:rPr>
      </w:pPr>
      <w:r>
        <w:rPr>
          <w:szCs w:val="24"/>
          <w:highlight w:val="lightGray"/>
        </w:rPr>
        <w:t>98 comprimidos revestidos por película</w:t>
      </w:r>
    </w:p>
    <w:p w14:paraId="096A8877" w14:textId="77777777" w:rsidR="007E3F84" w:rsidRDefault="007E3F84">
      <w:pPr>
        <w:suppressAutoHyphens/>
        <w:ind w:right="14"/>
        <w:rPr>
          <w:szCs w:val="24"/>
        </w:rPr>
      </w:pPr>
    </w:p>
    <w:p w14:paraId="5701F7D3" w14:textId="77777777" w:rsidR="007E3F84" w:rsidRDefault="007E3F84">
      <w:pPr>
        <w:suppressAutoHyphens/>
        <w:ind w:right="14"/>
        <w:rPr>
          <w:szCs w:val="24"/>
        </w:rPr>
      </w:pPr>
    </w:p>
    <w:p w14:paraId="018D3525"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t>MODO E VIA(S) DE ADMINISTRAÇÃO</w:t>
      </w:r>
    </w:p>
    <w:p w14:paraId="213C779A" w14:textId="77777777" w:rsidR="007E3F84" w:rsidRDefault="007E3F84">
      <w:pPr>
        <w:suppressAutoHyphens/>
        <w:ind w:right="14"/>
        <w:rPr>
          <w:szCs w:val="24"/>
        </w:rPr>
      </w:pPr>
    </w:p>
    <w:p w14:paraId="27C51A67" w14:textId="77777777" w:rsidR="007E3F84" w:rsidRDefault="007E3F84">
      <w:pPr>
        <w:suppressAutoHyphens/>
        <w:ind w:right="14"/>
        <w:rPr>
          <w:szCs w:val="24"/>
        </w:rPr>
      </w:pPr>
      <w:r>
        <w:rPr>
          <w:szCs w:val="24"/>
        </w:rPr>
        <w:t>Consultar o folheto informativo antes de utilizar.</w:t>
      </w:r>
    </w:p>
    <w:p w14:paraId="4F929D06" w14:textId="77777777" w:rsidR="007E3F84" w:rsidRDefault="007E3F84">
      <w:pPr>
        <w:suppressAutoHyphens/>
        <w:ind w:right="14"/>
        <w:rPr>
          <w:szCs w:val="24"/>
        </w:rPr>
      </w:pPr>
      <w:r>
        <w:rPr>
          <w:szCs w:val="24"/>
        </w:rPr>
        <w:t>Via oral</w:t>
      </w:r>
    </w:p>
    <w:p w14:paraId="469EC8D5" w14:textId="77777777" w:rsidR="007E3F84" w:rsidRDefault="007E3F84">
      <w:pPr>
        <w:suppressAutoHyphens/>
        <w:ind w:right="14"/>
        <w:rPr>
          <w:szCs w:val="24"/>
        </w:rPr>
      </w:pPr>
    </w:p>
    <w:p w14:paraId="548B66D9" w14:textId="77777777" w:rsidR="007E3F84" w:rsidRDefault="007E3F84">
      <w:pPr>
        <w:suppressAutoHyphens/>
        <w:ind w:right="14"/>
        <w:rPr>
          <w:szCs w:val="24"/>
        </w:rPr>
      </w:pPr>
    </w:p>
    <w:p w14:paraId="02F57A03"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6.</w:t>
      </w:r>
      <w:r>
        <w:rPr>
          <w:b/>
          <w:szCs w:val="24"/>
        </w:rPr>
        <w:tab/>
        <w:t>ADVERTÊNCIA ESPECIAL DE QUE O MEDICAMENTO DEVE SER MANTIDO FORA DA VISTA E DO ALCANCE DAS CRIANÇAS</w:t>
      </w:r>
    </w:p>
    <w:p w14:paraId="1E567D23" w14:textId="77777777" w:rsidR="007E3F84" w:rsidRDefault="007E3F84">
      <w:pPr>
        <w:suppressAutoHyphens/>
        <w:ind w:right="14"/>
        <w:rPr>
          <w:szCs w:val="24"/>
        </w:rPr>
      </w:pPr>
    </w:p>
    <w:p w14:paraId="770B7C75" w14:textId="77777777" w:rsidR="007E3F84" w:rsidRDefault="007E3F84">
      <w:pPr>
        <w:suppressAutoHyphens/>
        <w:ind w:right="14"/>
        <w:rPr>
          <w:szCs w:val="24"/>
        </w:rPr>
      </w:pPr>
      <w:r>
        <w:rPr>
          <w:szCs w:val="24"/>
        </w:rPr>
        <w:t>Manter fora da vista e do alcance das crianças.</w:t>
      </w:r>
    </w:p>
    <w:p w14:paraId="0EB2960F" w14:textId="77777777" w:rsidR="007E3F84" w:rsidRDefault="007E3F84">
      <w:pPr>
        <w:suppressAutoHyphens/>
        <w:ind w:right="14"/>
        <w:rPr>
          <w:szCs w:val="24"/>
        </w:rPr>
      </w:pPr>
    </w:p>
    <w:p w14:paraId="7433732C" w14:textId="77777777" w:rsidR="007E3F84" w:rsidRDefault="007E3F84">
      <w:pPr>
        <w:suppressAutoHyphens/>
        <w:ind w:right="14"/>
        <w:rPr>
          <w:szCs w:val="24"/>
        </w:rPr>
      </w:pPr>
    </w:p>
    <w:p w14:paraId="74D641E3"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7.</w:t>
      </w:r>
      <w:r>
        <w:rPr>
          <w:b/>
          <w:szCs w:val="24"/>
        </w:rPr>
        <w:tab/>
        <w:t>OUTRAS ADVERTÊNCIAS ESPECIAIS, SE NECESSÁRIO</w:t>
      </w:r>
    </w:p>
    <w:p w14:paraId="5AAA98AD" w14:textId="77777777" w:rsidR="007E3F84" w:rsidRDefault="007E3F84">
      <w:pPr>
        <w:suppressAutoHyphens/>
        <w:ind w:right="14"/>
        <w:rPr>
          <w:szCs w:val="24"/>
        </w:rPr>
      </w:pPr>
    </w:p>
    <w:p w14:paraId="5DAFFE63" w14:textId="77777777" w:rsidR="007E3F84" w:rsidRDefault="007E3F84">
      <w:pPr>
        <w:suppressAutoHyphens/>
        <w:ind w:right="14"/>
        <w:rPr>
          <w:szCs w:val="24"/>
        </w:rPr>
      </w:pPr>
    </w:p>
    <w:p w14:paraId="43BEF820"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8.</w:t>
      </w:r>
      <w:r>
        <w:rPr>
          <w:b/>
          <w:szCs w:val="24"/>
        </w:rPr>
        <w:tab/>
        <w:t>PRAZO DE VALIDADE</w:t>
      </w:r>
    </w:p>
    <w:p w14:paraId="1041CD80" w14:textId="77777777" w:rsidR="007E3F84" w:rsidRDefault="007E3F84"/>
    <w:p w14:paraId="4775743A" w14:textId="77777777" w:rsidR="007E3F84" w:rsidRDefault="007E3F84">
      <w:r>
        <w:t>EXP</w:t>
      </w:r>
    </w:p>
    <w:p w14:paraId="7FF8AEE8" w14:textId="77777777" w:rsidR="007E3F84" w:rsidRDefault="007E3F84"/>
    <w:p w14:paraId="025AF252" w14:textId="77777777" w:rsidR="007E3F84" w:rsidRDefault="007E3F84">
      <w:pPr>
        <w:suppressAutoHyphens/>
        <w:ind w:right="14"/>
      </w:pPr>
    </w:p>
    <w:p w14:paraId="760EE6F6"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9.</w:t>
      </w:r>
      <w:r>
        <w:rPr>
          <w:b/>
          <w:szCs w:val="24"/>
        </w:rPr>
        <w:tab/>
        <w:t>CONDIÇÕES ESPECIAIS DE CONSERVAÇÃO</w:t>
      </w:r>
    </w:p>
    <w:p w14:paraId="34BF6DE5" w14:textId="77777777" w:rsidR="007E3F84" w:rsidRDefault="007E3F84"/>
    <w:p w14:paraId="2EE7C4C8" w14:textId="77777777" w:rsidR="007E3F84" w:rsidRDefault="007E3F84">
      <w:pPr>
        <w:suppressAutoHyphens/>
        <w:ind w:right="14"/>
        <w:rPr>
          <w:bCs/>
        </w:rPr>
      </w:pPr>
    </w:p>
    <w:p w14:paraId="0C74F74A"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10.</w:t>
      </w:r>
      <w:r>
        <w:rPr>
          <w:b/>
          <w:szCs w:val="24"/>
        </w:rPr>
        <w:tab/>
        <w:t>CUIDADOS ESPECIAIS QUANTO À ELIMINAÇÃO DO MEDICAMENTO NÃO UTILIZADO OU DOS RESÍDUOS PROVENIENTES DESSE MEDICAMENTO, SE APLICÁVEL</w:t>
      </w:r>
    </w:p>
    <w:p w14:paraId="7E3F820F" w14:textId="77777777" w:rsidR="007E3F84" w:rsidRDefault="007E3F84">
      <w:pPr>
        <w:suppressAutoHyphens/>
        <w:ind w:right="14"/>
        <w:rPr>
          <w:szCs w:val="24"/>
        </w:rPr>
      </w:pPr>
    </w:p>
    <w:p w14:paraId="656D71C8" w14:textId="77777777" w:rsidR="007E3F84" w:rsidRDefault="007E3F84">
      <w:pPr>
        <w:suppressAutoHyphens/>
        <w:ind w:right="14"/>
        <w:rPr>
          <w:bCs/>
        </w:rPr>
      </w:pPr>
    </w:p>
    <w:p w14:paraId="32B2FB1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Pr>
          <w:b/>
          <w:szCs w:val="24"/>
        </w:rPr>
        <w:t>11.</w:t>
      </w:r>
      <w:r>
        <w:rPr>
          <w:b/>
          <w:szCs w:val="24"/>
        </w:rPr>
        <w:tab/>
        <w:t>NOME E ENDEREÇO DO TITULAR DA AUTORIZAÇÃO DE INTRODUÇÃO NO MERCADO</w:t>
      </w:r>
    </w:p>
    <w:p w14:paraId="1756AD38" w14:textId="77777777" w:rsidR="007E3F84" w:rsidRDefault="007E3F84">
      <w:pPr>
        <w:suppressAutoHyphens/>
        <w:ind w:right="14"/>
        <w:rPr>
          <w:szCs w:val="24"/>
        </w:rPr>
      </w:pPr>
    </w:p>
    <w:p w14:paraId="7340025A" w14:textId="77777777" w:rsidR="007E3F84" w:rsidRDefault="007E3F84">
      <w:pPr>
        <w:suppressAutoHyphens/>
        <w:rPr>
          <w:szCs w:val="24"/>
        </w:rPr>
      </w:pPr>
      <w:r>
        <w:rPr>
          <w:szCs w:val="24"/>
        </w:rPr>
        <w:t>AstraZeneca AB</w:t>
      </w:r>
    </w:p>
    <w:p w14:paraId="79A71BB2" w14:textId="77777777" w:rsidR="007E3F84" w:rsidRDefault="007E3F84">
      <w:pPr>
        <w:suppressAutoHyphens/>
        <w:rPr>
          <w:szCs w:val="24"/>
        </w:rPr>
      </w:pPr>
      <w:r>
        <w:rPr>
          <w:szCs w:val="24"/>
        </w:rPr>
        <w:t xml:space="preserve">SE-151 85 </w:t>
      </w:r>
      <w:r>
        <w:rPr>
          <w:szCs w:val="18"/>
        </w:rPr>
        <w:t>Södertälje</w:t>
      </w:r>
    </w:p>
    <w:p w14:paraId="1ADE762D" w14:textId="77777777" w:rsidR="007E3F84" w:rsidRDefault="007E3F84">
      <w:pPr>
        <w:suppressAutoHyphens/>
        <w:ind w:right="14"/>
        <w:rPr>
          <w:szCs w:val="24"/>
        </w:rPr>
      </w:pPr>
      <w:r>
        <w:rPr>
          <w:szCs w:val="24"/>
        </w:rPr>
        <w:t>Suécia</w:t>
      </w:r>
    </w:p>
    <w:p w14:paraId="63684F39" w14:textId="77777777" w:rsidR="007E3F84" w:rsidRDefault="007E3F84">
      <w:pPr>
        <w:suppressAutoHyphens/>
        <w:ind w:right="14"/>
        <w:rPr>
          <w:szCs w:val="24"/>
        </w:rPr>
      </w:pPr>
    </w:p>
    <w:p w14:paraId="33B4245C" w14:textId="77777777" w:rsidR="007E3F84" w:rsidRDefault="007E3F84">
      <w:pPr>
        <w:suppressAutoHyphens/>
        <w:ind w:right="14"/>
        <w:rPr>
          <w:szCs w:val="24"/>
        </w:rPr>
      </w:pPr>
    </w:p>
    <w:p w14:paraId="20E3B16B"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12.</w:t>
      </w:r>
      <w:r>
        <w:rPr>
          <w:b/>
          <w:szCs w:val="24"/>
        </w:rPr>
        <w:tab/>
        <w:t>NÚMERO(S) DA AUTORIZAÇÃO DE INTRODUÇÃO NO MERCADO</w:t>
      </w:r>
    </w:p>
    <w:p w14:paraId="5A1A2119" w14:textId="77777777" w:rsidR="007E3F84" w:rsidRDefault="007E3F84">
      <w:pPr>
        <w:suppressAutoHyphens/>
        <w:ind w:right="14"/>
        <w:rPr>
          <w:szCs w:val="24"/>
        </w:rPr>
      </w:pPr>
    </w:p>
    <w:p w14:paraId="3774A402" w14:textId="77777777" w:rsidR="007E3F84" w:rsidRDefault="007E3F84">
      <w:pPr>
        <w:suppressAutoHyphens/>
        <w:ind w:right="14"/>
        <w:rPr>
          <w:szCs w:val="24"/>
        </w:rPr>
      </w:pPr>
      <w:r>
        <w:rPr>
          <w:szCs w:val="24"/>
        </w:rPr>
        <w:t xml:space="preserve">EU/1/12/795/001 </w:t>
      </w:r>
      <w:r>
        <w:rPr>
          <w:szCs w:val="24"/>
          <w:highlight w:val="lightGray"/>
        </w:rPr>
        <w:t>14 comprimidos revestidos por película</w:t>
      </w:r>
    </w:p>
    <w:p w14:paraId="10C4B819" w14:textId="77777777" w:rsidR="007E3F84" w:rsidRDefault="007E3F84">
      <w:pPr>
        <w:suppressAutoHyphens/>
        <w:ind w:right="14"/>
        <w:rPr>
          <w:szCs w:val="24"/>
          <w:highlight w:val="lightGray"/>
        </w:rPr>
      </w:pPr>
      <w:r>
        <w:rPr>
          <w:szCs w:val="24"/>
          <w:highlight w:val="lightGray"/>
        </w:rPr>
        <w:t>EU/1/12/795/002 28 comprimidos revestidos por película</w:t>
      </w:r>
    </w:p>
    <w:p w14:paraId="65D7429D" w14:textId="77777777" w:rsidR="007E3F84" w:rsidRDefault="007E3F84">
      <w:pPr>
        <w:suppressAutoHyphens/>
        <w:ind w:right="14"/>
        <w:rPr>
          <w:szCs w:val="24"/>
          <w:highlight w:val="lightGray"/>
        </w:rPr>
      </w:pPr>
      <w:r>
        <w:rPr>
          <w:szCs w:val="24"/>
          <w:highlight w:val="lightGray"/>
        </w:rPr>
        <w:t>EU/1/12/795/003 98 comprimidos revestidos por película</w:t>
      </w:r>
    </w:p>
    <w:p w14:paraId="0E236F55" w14:textId="77777777" w:rsidR="007E3F84" w:rsidRDefault="007E3F84">
      <w:pPr>
        <w:suppressAutoHyphens/>
        <w:ind w:right="14"/>
        <w:rPr>
          <w:szCs w:val="24"/>
          <w:highlight w:val="lightGray"/>
        </w:rPr>
      </w:pPr>
      <w:r>
        <w:rPr>
          <w:szCs w:val="24"/>
          <w:highlight w:val="lightGray"/>
        </w:rPr>
        <w:t>EU/1/12/795/004 30 x 1 (dose unitária) comprimidos revestidos por película</w:t>
      </w:r>
    </w:p>
    <w:p w14:paraId="0072D1BF" w14:textId="77777777" w:rsidR="007E3F84" w:rsidRDefault="007E3F84">
      <w:pPr>
        <w:suppressAutoHyphens/>
        <w:ind w:right="14"/>
        <w:rPr>
          <w:szCs w:val="24"/>
        </w:rPr>
      </w:pPr>
      <w:r>
        <w:rPr>
          <w:szCs w:val="24"/>
          <w:highlight w:val="lightGray"/>
        </w:rPr>
        <w:t>EU/1/12/795/005 90 x 1 (dose unitária) comprimidos revestidos por película</w:t>
      </w:r>
    </w:p>
    <w:p w14:paraId="4FE532E6" w14:textId="77777777" w:rsidR="007E3F84" w:rsidRDefault="007E3F84">
      <w:pPr>
        <w:suppressAutoHyphens/>
        <w:ind w:right="14"/>
        <w:rPr>
          <w:szCs w:val="24"/>
        </w:rPr>
      </w:pPr>
    </w:p>
    <w:p w14:paraId="26DE8955" w14:textId="77777777" w:rsidR="007E3F84" w:rsidRDefault="007E3F84">
      <w:pPr>
        <w:suppressAutoHyphens/>
        <w:ind w:right="14"/>
        <w:rPr>
          <w:szCs w:val="24"/>
        </w:rPr>
      </w:pPr>
    </w:p>
    <w:p w14:paraId="424756C6"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13.</w:t>
      </w:r>
      <w:r>
        <w:rPr>
          <w:b/>
          <w:szCs w:val="24"/>
        </w:rPr>
        <w:tab/>
        <w:t>NÚMERO DO LOTE</w:t>
      </w:r>
    </w:p>
    <w:p w14:paraId="45D8BC0D" w14:textId="77777777" w:rsidR="007E3F84" w:rsidRDefault="007E3F84"/>
    <w:p w14:paraId="26B31B90" w14:textId="77777777" w:rsidR="007E3F84" w:rsidRDefault="007E3F84">
      <w:r>
        <w:t>Lot</w:t>
      </w:r>
    </w:p>
    <w:p w14:paraId="403518D0" w14:textId="77777777" w:rsidR="007E3F84" w:rsidRDefault="007E3F84"/>
    <w:p w14:paraId="5005B190" w14:textId="77777777" w:rsidR="007E3F84" w:rsidRDefault="007E3F84">
      <w:pPr>
        <w:suppressAutoHyphens/>
        <w:ind w:right="14"/>
      </w:pPr>
    </w:p>
    <w:p w14:paraId="0579BE87"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14.</w:t>
      </w:r>
      <w:r>
        <w:rPr>
          <w:b/>
          <w:szCs w:val="24"/>
        </w:rPr>
        <w:tab/>
        <w:t xml:space="preserve">CLASSIFICAÇÃO QUANTO À DISPENSA </w:t>
      </w:r>
      <w:r>
        <w:rPr>
          <w:b/>
          <w:caps/>
          <w:szCs w:val="24"/>
        </w:rPr>
        <w:t>ao Público</w:t>
      </w:r>
    </w:p>
    <w:p w14:paraId="2A8EF306" w14:textId="77777777" w:rsidR="007E3F84" w:rsidRDefault="007E3F84">
      <w:pPr>
        <w:suppressAutoHyphens/>
        <w:ind w:right="14"/>
        <w:rPr>
          <w:szCs w:val="24"/>
        </w:rPr>
      </w:pPr>
    </w:p>
    <w:p w14:paraId="490DE693" w14:textId="77777777" w:rsidR="007E3F84" w:rsidRDefault="007E3F84">
      <w:pPr>
        <w:suppressAutoHyphens/>
        <w:ind w:right="14"/>
        <w:rPr>
          <w:szCs w:val="24"/>
        </w:rPr>
      </w:pPr>
    </w:p>
    <w:p w14:paraId="3553747D"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15.</w:t>
      </w:r>
      <w:r>
        <w:rPr>
          <w:b/>
          <w:szCs w:val="24"/>
        </w:rPr>
        <w:tab/>
        <w:t>INSTRUÇÕES DE UTILIZAÇÃO</w:t>
      </w:r>
    </w:p>
    <w:p w14:paraId="5DA8A624" w14:textId="77777777" w:rsidR="007E3F84" w:rsidRDefault="007E3F84">
      <w:pPr>
        <w:suppressAutoHyphens/>
        <w:ind w:right="14"/>
        <w:rPr>
          <w:szCs w:val="24"/>
        </w:rPr>
      </w:pPr>
    </w:p>
    <w:p w14:paraId="29FA9EE7" w14:textId="77777777" w:rsidR="007E3F84" w:rsidRDefault="007E3F84">
      <w:pPr>
        <w:suppressAutoHyphens/>
        <w:ind w:right="14"/>
        <w:rPr>
          <w:szCs w:val="24"/>
        </w:rPr>
      </w:pPr>
    </w:p>
    <w:p w14:paraId="0EAEC60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16.</w:t>
      </w:r>
      <w:r>
        <w:rPr>
          <w:b/>
          <w:szCs w:val="24"/>
        </w:rPr>
        <w:tab/>
      </w:r>
      <w:r>
        <w:rPr>
          <w:b/>
          <w:caps/>
          <w:szCs w:val="24"/>
        </w:rPr>
        <w:t>Informação em Braille</w:t>
      </w:r>
    </w:p>
    <w:p w14:paraId="61EEF625" w14:textId="77777777" w:rsidR="007E3F84" w:rsidRDefault="007E3F84">
      <w:pPr>
        <w:suppressAutoHyphens/>
        <w:ind w:right="14"/>
        <w:rPr>
          <w:szCs w:val="24"/>
        </w:rPr>
      </w:pPr>
    </w:p>
    <w:p w14:paraId="2765C4DB" w14:textId="77777777" w:rsidR="007E3F84" w:rsidRDefault="007E3F84">
      <w:pPr>
        <w:suppressAutoHyphens/>
        <w:ind w:right="14"/>
      </w:pPr>
      <w:r>
        <w:t>forxiga 5 mg</w:t>
      </w:r>
    </w:p>
    <w:p w14:paraId="063DD01E" w14:textId="77777777" w:rsidR="007F62E8" w:rsidRDefault="007F62E8">
      <w:pPr>
        <w:suppressAutoHyphens/>
        <w:ind w:right="14"/>
      </w:pPr>
    </w:p>
    <w:p w14:paraId="0C65B81D" w14:textId="77777777" w:rsidR="007F62E8" w:rsidRDefault="007F62E8" w:rsidP="007F62E8">
      <w:pPr>
        <w:suppressAutoHyphens/>
        <w:ind w:right="14"/>
      </w:pPr>
    </w:p>
    <w:p w14:paraId="3554E044" w14:textId="77777777" w:rsidR="007F62E8" w:rsidRPr="00792B59" w:rsidRDefault="007F62E8" w:rsidP="007F62E8">
      <w:pPr>
        <w:pBdr>
          <w:top w:val="single" w:sz="4" w:space="1" w:color="auto"/>
          <w:left w:val="single" w:sz="4" w:space="4" w:color="auto"/>
          <w:bottom w:val="single" w:sz="4" w:space="1" w:color="auto"/>
          <w:right w:val="single" w:sz="4" w:space="4" w:color="auto"/>
        </w:pBdr>
        <w:suppressAutoHyphens/>
        <w:ind w:right="14"/>
        <w:rPr>
          <w:b/>
        </w:rPr>
      </w:pPr>
      <w:r w:rsidRPr="00792B59">
        <w:rPr>
          <w:b/>
        </w:rPr>
        <w:t>17.</w:t>
      </w:r>
      <w:r w:rsidRPr="00792B59">
        <w:rPr>
          <w:b/>
        </w:rPr>
        <w:tab/>
        <w:t>IDENTIFICADOR ÚNICO – CÓDIGO DE BARRAS 2D</w:t>
      </w:r>
    </w:p>
    <w:p w14:paraId="142C5F3B" w14:textId="77777777" w:rsidR="007F62E8" w:rsidRPr="00792B59" w:rsidRDefault="007F62E8" w:rsidP="007F62E8">
      <w:pPr>
        <w:suppressAutoHyphens/>
        <w:ind w:right="14"/>
      </w:pPr>
    </w:p>
    <w:p w14:paraId="054E1BB3" w14:textId="77777777" w:rsidR="007F62E8" w:rsidRPr="00792B59" w:rsidRDefault="007F62E8" w:rsidP="007F62E8">
      <w:pPr>
        <w:suppressAutoHyphens/>
        <w:ind w:right="14"/>
      </w:pPr>
      <w:r>
        <w:rPr>
          <w:highlight w:val="lightGray"/>
        </w:rPr>
        <w:t>Código de barras 2D com identificador único incluído.</w:t>
      </w:r>
    </w:p>
    <w:p w14:paraId="20895D86" w14:textId="77777777" w:rsidR="007F62E8" w:rsidRPr="00792B59" w:rsidRDefault="007F62E8" w:rsidP="007F62E8">
      <w:pPr>
        <w:suppressAutoHyphens/>
        <w:ind w:right="14"/>
      </w:pPr>
    </w:p>
    <w:p w14:paraId="50D599B2" w14:textId="77777777" w:rsidR="007F62E8" w:rsidRPr="00792B59" w:rsidRDefault="007F62E8" w:rsidP="007F62E8">
      <w:pPr>
        <w:suppressAutoHyphens/>
        <w:ind w:right="14"/>
      </w:pPr>
    </w:p>
    <w:p w14:paraId="2D762E76" w14:textId="77777777" w:rsidR="007F62E8" w:rsidRPr="00792B59" w:rsidRDefault="007F62E8" w:rsidP="007F62E8">
      <w:pPr>
        <w:pBdr>
          <w:top w:val="single" w:sz="4" w:space="1" w:color="auto"/>
          <w:left w:val="single" w:sz="4" w:space="4" w:color="auto"/>
          <w:bottom w:val="single" w:sz="4" w:space="1" w:color="auto"/>
          <w:right w:val="single" w:sz="4" w:space="4" w:color="auto"/>
        </w:pBdr>
        <w:suppressAutoHyphens/>
        <w:ind w:right="14"/>
        <w:rPr>
          <w:b/>
        </w:rPr>
      </w:pPr>
      <w:r w:rsidRPr="00792B59">
        <w:rPr>
          <w:b/>
        </w:rPr>
        <w:t>18.</w:t>
      </w:r>
      <w:r w:rsidRPr="00792B59">
        <w:rPr>
          <w:b/>
        </w:rPr>
        <w:tab/>
        <w:t>IDENTIFICADOR ÚNICO - DADOS PARA LEITURA HUMANA</w:t>
      </w:r>
    </w:p>
    <w:p w14:paraId="29E134D1" w14:textId="77777777" w:rsidR="007F62E8" w:rsidRPr="00792B59" w:rsidRDefault="007F62E8" w:rsidP="007F62E8">
      <w:pPr>
        <w:suppressAutoHyphens/>
        <w:ind w:right="14"/>
      </w:pPr>
    </w:p>
    <w:p w14:paraId="3FB4087F" w14:textId="77777777" w:rsidR="007F62E8" w:rsidRDefault="007F62E8" w:rsidP="007F62E8">
      <w:pPr>
        <w:suppressAutoHyphens/>
        <w:ind w:right="14"/>
      </w:pPr>
      <w:r>
        <w:t>PC</w:t>
      </w:r>
    </w:p>
    <w:p w14:paraId="78B6D06B" w14:textId="77777777" w:rsidR="007F62E8" w:rsidRDefault="007F62E8" w:rsidP="007F62E8">
      <w:pPr>
        <w:suppressAutoHyphens/>
        <w:ind w:right="14"/>
      </w:pPr>
      <w:r>
        <w:t>SN</w:t>
      </w:r>
    </w:p>
    <w:p w14:paraId="1866825F" w14:textId="77777777" w:rsidR="007F62E8" w:rsidRDefault="007F62E8" w:rsidP="007F62E8">
      <w:pPr>
        <w:suppressAutoHyphens/>
        <w:ind w:right="14"/>
      </w:pPr>
      <w:r>
        <w:t>NN</w:t>
      </w:r>
    </w:p>
    <w:p w14:paraId="2FA446C3" w14:textId="77777777" w:rsidR="005257A1" w:rsidRDefault="005257A1" w:rsidP="005257A1">
      <w:pPr>
        <w:suppressAutoHyphens/>
        <w:ind w:right="14"/>
        <w:rPr>
          <w:szCs w:val="24"/>
        </w:rPr>
      </w:pPr>
    </w:p>
    <w:p w14:paraId="4C3B6EEC"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b/>
          <w:szCs w:val="24"/>
        </w:rPr>
      </w:pPr>
      <w:r>
        <w:rPr>
          <w:szCs w:val="24"/>
        </w:rPr>
        <w:br w:type="page"/>
      </w:r>
      <w:r>
        <w:rPr>
          <w:b/>
          <w:szCs w:val="24"/>
        </w:rPr>
        <w:lastRenderedPageBreak/>
        <w:t>INDICAÇÕES MÍNIMAS A INCLUIR NAS EMBALAGENS BLISTER OU FITAS CONTENTORAS</w:t>
      </w:r>
    </w:p>
    <w:p w14:paraId="1F1B2389"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szCs w:val="24"/>
        </w:rPr>
      </w:pPr>
    </w:p>
    <w:p w14:paraId="6F2F0367"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szCs w:val="24"/>
        </w:rPr>
      </w:pPr>
      <w:r>
        <w:rPr>
          <w:b/>
          <w:szCs w:val="24"/>
        </w:rPr>
        <w:t>BLISTERS DESTACÁVEIS DOSE UNITÁRIA 5 mg</w:t>
      </w:r>
    </w:p>
    <w:p w14:paraId="79A26EF1" w14:textId="77777777" w:rsidR="005257A1" w:rsidRDefault="005257A1" w:rsidP="005257A1">
      <w:pPr>
        <w:suppressAutoHyphens/>
        <w:ind w:right="14"/>
        <w:rPr>
          <w:szCs w:val="24"/>
        </w:rPr>
      </w:pPr>
    </w:p>
    <w:p w14:paraId="6786FC60" w14:textId="77777777" w:rsidR="005257A1" w:rsidRDefault="005257A1" w:rsidP="005257A1">
      <w:pPr>
        <w:suppressAutoHyphens/>
        <w:ind w:right="14"/>
        <w:rPr>
          <w:szCs w:val="24"/>
        </w:rPr>
      </w:pPr>
    </w:p>
    <w:p w14:paraId="408CCD36"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74A95E64" w14:textId="77777777" w:rsidR="005257A1" w:rsidRDefault="005257A1" w:rsidP="005257A1">
      <w:pPr>
        <w:suppressAutoHyphens/>
        <w:ind w:right="14"/>
        <w:rPr>
          <w:szCs w:val="24"/>
        </w:rPr>
      </w:pPr>
    </w:p>
    <w:p w14:paraId="20971100" w14:textId="77777777" w:rsidR="005257A1" w:rsidRDefault="005257A1" w:rsidP="005257A1">
      <w:pPr>
        <w:suppressAutoHyphens/>
        <w:ind w:right="14"/>
        <w:rPr>
          <w:szCs w:val="24"/>
        </w:rPr>
      </w:pPr>
      <w:r>
        <w:rPr>
          <w:szCs w:val="24"/>
        </w:rPr>
        <w:t>Forxiga 5 mg comprimidos</w:t>
      </w:r>
    </w:p>
    <w:p w14:paraId="5E73EB6A" w14:textId="77777777" w:rsidR="005257A1" w:rsidRDefault="005257A1" w:rsidP="005257A1">
      <w:pPr>
        <w:suppressAutoHyphens/>
        <w:ind w:right="14"/>
        <w:rPr>
          <w:szCs w:val="24"/>
        </w:rPr>
      </w:pPr>
      <w:r>
        <w:rPr>
          <w:szCs w:val="24"/>
        </w:rPr>
        <w:t>dapagliflozina</w:t>
      </w:r>
    </w:p>
    <w:p w14:paraId="201B271D" w14:textId="77777777" w:rsidR="005257A1" w:rsidRDefault="005257A1" w:rsidP="005257A1">
      <w:pPr>
        <w:suppressAutoHyphens/>
        <w:ind w:right="14"/>
        <w:rPr>
          <w:szCs w:val="24"/>
        </w:rPr>
      </w:pPr>
    </w:p>
    <w:p w14:paraId="4CB842B3" w14:textId="77777777" w:rsidR="005257A1" w:rsidRDefault="005257A1" w:rsidP="005257A1">
      <w:pPr>
        <w:suppressAutoHyphens/>
        <w:ind w:right="14"/>
        <w:rPr>
          <w:szCs w:val="24"/>
        </w:rPr>
      </w:pPr>
    </w:p>
    <w:p w14:paraId="53E3AB96"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2.</w:t>
      </w:r>
      <w:r>
        <w:rPr>
          <w:b/>
          <w:szCs w:val="24"/>
        </w:rPr>
        <w:tab/>
        <w:t>NOME DO TITULAR DA AUTORIZAÇÃO DE INTRODUÇÃO NO MERCADO</w:t>
      </w:r>
    </w:p>
    <w:p w14:paraId="603A7C2C" w14:textId="77777777" w:rsidR="005257A1" w:rsidRDefault="005257A1" w:rsidP="005257A1">
      <w:pPr>
        <w:suppressAutoHyphens/>
        <w:ind w:right="14"/>
        <w:rPr>
          <w:szCs w:val="24"/>
        </w:rPr>
      </w:pPr>
    </w:p>
    <w:p w14:paraId="3EBA864A" w14:textId="77777777" w:rsidR="005257A1" w:rsidRDefault="005257A1" w:rsidP="005257A1">
      <w:pPr>
        <w:suppressAutoHyphens/>
        <w:ind w:right="14"/>
        <w:rPr>
          <w:szCs w:val="24"/>
        </w:rPr>
      </w:pPr>
      <w:r>
        <w:rPr>
          <w:szCs w:val="24"/>
        </w:rPr>
        <w:t>AstraZeneca AB</w:t>
      </w:r>
    </w:p>
    <w:p w14:paraId="14BEAAB7" w14:textId="77777777" w:rsidR="005257A1" w:rsidRDefault="005257A1" w:rsidP="005257A1">
      <w:pPr>
        <w:suppressAutoHyphens/>
        <w:ind w:right="14"/>
        <w:rPr>
          <w:szCs w:val="24"/>
        </w:rPr>
      </w:pPr>
    </w:p>
    <w:p w14:paraId="71A7DC2F" w14:textId="77777777" w:rsidR="005257A1" w:rsidRDefault="005257A1" w:rsidP="005257A1">
      <w:pPr>
        <w:suppressAutoHyphens/>
        <w:ind w:right="14"/>
        <w:rPr>
          <w:szCs w:val="24"/>
        </w:rPr>
      </w:pPr>
    </w:p>
    <w:p w14:paraId="4FB6EFA2"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PRAZO DE VALIDADE</w:t>
      </w:r>
    </w:p>
    <w:p w14:paraId="3813FDBB" w14:textId="77777777" w:rsidR="005257A1" w:rsidRDefault="005257A1" w:rsidP="005257A1">
      <w:pPr>
        <w:suppressAutoHyphens/>
        <w:ind w:right="14"/>
      </w:pPr>
    </w:p>
    <w:p w14:paraId="71F9CDA4" w14:textId="77777777" w:rsidR="005257A1" w:rsidRDefault="005257A1" w:rsidP="005257A1">
      <w:pPr>
        <w:suppressAutoHyphens/>
        <w:ind w:right="14"/>
      </w:pPr>
      <w:r>
        <w:t>EXP</w:t>
      </w:r>
    </w:p>
    <w:p w14:paraId="1752FD33" w14:textId="77777777" w:rsidR="005257A1" w:rsidRDefault="005257A1" w:rsidP="005257A1">
      <w:pPr>
        <w:suppressAutoHyphens/>
        <w:ind w:right="14"/>
      </w:pPr>
    </w:p>
    <w:p w14:paraId="65C8414D" w14:textId="77777777" w:rsidR="005257A1" w:rsidRDefault="005257A1" w:rsidP="005257A1">
      <w:pPr>
        <w:suppressAutoHyphens/>
        <w:ind w:right="14"/>
      </w:pPr>
    </w:p>
    <w:p w14:paraId="4E7E1484"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NÚMERO DO LOTE</w:t>
      </w:r>
    </w:p>
    <w:p w14:paraId="55E5FB38" w14:textId="77777777" w:rsidR="005257A1" w:rsidRDefault="005257A1" w:rsidP="005257A1"/>
    <w:p w14:paraId="72E3896E" w14:textId="77777777" w:rsidR="005257A1" w:rsidRDefault="005257A1" w:rsidP="005257A1">
      <w:r>
        <w:t>Lot</w:t>
      </w:r>
    </w:p>
    <w:p w14:paraId="1E1C24FE" w14:textId="77777777" w:rsidR="005257A1" w:rsidRDefault="005257A1" w:rsidP="005257A1"/>
    <w:p w14:paraId="38C3EAA2" w14:textId="77777777" w:rsidR="005257A1" w:rsidRDefault="005257A1" w:rsidP="005257A1">
      <w:pPr>
        <w:suppressAutoHyphens/>
        <w:ind w:right="14"/>
      </w:pPr>
    </w:p>
    <w:p w14:paraId="4F0D11D5"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r>
      <w:r>
        <w:rPr>
          <w:b/>
          <w:caps/>
          <w:szCs w:val="24"/>
        </w:rPr>
        <w:t>Outras</w:t>
      </w:r>
    </w:p>
    <w:p w14:paraId="4371EF12" w14:textId="77777777" w:rsidR="005257A1" w:rsidRDefault="005257A1" w:rsidP="005257A1">
      <w:pPr>
        <w:suppressAutoHyphens/>
        <w:ind w:right="14"/>
        <w:rPr>
          <w:szCs w:val="24"/>
        </w:rPr>
      </w:pPr>
    </w:p>
    <w:p w14:paraId="04ED6574"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b/>
          <w:szCs w:val="24"/>
        </w:rPr>
      </w:pPr>
      <w:r>
        <w:rPr>
          <w:szCs w:val="24"/>
        </w:rPr>
        <w:br w:type="page"/>
      </w:r>
      <w:r>
        <w:rPr>
          <w:b/>
          <w:szCs w:val="24"/>
        </w:rPr>
        <w:lastRenderedPageBreak/>
        <w:t>INDICAÇÕES MÍNIMAS A INCLUIR NAS EMBALAGENS BLISTER OU FITAS CONTENTORAS</w:t>
      </w:r>
    </w:p>
    <w:p w14:paraId="2259B370"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szCs w:val="24"/>
        </w:rPr>
      </w:pPr>
    </w:p>
    <w:p w14:paraId="66458E2D" w14:textId="77777777" w:rsidR="005257A1" w:rsidRDefault="005257A1" w:rsidP="005257A1">
      <w:pPr>
        <w:pBdr>
          <w:top w:val="single" w:sz="4" w:space="1" w:color="auto"/>
          <w:left w:val="single" w:sz="4" w:space="4" w:color="auto"/>
          <w:bottom w:val="single" w:sz="4" w:space="1" w:color="auto"/>
          <w:right w:val="single" w:sz="4" w:space="4" w:color="auto"/>
        </w:pBdr>
        <w:suppressAutoHyphens/>
        <w:rPr>
          <w:szCs w:val="24"/>
        </w:rPr>
      </w:pPr>
      <w:r>
        <w:rPr>
          <w:b/>
          <w:szCs w:val="24"/>
        </w:rPr>
        <w:t xml:space="preserve">BLISTERS CALENDÁRIO NÃO </w:t>
      </w:r>
      <w:r w:rsidRPr="00133445">
        <w:rPr>
          <w:b/>
          <w:szCs w:val="24"/>
        </w:rPr>
        <w:t>DESTACÁVEIS</w:t>
      </w:r>
      <w:r>
        <w:rPr>
          <w:b/>
          <w:szCs w:val="24"/>
        </w:rPr>
        <w:t xml:space="preserve"> 5 mg</w:t>
      </w:r>
    </w:p>
    <w:p w14:paraId="156C40EC" w14:textId="77777777" w:rsidR="005257A1" w:rsidRDefault="005257A1" w:rsidP="005257A1">
      <w:pPr>
        <w:suppressAutoHyphens/>
        <w:ind w:right="14"/>
        <w:rPr>
          <w:szCs w:val="24"/>
        </w:rPr>
      </w:pPr>
    </w:p>
    <w:p w14:paraId="750358C6" w14:textId="77777777" w:rsidR="005257A1" w:rsidRDefault="005257A1" w:rsidP="005257A1">
      <w:pPr>
        <w:suppressAutoHyphens/>
        <w:ind w:right="14"/>
        <w:rPr>
          <w:szCs w:val="24"/>
        </w:rPr>
      </w:pPr>
    </w:p>
    <w:p w14:paraId="1C71A93B"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4F75F54E" w14:textId="77777777" w:rsidR="005257A1" w:rsidRDefault="005257A1" w:rsidP="005257A1">
      <w:pPr>
        <w:suppressAutoHyphens/>
        <w:ind w:right="14"/>
        <w:rPr>
          <w:szCs w:val="24"/>
        </w:rPr>
      </w:pPr>
    </w:p>
    <w:p w14:paraId="7B508600" w14:textId="77777777" w:rsidR="005257A1" w:rsidRDefault="005257A1" w:rsidP="005257A1">
      <w:pPr>
        <w:suppressAutoHyphens/>
        <w:ind w:right="14"/>
        <w:rPr>
          <w:szCs w:val="24"/>
        </w:rPr>
      </w:pPr>
      <w:r>
        <w:rPr>
          <w:szCs w:val="24"/>
        </w:rPr>
        <w:t>Forxiga 5 mg comprimidos</w:t>
      </w:r>
    </w:p>
    <w:p w14:paraId="5B31B7F1" w14:textId="77777777" w:rsidR="005257A1" w:rsidRDefault="005257A1" w:rsidP="005257A1">
      <w:pPr>
        <w:suppressAutoHyphens/>
        <w:ind w:right="14"/>
        <w:rPr>
          <w:szCs w:val="24"/>
        </w:rPr>
      </w:pPr>
      <w:r>
        <w:rPr>
          <w:szCs w:val="24"/>
        </w:rPr>
        <w:t>dapagliflozina</w:t>
      </w:r>
    </w:p>
    <w:p w14:paraId="1D6A81D4" w14:textId="77777777" w:rsidR="005257A1" w:rsidRDefault="005257A1" w:rsidP="005257A1">
      <w:pPr>
        <w:suppressAutoHyphens/>
        <w:ind w:right="14"/>
        <w:rPr>
          <w:szCs w:val="24"/>
        </w:rPr>
      </w:pPr>
    </w:p>
    <w:p w14:paraId="1A035D5D" w14:textId="77777777" w:rsidR="005257A1" w:rsidRDefault="005257A1" w:rsidP="005257A1">
      <w:pPr>
        <w:suppressAutoHyphens/>
        <w:ind w:right="14"/>
        <w:rPr>
          <w:szCs w:val="24"/>
        </w:rPr>
      </w:pPr>
    </w:p>
    <w:p w14:paraId="0E2166DF"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2.</w:t>
      </w:r>
      <w:r>
        <w:rPr>
          <w:b/>
          <w:szCs w:val="24"/>
        </w:rPr>
        <w:tab/>
        <w:t>NOME DO TITULAR DA AUTORIZAÇÃO DE INTRODUÇÃO NO MERCADO</w:t>
      </w:r>
    </w:p>
    <w:p w14:paraId="32742153" w14:textId="77777777" w:rsidR="005257A1" w:rsidRDefault="005257A1" w:rsidP="005257A1">
      <w:pPr>
        <w:suppressAutoHyphens/>
        <w:ind w:right="14"/>
        <w:rPr>
          <w:szCs w:val="24"/>
        </w:rPr>
      </w:pPr>
    </w:p>
    <w:p w14:paraId="2C2F3C5A" w14:textId="77777777" w:rsidR="005257A1" w:rsidRDefault="005257A1" w:rsidP="005257A1">
      <w:pPr>
        <w:suppressAutoHyphens/>
        <w:ind w:right="14"/>
        <w:rPr>
          <w:szCs w:val="24"/>
        </w:rPr>
      </w:pPr>
      <w:r>
        <w:rPr>
          <w:szCs w:val="24"/>
        </w:rPr>
        <w:t>AstraZeneca AB</w:t>
      </w:r>
    </w:p>
    <w:p w14:paraId="2B2B2250" w14:textId="77777777" w:rsidR="005257A1" w:rsidRDefault="005257A1" w:rsidP="005257A1">
      <w:pPr>
        <w:suppressAutoHyphens/>
        <w:ind w:right="14"/>
        <w:rPr>
          <w:szCs w:val="24"/>
        </w:rPr>
      </w:pPr>
    </w:p>
    <w:p w14:paraId="30D013D5" w14:textId="77777777" w:rsidR="005257A1" w:rsidRDefault="005257A1" w:rsidP="005257A1">
      <w:pPr>
        <w:suppressAutoHyphens/>
        <w:ind w:right="14"/>
        <w:rPr>
          <w:szCs w:val="24"/>
        </w:rPr>
      </w:pPr>
    </w:p>
    <w:p w14:paraId="399591C5"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PRAZO DE VALIDADE</w:t>
      </w:r>
    </w:p>
    <w:p w14:paraId="3A05FFAB" w14:textId="77777777" w:rsidR="005257A1" w:rsidRDefault="005257A1" w:rsidP="005257A1">
      <w:pPr>
        <w:suppressAutoHyphens/>
        <w:ind w:right="14"/>
      </w:pPr>
    </w:p>
    <w:p w14:paraId="132E1971" w14:textId="77777777" w:rsidR="005257A1" w:rsidRDefault="005257A1" w:rsidP="005257A1">
      <w:pPr>
        <w:suppressAutoHyphens/>
        <w:ind w:right="14"/>
      </w:pPr>
      <w:r>
        <w:t>EXP</w:t>
      </w:r>
    </w:p>
    <w:p w14:paraId="6A92C11D" w14:textId="77777777" w:rsidR="005257A1" w:rsidRDefault="005257A1" w:rsidP="005257A1">
      <w:pPr>
        <w:suppressAutoHyphens/>
        <w:ind w:right="14"/>
      </w:pPr>
    </w:p>
    <w:p w14:paraId="1B07772A" w14:textId="77777777" w:rsidR="005257A1" w:rsidRDefault="005257A1" w:rsidP="005257A1">
      <w:pPr>
        <w:suppressAutoHyphens/>
        <w:ind w:right="14"/>
      </w:pPr>
    </w:p>
    <w:p w14:paraId="087342E1"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NÚMERO DO LOTE</w:t>
      </w:r>
    </w:p>
    <w:p w14:paraId="48D96331" w14:textId="77777777" w:rsidR="005257A1" w:rsidRDefault="005257A1" w:rsidP="005257A1"/>
    <w:p w14:paraId="56BF2425" w14:textId="77777777" w:rsidR="005257A1" w:rsidRDefault="005257A1" w:rsidP="005257A1">
      <w:r>
        <w:t>Lot</w:t>
      </w:r>
    </w:p>
    <w:p w14:paraId="7DDA7502" w14:textId="77777777" w:rsidR="005257A1" w:rsidRDefault="005257A1" w:rsidP="005257A1"/>
    <w:p w14:paraId="40C7B833" w14:textId="77777777" w:rsidR="005257A1" w:rsidRDefault="005257A1" w:rsidP="005257A1">
      <w:pPr>
        <w:suppressAutoHyphens/>
        <w:ind w:right="14"/>
      </w:pPr>
    </w:p>
    <w:p w14:paraId="48F25AB6" w14:textId="77777777" w:rsidR="005257A1" w:rsidRDefault="005257A1" w:rsidP="005257A1">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r>
      <w:r>
        <w:rPr>
          <w:b/>
          <w:caps/>
          <w:szCs w:val="24"/>
        </w:rPr>
        <w:t>Outras</w:t>
      </w:r>
    </w:p>
    <w:p w14:paraId="148EDE53" w14:textId="77777777" w:rsidR="005257A1" w:rsidRDefault="005257A1" w:rsidP="005257A1">
      <w:pPr>
        <w:suppressAutoHyphens/>
        <w:ind w:right="14"/>
        <w:rPr>
          <w:szCs w:val="24"/>
        </w:rPr>
      </w:pPr>
    </w:p>
    <w:p w14:paraId="47F3C056" w14:textId="77777777" w:rsidR="00B5588A" w:rsidRDefault="005257A1" w:rsidP="005257A1">
      <w:pPr>
        <w:suppressAutoHyphens/>
        <w:ind w:right="14"/>
        <w:rPr>
          <w:szCs w:val="24"/>
        </w:rPr>
      </w:pPr>
      <w:r>
        <w:rPr>
          <w:szCs w:val="24"/>
        </w:rPr>
        <w:t>Segunda Terça Quarta Quinta Sexta Sábado Domingo</w:t>
      </w:r>
    </w:p>
    <w:p w14:paraId="6D268732" w14:textId="77777777" w:rsidR="005257A1" w:rsidRDefault="00B5588A" w:rsidP="005257A1">
      <w:pPr>
        <w:suppressAutoHyphens/>
        <w:ind w:right="14"/>
        <w:rPr>
          <w:szCs w:val="24"/>
        </w:rPr>
      </w:pPr>
      <w:r>
        <w:rPr>
          <w:szCs w:val="24"/>
        </w:rPr>
        <w:br w:type="page"/>
      </w:r>
    </w:p>
    <w:p w14:paraId="7A1D6ED7"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Pr>
          <w:b/>
          <w:szCs w:val="24"/>
        </w:rPr>
        <w:t xml:space="preserve">INDICAÇÕES A INCLUIR </w:t>
      </w:r>
      <w:r>
        <w:rPr>
          <w:b/>
          <w:caps/>
          <w:szCs w:val="24"/>
        </w:rPr>
        <w:t>no acondicionamento secundário</w:t>
      </w:r>
    </w:p>
    <w:p w14:paraId="56321AAD"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Cs/>
          <w:szCs w:val="24"/>
        </w:rPr>
      </w:pPr>
    </w:p>
    <w:p w14:paraId="5B364054" w14:textId="77777777" w:rsidR="007E3F84" w:rsidRDefault="007E3F84">
      <w:pPr>
        <w:pBdr>
          <w:top w:val="single" w:sz="4" w:space="1" w:color="auto"/>
          <w:left w:val="single" w:sz="4" w:space="4" w:color="auto"/>
          <w:bottom w:val="single" w:sz="4" w:space="1" w:color="auto"/>
          <w:right w:val="single" w:sz="4" w:space="4" w:color="auto"/>
        </w:pBdr>
        <w:shd w:val="clear" w:color="auto" w:fill="FFFFFF"/>
        <w:suppressAutoHyphens/>
        <w:ind w:right="14"/>
        <w:rPr>
          <w:b/>
          <w:szCs w:val="24"/>
        </w:rPr>
      </w:pPr>
      <w:r>
        <w:rPr>
          <w:b/>
          <w:szCs w:val="24"/>
        </w:rPr>
        <w:t>CARTONAGEM EXTERIOR 10 mg</w:t>
      </w:r>
    </w:p>
    <w:p w14:paraId="4B4EBC6B" w14:textId="77777777" w:rsidR="007E3F84" w:rsidRDefault="007E3F84">
      <w:pPr>
        <w:suppressAutoHyphens/>
        <w:ind w:right="14"/>
        <w:rPr>
          <w:szCs w:val="24"/>
        </w:rPr>
      </w:pPr>
    </w:p>
    <w:p w14:paraId="269F2FE9" w14:textId="77777777" w:rsidR="007E3F84" w:rsidRDefault="007E3F84">
      <w:pPr>
        <w:suppressAutoHyphens/>
        <w:ind w:right="14"/>
        <w:rPr>
          <w:szCs w:val="24"/>
        </w:rPr>
      </w:pPr>
    </w:p>
    <w:p w14:paraId="43FDCBB8"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7A7D3605" w14:textId="77777777" w:rsidR="007E3F84" w:rsidRDefault="007E3F84">
      <w:pPr>
        <w:suppressAutoHyphens/>
        <w:ind w:right="14"/>
        <w:rPr>
          <w:szCs w:val="24"/>
        </w:rPr>
      </w:pPr>
    </w:p>
    <w:p w14:paraId="308E5866" w14:textId="77777777" w:rsidR="007E3F84" w:rsidRDefault="007E3F84">
      <w:pPr>
        <w:suppressAutoHyphens/>
        <w:ind w:right="14"/>
        <w:rPr>
          <w:szCs w:val="24"/>
        </w:rPr>
      </w:pPr>
      <w:r>
        <w:rPr>
          <w:szCs w:val="24"/>
        </w:rPr>
        <w:t>Forxiga 10 mg comprimidos revestidos por película</w:t>
      </w:r>
    </w:p>
    <w:p w14:paraId="5FE22130" w14:textId="77777777" w:rsidR="007E3F84" w:rsidRDefault="007E3F84">
      <w:pPr>
        <w:suppressAutoHyphens/>
        <w:ind w:right="14"/>
        <w:rPr>
          <w:szCs w:val="24"/>
        </w:rPr>
      </w:pPr>
      <w:r>
        <w:rPr>
          <w:szCs w:val="24"/>
        </w:rPr>
        <w:t>dapagliflozina</w:t>
      </w:r>
    </w:p>
    <w:p w14:paraId="01200A01" w14:textId="77777777" w:rsidR="007E3F84" w:rsidRDefault="007E3F84">
      <w:pPr>
        <w:suppressAutoHyphens/>
        <w:ind w:right="14"/>
        <w:rPr>
          <w:szCs w:val="24"/>
        </w:rPr>
      </w:pPr>
    </w:p>
    <w:p w14:paraId="452C7A7E" w14:textId="77777777" w:rsidR="007E3F84" w:rsidRDefault="007E3F84">
      <w:pPr>
        <w:suppressAutoHyphens/>
        <w:ind w:right="14"/>
        <w:rPr>
          <w:szCs w:val="24"/>
        </w:rPr>
      </w:pPr>
    </w:p>
    <w:p w14:paraId="5663FB1B"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2.</w:t>
      </w:r>
      <w:r>
        <w:rPr>
          <w:b/>
          <w:szCs w:val="24"/>
        </w:rPr>
        <w:tab/>
        <w:t>DESCRIÇÃO DA(S) SUBSTÂNCIA(S) ATIVA(S)</w:t>
      </w:r>
    </w:p>
    <w:p w14:paraId="54A51D1D" w14:textId="77777777" w:rsidR="007E3F84" w:rsidRDefault="007E3F84">
      <w:pPr>
        <w:suppressAutoHyphens/>
        <w:ind w:right="14"/>
        <w:rPr>
          <w:szCs w:val="24"/>
        </w:rPr>
      </w:pPr>
    </w:p>
    <w:p w14:paraId="5D5AC75C" w14:textId="77777777" w:rsidR="007E3F84" w:rsidRDefault="007E3F84">
      <w:pPr>
        <w:suppressAutoHyphens/>
        <w:ind w:right="14"/>
        <w:rPr>
          <w:szCs w:val="24"/>
        </w:rPr>
      </w:pPr>
      <w:r>
        <w:rPr>
          <w:szCs w:val="24"/>
        </w:rPr>
        <w:t>Cada comprimido contém dapagliflozina propanodiol mono</w:t>
      </w:r>
      <w:r>
        <w:rPr>
          <w:szCs w:val="24"/>
        </w:rPr>
        <w:noBreakHyphen/>
        <w:t>hidratada equivalente a 10 mg de dapagliflozina.</w:t>
      </w:r>
    </w:p>
    <w:p w14:paraId="7E9F0EDA" w14:textId="77777777" w:rsidR="007E3F84" w:rsidRDefault="007E3F84">
      <w:pPr>
        <w:suppressAutoHyphens/>
        <w:ind w:right="14"/>
        <w:rPr>
          <w:szCs w:val="24"/>
        </w:rPr>
      </w:pPr>
    </w:p>
    <w:p w14:paraId="3709B9C1" w14:textId="77777777" w:rsidR="007E3F84" w:rsidRDefault="007E3F84">
      <w:pPr>
        <w:suppressAutoHyphens/>
        <w:ind w:right="14"/>
        <w:rPr>
          <w:szCs w:val="24"/>
        </w:rPr>
      </w:pPr>
    </w:p>
    <w:p w14:paraId="0B2804FF"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LISTA DOS EXCIPIENTES</w:t>
      </w:r>
    </w:p>
    <w:p w14:paraId="195462FC" w14:textId="77777777" w:rsidR="007E3F84" w:rsidRDefault="007E3F84">
      <w:pPr>
        <w:suppressAutoHyphens/>
        <w:ind w:right="14"/>
        <w:rPr>
          <w:szCs w:val="24"/>
        </w:rPr>
      </w:pPr>
    </w:p>
    <w:p w14:paraId="556627CD" w14:textId="77777777" w:rsidR="007E3F84" w:rsidRDefault="007E3F84">
      <w:pPr>
        <w:suppressAutoHyphens/>
        <w:ind w:right="14"/>
        <w:rPr>
          <w:szCs w:val="24"/>
        </w:rPr>
      </w:pPr>
      <w:r>
        <w:rPr>
          <w:szCs w:val="24"/>
        </w:rPr>
        <w:t>Contém lactose. Ver folheto informativo para mais informação.</w:t>
      </w:r>
    </w:p>
    <w:p w14:paraId="4B11BD89" w14:textId="77777777" w:rsidR="007E3F84" w:rsidRDefault="007E3F84">
      <w:pPr>
        <w:suppressAutoHyphens/>
        <w:ind w:right="14"/>
        <w:rPr>
          <w:szCs w:val="24"/>
        </w:rPr>
      </w:pPr>
    </w:p>
    <w:p w14:paraId="02A1175A" w14:textId="77777777" w:rsidR="007E3F84" w:rsidRDefault="007E3F84">
      <w:pPr>
        <w:suppressAutoHyphens/>
        <w:ind w:right="14"/>
        <w:rPr>
          <w:szCs w:val="24"/>
        </w:rPr>
      </w:pPr>
    </w:p>
    <w:p w14:paraId="79097E5B"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FORMA FARMACÊUTICA E CONTEÚDO</w:t>
      </w:r>
    </w:p>
    <w:p w14:paraId="7C415EC5" w14:textId="77777777" w:rsidR="007E3F84" w:rsidRDefault="007E3F84">
      <w:pPr>
        <w:suppressAutoHyphens/>
        <w:ind w:right="14"/>
        <w:rPr>
          <w:szCs w:val="24"/>
        </w:rPr>
      </w:pPr>
    </w:p>
    <w:p w14:paraId="72DDAA1E" w14:textId="77777777" w:rsidR="00B5588A" w:rsidRDefault="00B5588A" w:rsidP="00B5588A">
      <w:pPr>
        <w:suppressAutoHyphens/>
        <w:ind w:right="14"/>
        <w:rPr>
          <w:szCs w:val="24"/>
        </w:rPr>
      </w:pPr>
      <w:r>
        <w:rPr>
          <w:szCs w:val="24"/>
          <w:highlight w:val="lightGray"/>
        </w:rPr>
        <w:t>comprimidos revestidos por película</w:t>
      </w:r>
    </w:p>
    <w:p w14:paraId="3CD43929" w14:textId="77777777" w:rsidR="00B5588A" w:rsidRDefault="00B5588A" w:rsidP="00B5588A">
      <w:pPr>
        <w:suppressAutoHyphens/>
        <w:ind w:right="14"/>
        <w:rPr>
          <w:szCs w:val="24"/>
        </w:rPr>
      </w:pPr>
    </w:p>
    <w:p w14:paraId="34A1A1E7" w14:textId="77777777" w:rsidR="00EB3E1B" w:rsidRDefault="00EB3E1B" w:rsidP="00B5588A">
      <w:pPr>
        <w:suppressAutoHyphens/>
        <w:ind w:right="14"/>
        <w:rPr>
          <w:szCs w:val="24"/>
        </w:rPr>
      </w:pPr>
      <w:r>
        <w:rPr>
          <w:szCs w:val="24"/>
        </w:rPr>
        <w:t>10</w:t>
      </w:r>
      <w:r w:rsidR="00A30435">
        <w:rPr>
          <w:szCs w:val="24"/>
        </w:rPr>
        <w:t>x1</w:t>
      </w:r>
      <w:r>
        <w:rPr>
          <w:szCs w:val="24"/>
        </w:rPr>
        <w:t> comprimidos revestidos por película</w:t>
      </w:r>
    </w:p>
    <w:p w14:paraId="37CCE3C0" w14:textId="77777777" w:rsidR="007E3F84" w:rsidRDefault="007E3F84">
      <w:pPr>
        <w:suppressAutoHyphens/>
        <w:ind w:right="14"/>
        <w:rPr>
          <w:szCs w:val="24"/>
        </w:rPr>
      </w:pPr>
      <w:r>
        <w:rPr>
          <w:szCs w:val="24"/>
          <w:highlight w:val="lightGray"/>
        </w:rPr>
        <w:t>14 comprimidos revestidos por película</w:t>
      </w:r>
    </w:p>
    <w:p w14:paraId="4A4A0581" w14:textId="77777777" w:rsidR="007E3F84" w:rsidRDefault="007E3F84">
      <w:pPr>
        <w:suppressAutoHyphens/>
        <w:ind w:right="14"/>
        <w:rPr>
          <w:szCs w:val="24"/>
          <w:highlight w:val="lightGray"/>
        </w:rPr>
      </w:pPr>
      <w:r>
        <w:rPr>
          <w:szCs w:val="24"/>
          <w:highlight w:val="lightGray"/>
        </w:rPr>
        <w:t>28 comprimidos revestidos por película</w:t>
      </w:r>
    </w:p>
    <w:p w14:paraId="14C20E04" w14:textId="77777777" w:rsidR="007E3F84" w:rsidRDefault="007E3F84">
      <w:pPr>
        <w:suppressAutoHyphens/>
        <w:ind w:right="14"/>
        <w:rPr>
          <w:szCs w:val="24"/>
          <w:highlight w:val="lightGray"/>
        </w:rPr>
      </w:pPr>
      <w:r>
        <w:rPr>
          <w:szCs w:val="24"/>
          <w:highlight w:val="lightGray"/>
        </w:rPr>
        <w:t>30x1 comprimidos revestidos por película</w:t>
      </w:r>
    </w:p>
    <w:p w14:paraId="73A0755C" w14:textId="77777777" w:rsidR="007E3F84" w:rsidRDefault="007E3F84">
      <w:pPr>
        <w:suppressAutoHyphens/>
        <w:ind w:right="14"/>
        <w:rPr>
          <w:szCs w:val="24"/>
          <w:highlight w:val="lightGray"/>
        </w:rPr>
      </w:pPr>
      <w:r>
        <w:rPr>
          <w:szCs w:val="24"/>
          <w:highlight w:val="lightGray"/>
        </w:rPr>
        <w:t>90x1 comprimidos revestidos por película</w:t>
      </w:r>
    </w:p>
    <w:p w14:paraId="6DC33651" w14:textId="77777777" w:rsidR="007E3F84" w:rsidRDefault="007E3F84">
      <w:pPr>
        <w:suppressAutoHyphens/>
        <w:ind w:right="14"/>
        <w:rPr>
          <w:szCs w:val="24"/>
        </w:rPr>
      </w:pPr>
      <w:r>
        <w:rPr>
          <w:szCs w:val="24"/>
          <w:highlight w:val="lightGray"/>
        </w:rPr>
        <w:t>98 comprimidos revestidos por película</w:t>
      </w:r>
    </w:p>
    <w:p w14:paraId="7507B0D7" w14:textId="77777777" w:rsidR="007E3F84" w:rsidRDefault="007E3F84">
      <w:pPr>
        <w:suppressAutoHyphens/>
        <w:ind w:right="14"/>
        <w:rPr>
          <w:szCs w:val="24"/>
        </w:rPr>
      </w:pPr>
    </w:p>
    <w:p w14:paraId="43182C34" w14:textId="77777777" w:rsidR="007E3F84" w:rsidRDefault="007E3F84">
      <w:pPr>
        <w:suppressAutoHyphens/>
        <w:ind w:right="14"/>
        <w:rPr>
          <w:szCs w:val="24"/>
        </w:rPr>
      </w:pPr>
    </w:p>
    <w:p w14:paraId="1164A9B9"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t>MODO E VIA(S) DE ADMINISTRAÇÃO</w:t>
      </w:r>
    </w:p>
    <w:p w14:paraId="5DCFE816" w14:textId="77777777" w:rsidR="007E3F84" w:rsidRDefault="007E3F84">
      <w:pPr>
        <w:suppressAutoHyphens/>
        <w:ind w:right="14"/>
        <w:rPr>
          <w:szCs w:val="24"/>
        </w:rPr>
      </w:pPr>
    </w:p>
    <w:p w14:paraId="0C077195" w14:textId="77777777" w:rsidR="007E3F84" w:rsidRDefault="007E3F84">
      <w:pPr>
        <w:suppressAutoHyphens/>
        <w:ind w:right="14"/>
        <w:rPr>
          <w:szCs w:val="24"/>
        </w:rPr>
      </w:pPr>
      <w:r>
        <w:rPr>
          <w:szCs w:val="24"/>
        </w:rPr>
        <w:t>Consultar o folheto informativo antes de utilizar.</w:t>
      </w:r>
    </w:p>
    <w:p w14:paraId="149D0F96" w14:textId="77777777" w:rsidR="007E3F84" w:rsidRDefault="007E3F84">
      <w:pPr>
        <w:suppressAutoHyphens/>
        <w:ind w:right="14"/>
        <w:rPr>
          <w:szCs w:val="24"/>
        </w:rPr>
      </w:pPr>
      <w:r>
        <w:rPr>
          <w:szCs w:val="24"/>
        </w:rPr>
        <w:t>Via oral</w:t>
      </w:r>
    </w:p>
    <w:p w14:paraId="686BB8A5" w14:textId="77777777" w:rsidR="007E3F84" w:rsidRDefault="007E3F84">
      <w:pPr>
        <w:suppressAutoHyphens/>
        <w:ind w:right="14"/>
        <w:rPr>
          <w:szCs w:val="24"/>
        </w:rPr>
      </w:pPr>
    </w:p>
    <w:p w14:paraId="079772E7" w14:textId="77777777" w:rsidR="007E3F84" w:rsidRDefault="007E3F84">
      <w:pPr>
        <w:suppressAutoHyphens/>
        <w:ind w:right="14"/>
        <w:rPr>
          <w:szCs w:val="24"/>
        </w:rPr>
      </w:pPr>
    </w:p>
    <w:p w14:paraId="581FBD0A"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6.</w:t>
      </w:r>
      <w:r>
        <w:rPr>
          <w:b/>
          <w:szCs w:val="24"/>
        </w:rPr>
        <w:tab/>
        <w:t>ADVERTÊNCIA ESPECIAL DE QUE O MEDICAMENTO DEVE SER MANTIDO FORA DA VISTA E DO ALCANCE DAS CRIANÇAS</w:t>
      </w:r>
    </w:p>
    <w:p w14:paraId="54A42084" w14:textId="77777777" w:rsidR="007E3F84" w:rsidRDefault="007E3F84">
      <w:pPr>
        <w:suppressAutoHyphens/>
        <w:ind w:right="14"/>
        <w:rPr>
          <w:szCs w:val="24"/>
        </w:rPr>
      </w:pPr>
    </w:p>
    <w:p w14:paraId="378059C5" w14:textId="77777777" w:rsidR="007E3F84" w:rsidRDefault="007E3F84">
      <w:pPr>
        <w:suppressAutoHyphens/>
        <w:ind w:right="14"/>
        <w:rPr>
          <w:szCs w:val="24"/>
        </w:rPr>
      </w:pPr>
      <w:r>
        <w:rPr>
          <w:szCs w:val="24"/>
        </w:rPr>
        <w:t>Manter fora da vista e do alcance das crianças.</w:t>
      </w:r>
    </w:p>
    <w:p w14:paraId="5200B108" w14:textId="77777777" w:rsidR="007E3F84" w:rsidRDefault="007E3F84">
      <w:pPr>
        <w:suppressAutoHyphens/>
        <w:ind w:right="14"/>
        <w:rPr>
          <w:szCs w:val="24"/>
        </w:rPr>
      </w:pPr>
    </w:p>
    <w:p w14:paraId="7F947145" w14:textId="77777777" w:rsidR="007E3F84" w:rsidRDefault="007E3F84">
      <w:pPr>
        <w:suppressAutoHyphens/>
        <w:ind w:right="14"/>
        <w:rPr>
          <w:szCs w:val="24"/>
        </w:rPr>
      </w:pPr>
    </w:p>
    <w:p w14:paraId="7CCA5D7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7.</w:t>
      </w:r>
      <w:r>
        <w:rPr>
          <w:b/>
          <w:szCs w:val="24"/>
        </w:rPr>
        <w:tab/>
        <w:t>OUTRAS ADVERTÊNCIAS ESPECIAIS, SE NECESSÁRIO</w:t>
      </w:r>
    </w:p>
    <w:p w14:paraId="7A6FE881" w14:textId="77777777" w:rsidR="007E3F84" w:rsidRDefault="007E3F84">
      <w:pPr>
        <w:suppressAutoHyphens/>
        <w:ind w:right="14"/>
        <w:rPr>
          <w:szCs w:val="24"/>
        </w:rPr>
      </w:pPr>
    </w:p>
    <w:p w14:paraId="32379413" w14:textId="77777777" w:rsidR="007E3F84" w:rsidRDefault="007E3F84">
      <w:pPr>
        <w:suppressAutoHyphens/>
        <w:ind w:right="14"/>
        <w:rPr>
          <w:szCs w:val="24"/>
        </w:rPr>
      </w:pPr>
    </w:p>
    <w:p w14:paraId="1938767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8.</w:t>
      </w:r>
      <w:r>
        <w:rPr>
          <w:b/>
          <w:szCs w:val="24"/>
        </w:rPr>
        <w:tab/>
        <w:t>PRAZO DE VALIDADE</w:t>
      </w:r>
    </w:p>
    <w:p w14:paraId="2624A937" w14:textId="77777777" w:rsidR="007E3F84" w:rsidRDefault="007E3F84"/>
    <w:p w14:paraId="677C667D" w14:textId="77777777" w:rsidR="007E3F84" w:rsidRDefault="007E3F84">
      <w:r>
        <w:t>EXP</w:t>
      </w:r>
    </w:p>
    <w:p w14:paraId="2A74BC80" w14:textId="77777777" w:rsidR="007E3F84" w:rsidRDefault="007E3F84"/>
    <w:p w14:paraId="5B705456" w14:textId="77777777" w:rsidR="007E3F84" w:rsidRDefault="007E3F84">
      <w:pPr>
        <w:suppressAutoHyphens/>
        <w:ind w:right="14"/>
      </w:pPr>
    </w:p>
    <w:p w14:paraId="7F605F46"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lastRenderedPageBreak/>
        <w:t>9.</w:t>
      </w:r>
      <w:r>
        <w:rPr>
          <w:b/>
          <w:szCs w:val="24"/>
        </w:rPr>
        <w:tab/>
        <w:t>CONDIÇÕES ESPECIAIS DE CONSERVAÇÃO</w:t>
      </w:r>
    </w:p>
    <w:p w14:paraId="2F34002F" w14:textId="77777777" w:rsidR="007E3F84" w:rsidRDefault="007E3F84"/>
    <w:p w14:paraId="78F7D95F" w14:textId="77777777" w:rsidR="007E3F84" w:rsidRDefault="007E3F84">
      <w:pPr>
        <w:suppressAutoHyphens/>
        <w:ind w:right="14"/>
        <w:rPr>
          <w:bCs/>
        </w:rPr>
      </w:pPr>
    </w:p>
    <w:p w14:paraId="575B0A98"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10.</w:t>
      </w:r>
      <w:r>
        <w:rPr>
          <w:b/>
          <w:szCs w:val="24"/>
        </w:rPr>
        <w:tab/>
        <w:t>CUIDADOS ESPECIAIS QUANTO À ELIMINAÇÃO DO MEDICAMENTO NÃO UTILIZADO OU DOS RESÍDUOS PROVENIENTES DESSE MEDICAMENTO, SE APLICÁVEL</w:t>
      </w:r>
    </w:p>
    <w:p w14:paraId="5AB25770" w14:textId="77777777" w:rsidR="007E3F84" w:rsidRDefault="007E3F84">
      <w:pPr>
        <w:suppressAutoHyphens/>
        <w:ind w:right="14"/>
        <w:rPr>
          <w:szCs w:val="24"/>
        </w:rPr>
      </w:pPr>
    </w:p>
    <w:p w14:paraId="06D144F3" w14:textId="77777777" w:rsidR="007E3F84" w:rsidRDefault="007E3F84">
      <w:pPr>
        <w:suppressAutoHyphens/>
        <w:ind w:right="14"/>
        <w:rPr>
          <w:bCs/>
        </w:rPr>
      </w:pPr>
    </w:p>
    <w:p w14:paraId="254EC8EA"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highlight w:val="lightGray"/>
        </w:rPr>
      </w:pPr>
      <w:r>
        <w:rPr>
          <w:b/>
          <w:szCs w:val="24"/>
        </w:rPr>
        <w:t>11.</w:t>
      </w:r>
      <w:r>
        <w:rPr>
          <w:b/>
          <w:szCs w:val="24"/>
        </w:rPr>
        <w:tab/>
        <w:t>NOME E ENDEREÇO DO TITULAR DA AUTORIZAÇÃO DE INTRODUÇÃO NO MERCADO</w:t>
      </w:r>
    </w:p>
    <w:p w14:paraId="5A7E7A0B" w14:textId="77777777" w:rsidR="007E3F84" w:rsidRDefault="007E3F84">
      <w:pPr>
        <w:suppressAutoHyphens/>
        <w:ind w:right="14"/>
        <w:rPr>
          <w:szCs w:val="24"/>
        </w:rPr>
      </w:pPr>
    </w:p>
    <w:p w14:paraId="411CEB50" w14:textId="77777777" w:rsidR="007E3F84" w:rsidRDefault="007E3F84">
      <w:pPr>
        <w:suppressAutoHyphens/>
        <w:rPr>
          <w:szCs w:val="24"/>
        </w:rPr>
      </w:pPr>
      <w:r>
        <w:rPr>
          <w:szCs w:val="24"/>
        </w:rPr>
        <w:t>AstraZeneca AB</w:t>
      </w:r>
    </w:p>
    <w:p w14:paraId="0D7C2472" w14:textId="77777777" w:rsidR="007E3F84" w:rsidRDefault="007E3F84">
      <w:pPr>
        <w:suppressAutoHyphens/>
        <w:rPr>
          <w:szCs w:val="24"/>
        </w:rPr>
      </w:pPr>
      <w:r>
        <w:rPr>
          <w:szCs w:val="24"/>
        </w:rPr>
        <w:t xml:space="preserve">SE-151 85 </w:t>
      </w:r>
      <w:r>
        <w:rPr>
          <w:szCs w:val="18"/>
        </w:rPr>
        <w:t>Södertälje</w:t>
      </w:r>
    </w:p>
    <w:p w14:paraId="6E8EEEB8" w14:textId="77777777" w:rsidR="007E3F84" w:rsidRDefault="007E3F84">
      <w:pPr>
        <w:suppressAutoHyphens/>
        <w:ind w:right="14"/>
        <w:rPr>
          <w:szCs w:val="24"/>
        </w:rPr>
      </w:pPr>
      <w:r>
        <w:rPr>
          <w:szCs w:val="24"/>
        </w:rPr>
        <w:t>Suécia</w:t>
      </w:r>
    </w:p>
    <w:p w14:paraId="7C6909B8" w14:textId="77777777" w:rsidR="007E3F84" w:rsidRDefault="007E3F84">
      <w:pPr>
        <w:suppressAutoHyphens/>
        <w:ind w:right="14"/>
        <w:rPr>
          <w:szCs w:val="24"/>
        </w:rPr>
      </w:pPr>
    </w:p>
    <w:p w14:paraId="64A6C1DE" w14:textId="77777777" w:rsidR="007E3F84" w:rsidRDefault="007E3F84">
      <w:pPr>
        <w:suppressAutoHyphens/>
        <w:ind w:right="14"/>
        <w:rPr>
          <w:szCs w:val="24"/>
        </w:rPr>
      </w:pPr>
    </w:p>
    <w:p w14:paraId="6C683C6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12.</w:t>
      </w:r>
      <w:r>
        <w:rPr>
          <w:b/>
          <w:szCs w:val="24"/>
        </w:rPr>
        <w:tab/>
        <w:t>NÚMERO(S) DA AUTORIZAÇÃO DE INTRODUÇÃO NO MERCADO</w:t>
      </w:r>
    </w:p>
    <w:p w14:paraId="75E17A87" w14:textId="77777777" w:rsidR="007E3F84" w:rsidRDefault="007E3F84">
      <w:pPr>
        <w:suppressAutoHyphens/>
        <w:ind w:right="14"/>
        <w:rPr>
          <w:szCs w:val="24"/>
        </w:rPr>
      </w:pPr>
    </w:p>
    <w:p w14:paraId="662681DB" w14:textId="77777777" w:rsidR="007E3F84" w:rsidRDefault="007E3F84">
      <w:pPr>
        <w:suppressAutoHyphens/>
        <w:ind w:right="14"/>
        <w:rPr>
          <w:szCs w:val="24"/>
        </w:rPr>
      </w:pPr>
      <w:r>
        <w:rPr>
          <w:szCs w:val="24"/>
        </w:rPr>
        <w:t xml:space="preserve">EU/1/12/795/006 </w:t>
      </w:r>
      <w:r>
        <w:rPr>
          <w:szCs w:val="24"/>
          <w:highlight w:val="lightGray"/>
        </w:rPr>
        <w:t>14 comprimidos revestidos por película</w:t>
      </w:r>
    </w:p>
    <w:p w14:paraId="6E508F4A" w14:textId="77777777" w:rsidR="007E3F84" w:rsidRDefault="007E3F84">
      <w:pPr>
        <w:suppressAutoHyphens/>
        <w:ind w:right="14"/>
        <w:rPr>
          <w:szCs w:val="24"/>
          <w:highlight w:val="lightGray"/>
        </w:rPr>
      </w:pPr>
      <w:r>
        <w:rPr>
          <w:szCs w:val="24"/>
          <w:highlight w:val="lightGray"/>
        </w:rPr>
        <w:t>EU/1/12/795/007 28 comprimidos revestidos por película</w:t>
      </w:r>
    </w:p>
    <w:p w14:paraId="2395F6D5" w14:textId="77777777" w:rsidR="007E3F84" w:rsidRDefault="007E3F84">
      <w:pPr>
        <w:suppressAutoHyphens/>
        <w:ind w:right="14"/>
        <w:rPr>
          <w:szCs w:val="24"/>
          <w:highlight w:val="lightGray"/>
        </w:rPr>
      </w:pPr>
      <w:r>
        <w:rPr>
          <w:szCs w:val="24"/>
          <w:highlight w:val="lightGray"/>
        </w:rPr>
        <w:t>EU/1/12/795/008 98 comprimidos revestidos por película</w:t>
      </w:r>
    </w:p>
    <w:p w14:paraId="4B2B010D" w14:textId="77777777" w:rsidR="007E3F84" w:rsidRDefault="007E3F84">
      <w:pPr>
        <w:suppressAutoHyphens/>
        <w:ind w:right="14"/>
        <w:rPr>
          <w:szCs w:val="24"/>
          <w:highlight w:val="lightGray"/>
        </w:rPr>
      </w:pPr>
      <w:r>
        <w:rPr>
          <w:szCs w:val="24"/>
          <w:highlight w:val="lightGray"/>
        </w:rPr>
        <w:t>EU/1/12/795/009 30 x 1 (dose unitária) comprimidos revestidos por película</w:t>
      </w:r>
    </w:p>
    <w:p w14:paraId="4BD427FD" w14:textId="77777777" w:rsidR="00517F8E" w:rsidRDefault="007E3F84" w:rsidP="00517F8E">
      <w:pPr>
        <w:suppressAutoHyphens/>
        <w:ind w:right="14"/>
        <w:rPr>
          <w:szCs w:val="24"/>
          <w:highlight w:val="lightGray"/>
        </w:rPr>
      </w:pPr>
      <w:r>
        <w:rPr>
          <w:szCs w:val="24"/>
          <w:highlight w:val="lightGray"/>
        </w:rPr>
        <w:t>EU/1/12/795/010 90 x 1 (dose unitária) comprimidos revestidos por película</w:t>
      </w:r>
    </w:p>
    <w:p w14:paraId="250EEDB4" w14:textId="77777777" w:rsidR="007E3F84" w:rsidRDefault="00517F8E">
      <w:pPr>
        <w:suppressAutoHyphens/>
        <w:ind w:right="14"/>
        <w:rPr>
          <w:szCs w:val="24"/>
        </w:rPr>
      </w:pPr>
      <w:r>
        <w:rPr>
          <w:szCs w:val="24"/>
          <w:highlight w:val="lightGray"/>
        </w:rPr>
        <w:t>EU/1/12/795/011 10 </w:t>
      </w:r>
      <w:r w:rsidR="00A30435">
        <w:rPr>
          <w:szCs w:val="24"/>
          <w:highlight w:val="lightGray"/>
        </w:rPr>
        <w:t xml:space="preserve">x 1 (dose unitária) </w:t>
      </w:r>
      <w:r>
        <w:rPr>
          <w:szCs w:val="24"/>
          <w:highlight w:val="lightGray"/>
        </w:rPr>
        <w:t>comprimidos revestidos por película</w:t>
      </w:r>
    </w:p>
    <w:p w14:paraId="48C1CF3B" w14:textId="77777777" w:rsidR="007E3F84" w:rsidRDefault="007E3F84">
      <w:pPr>
        <w:suppressAutoHyphens/>
        <w:ind w:right="14"/>
        <w:rPr>
          <w:szCs w:val="24"/>
        </w:rPr>
      </w:pPr>
    </w:p>
    <w:p w14:paraId="4E37F727" w14:textId="77777777" w:rsidR="007E3F84" w:rsidRDefault="007E3F84">
      <w:pPr>
        <w:suppressAutoHyphens/>
        <w:ind w:right="14"/>
        <w:rPr>
          <w:szCs w:val="24"/>
        </w:rPr>
      </w:pPr>
    </w:p>
    <w:p w14:paraId="54118283"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b/>
          <w:szCs w:val="24"/>
        </w:rPr>
      </w:pPr>
      <w:r>
        <w:rPr>
          <w:b/>
          <w:szCs w:val="24"/>
        </w:rPr>
        <w:t>13.</w:t>
      </w:r>
      <w:r>
        <w:rPr>
          <w:b/>
          <w:szCs w:val="24"/>
        </w:rPr>
        <w:tab/>
        <w:t>NÚMERO DO LOTE</w:t>
      </w:r>
    </w:p>
    <w:p w14:paraId="3EC8B248" w14:textId="77777777" w:rsidR="007E3F84" w:rsidRDefault="007E3F84"/>
    <w:p w14:paraId="346C5411" w14:textId="77777777" w:rsidR="007E3F84" w:rsidRDefault="007E3F84">
      <w:r>
        <w:t>Lot</w:t>
      </w:r>
    </w:p>
    <w:p w14:paraId="3AE1D6D5" w14:textId="77777777" w:rsidR="007E3F84" w:rsidRDefault="007E3F84"/>
    <w:p w14:paraId="04FB8E3C" w14:textId="77777777" w:rsidR="007E3F84" w:rsidRDefault="007E3F84">
      <w:pPr>
        <w:suppressAutoHyphens/>
        <w:ind w:right="14"/>
      </w:pPr>
    </w:p>
    <w:p w14:paraId="418C5A01"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14.</w:t>
      </w:r>
      <w:r>
        <w:rPr>
          <w:b/>
          <w:szCs w:val="24"/>
        </w:rPr>
        <w:tab/>
        <w:t xml:space="preserve">CLASSIFICAÇÃO QUANTO À DISPENSA </w:t>
      </w:r>
      <w:r>
        <w:rPr>
          <w:b/>
          <w:caps/>
          <w:szCs w:val="24"/>
        </w:rPr>
        <w:t>ao Público</w:t>
      </w:r>
    </w:p>
    <w:p w14:paraId="4065B9C5" w14:textId="77777777" w:rsidR="007E3F84" w:rsidRDefault="007E3F84">
      <w:pPr>
        <w:suppressAutoHyphens/>
        <w:ind w:right="14"/>
        <w:rPr>
          <w:szCs w:val="24"/>
        </w:rPr>
      </w:pPr>
    </w:p>
    <w:p w14:paraId="19949981" w14:textId="77777777" w:rsidR="007E3F84" w:rsidRDefault="007E3F84">
      <w:pPr>
        <w:suppressAutoHyphens/>
        <w:ind w:right="14"/>
        <w:rPr>
          <w:szCs w:val="24"/>
        </w:rPr>
      </w:pPr>
    </w:p>
    <w:p w14:paraId="74D1A2A8"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15.</w:t>
      </w:r>
      <w:r>
        <w:rPr>
          <w:b/>
          <w:szCs w:val="24"/>
        </w:rPr>
        <w:tab/>
        <w:t>INSTRUÇÕES DE UTILIZAÇÃO</w:t>
      </w:r>
    </w:p>
    <w:p w14:paraId="2959FB19" w14:textId="77777777" w:rsidR="007E3F84" w:rsidRDefault="007E3F84">
      <w:pPr>
        <w:suppressAutoHyphens/>
        <w:ind w:right="14"/>
        <w:rPr>
          <w:szCs w:val="24"/>
        </w:rPr>
      </w:pPr>
    </w:p>
    <w:p w14:paraId="7C02AF7E" w14:textId="77777777" w:rsidR="007E3F84" w:rsidRDefault="007E3F84">
      <w:pPr>
        <w:suppressAutoHyphens/>
        <w:ind w:right="14"/>
        <w:rPr>
          <w:szCs w:val="24"/>
        </w:rPr>
      </w:pPr>
    </w:p>
    <w:p w14:paraId="0E13649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16.</w:t>
      </w:r>
      <w:r>
        <w:rPr>
          <w:b/>
          <w:szCs w:val="24"/>
        </w:rPr>
        <w:tab/>
      </w:r>
      <w:r>
        <w:rPr>
          <w:b/>
          <w:caps/>
          <w:szCs w:val="24"/>
        </w:rPr>
        <w:t>Informação em Braille</w:t>
      </w:r>
    </w:p>
    <w:p w14:paraId="1905E8D1" w14:textId="77777777" w:rsidR="007E3F84" w:rsidRDefault="007E3F84">
      <w:pPr>
        <w:suppressAutoHyphens/>
        <w:ind w:right="14"/>
        <w:rPr>
          <w:szCs w:val="24"/>
        </w:rPr>
      </w:pPr>
    </w:p>
    <w:p w14:paraId="12C1611C" w14:textId="77777777" w:rsidR="007E3F84" w:rsidRDefault="007E3F84">
      <w:pPr>
        <w:suppressAutoHyphens/>
        <w:ind w:right="14"/>
      </w:pPr>
      <w:r>
        <w:t>forxiga 10 mg</w:t>
      </w:r>
    </w:p>
    <w:p w14:paraId="1FB73814" w14:textId="77777777" w:rsidR="007F62E8" w:rsidRDefault="007F62E8">
      <w:pPr>
        <w:suppressAutoHyphens/>
        <w:ind w:right="14"/>
      </w:pPr>
    </w:p>
    <w:p w14:paraId="52EF26FD" w14:textId="77777777" w:rsidR="007F62E8" w:rsidRDefault="007F62E8" w:rsidP="007F62E8">
      <w:pPr>
        <w:suppressAutoHyphens/>
        <w:ind w:right="14"/>
      </w:pPr>
    </w:p>
    <w:p w14:paraId="3BB79BF1" w14:textId="77777777" w:rsidR="007F62E8" w:rsidRPr="00792B59" w:rsidRDefault="007F62E8" w:rsidP="007F62E8">
      <w:pPr>
        <w:pBdr>
          <w:top w:val="single" w:sz="4" w:space="1" w:color="auto"/>
          <w:left w:val="single" w:sz="4" w:space="4" w:color="auto"/>
          <w:bottom w:val="single" w:sz="4" w:space="1" w:color="auto"/>
          <w:right w:val="single" w:sz="4" w:space="4" w:color="auto"/>
        </w:pBdr>
        <w:suppressAutoHyphens/>
        <w:ind w:right="14"/>
        <w:rPr>
          <w:b/>
        </w:rPr>
      </w:pPr>
      <w:r w:rsidRPr="00792B59">
        <w:rPr>
          <w:b/>
        </w:rPr>
        <w:t>17.</w:t>
      </w:r>
      <w:r w:rsidRPr="00792B59">
        <w:rPr>
          <w:b/>
        </w:rPr>
        <w:tab/>
        <w:t>IDENTIFICADOR ÚNICO – CÓDIGO DE BARRAS 2D</w:t>
      </w:r>
    </w:p>
    <w:p w14:paraId="0DE632D6" w14:textId="77777777" w:rsidR="007F62E8" w:rsidRPr="00792B59" w:rsidRDefault="007F62E8" w:rsidP="007F62E8">
      <w:pPr>
        <w:suppressAutoHyphens/>
        <w:ind w:right="14"/>
      </w:pPr>
    </w:p>
    <w:p w14:paraId="5338FDC1" w14:textId="77777777" w:rsidR="007F62E8" w:rsidRPr="00792B59" w:rsidRDefault="007F62E8" w:rsidP="007F62E8">
      <w:pPr>
        <w:suppressAutoHyphens/>
        <w:ind w:right="14"/>
      </w:pPr>
      <w:r>
        <w:rPr>
          <w:highlight w:val="lightGray"/>
        </w:rPr>
        <w:t>Código de barras 2D com identificador único incluído.</w:t>
      </w:r>
    </w:p>
    <w:p w14:paraId="4C6BAFED" w14:textId="77777777" w:rsidR="007F62E8" w:rsidRPr="00792B59" w:rsidRDefault="007F62E8" w:rsidP="007F62E8">
      <w:pPr>
        <w:suppressAutoHyphens/>
        <w:ind w:right="14"/>
      </w:pPr>
    </w:p>
    <w:p w14:paraId="5A48F6A1" w14:textId="77777777" w:rsidR="007F62E8" w:rsidRPr="00792B59" w:rsidRDefault="007F62E8" w:rsidP="007F62E8">
      <w:pPr>
        <w:suppressAutoHyphens/>
        <w:ind w:right="14"/>
      </w:pPr>
    </w:p>
    <w:p w14:paraId="3C2A6F08" w14:textId="77777777" w:rsidR="007F62E8" w:rsidRPr="00792B59" w:rsidRDefault="007F62E8" w:rsidP="007F62E8">
      <w:pPr>
        <w:pBdr>
          <w:top w:val="single" w:sz="4" w:space="1" w:color="auto"/>
          <w:left w:val="single" w:sz="4" w:space="4" w:color="auto"/>
          <w:bottom w:val="single" w:sz="4" w:space="1" w:color="auto"/>
          <w:right w:val="single" w:sz="4" w:space="4" w:color="auto"/>
        </w:pBdr>
        <w:suppressAutoHyphens/>
        <w:ind w:right="14"/>
        <w:rPr>
          <w:b/>
        </w:rPr>
      </w:pPr>
      <w:r w:rsidRPr="00792B59">
        <w:rPr>
          <w:b/>
        </w:rPr>
        <w:t>18.</w:t>
      </w:r>
      <w:r w:rsidRPr="00792B59">
        <w:rPr>
          <w:b/>
        </w:rPr>
        <w:tab/>
        <w:t>IDENTIFICADOR ÚNICO - DADOS PARA LEITURA HUMANA</w:t>
      </w:r>
    </w:p>
    <w:p w14:paraId="42F25900" w14:textId="77777777" w:rsidR="007F62E8" w:rsidRPr="00792B59" w:rsidRDefault="007F62E8" w:rsidP="007F62E8">
      <w:pPr>
        <w:suppressAutoHyphens/>
        <w:ind w:right="14"/>
      </w:pPr>
    </w:p>
    <w:p w14:paraId="664D3FB2" w14:textId="77777777" w:rsidR="007F62E8" w:rsidRDefault="007F62E8" w:rsidP="007F62E8">
      <w:pPr>
        <w:suppressAutoHyphens/>
        <w:ind w:right="14"/>
      </w:pPr>
      <w:r>
        <w:t>PC</w:t>
      </w:r>
    </w:p>
    <w:p w14:paraId="3C9182AE" w14:textId="77777777" w:rsidR="007F62E8" w:rsidRDefault="007F62E8" w:rsidP="007F62E8">
      <w:pPr>
        <w:suppressAutoHyphens/>
        <w:ind w:right="14"/>
      </w:pPr>
      <w:r>
        <w:t>SN</w:t>
      </w:r>
    </w:p>
    <w:p w14:paraId="354F2015" w14:textId="77777777" w:rsidR="007F62E8" w:rsidRDefault="007F62E8" w:rsidP="007F62E8">
      <w:pPr>
        <w:suppressAutoHyphens/>
        <w:ind w:right="14"/>
      </w:pPr>
      <w:r>
        <w:t>NN</w:t>
      </w:r>
    </w:p>
    <w:p w14:paraId="378E9B6C" w14:textId="77777777" w:rsidR="007F62E8" w:rsidRDefault="007F62E8">
      <w:pPr>
        <w:suppressAutoHyphens/>
        <w:ind w:right="14"/>
        <w:rPr>
          <w:szCs w:val="24"/>
        </w:rPr>
      </w:pPr>
    </w:p>
    <w:p w14:paraId="74ED573F" w14:textId="77777777" w:rsidR="007E3F84" w:rsidRDefault="007E3F84">
      <w:pPr>
        <w:pBdr>
          <w:top w:val="single" w:sz="4" w:space="1" w:color="auto"/>
          <w:left w:val="single" w:sz="4" w:space="4" w:color="auto"/>
          <w:bottom w:val="single" w:sz="4" w:space="1" w:color="auto"/>
          <w:right w:val="single" w:sz="4" w:space="4" w:color="auto"/>
        </w:pBdr>
        <w:suppressAutoHyphens/>
        <w:rPr>
          <w:b/>
          <w:szCs w:val="24"/>
        </w:rPr>
      </w:pPr>
      <w:r>
        <w:rPr>
          <w:szCs w:val="24"/>
        </w:rPr>
        <w:br w:type="page"/>
      </w:r>
      <w:r>
        <w:rPr>
          <w:b/>
          <w:szCs w:val="24"/>
        </w:rPr>
        <w:lastRenderedPageBreak/>
        <w:t>INDICAÇÕES MÍNIMAS A INCLUIR NAS EMBALAGENS BLISTER OU FITAS CONTENTORAS</w:t>
      </w:r>
    </w:p>
    <w:p w14:paraId="503903FF" w14:textId="77777777" w:rsidR="007E3F84" w:rsidRDefault="007E3F84">
      <w:pPr>
        <w:pBdr>
          <w:top w:val="single" w:sz="4" w:space="1" w:color="auto"/>
          <w:left w:val="single" w:sz="4" w:space="4" w:color="auto"/>
          <w:bottom w:val="single" w:sz="4" w:space="1" w:color="auto"/>
          <w:right w:val="single" w:sz="4" w:space="4" w:color="auto"/>
        </w:pBdr>
        <w:suppressAutoHyphens/>
        <w:rPr>
          <w:szCs w:val="24"/>
        </w:rPr>
      </w:pPr>
    </w:p>
    <w:p w14:paraId="365B2E12" w14:textId="77777777" w:rsidR="007E3F84" w:rsidRDefault="007E3F84">
      <w:pPr>
        <w:pBdr>
          <w:top w:val="single" w:sz="4" w:space="1" w:color="auto"/>
          <w:left w:val="single" w:sz="4" w:space="4" w:color="auto"/>
          <w:bottom w:val="single" w:sz="4" w:space="1" w:color="auto"/>
          <w:right w:val="single" w:sz="4" w:space="4" w:color="auto"/>
        </w:pBdr>
        <w:suppressAutoHyphens/>
        <w:rPr>
          <w:szCs w:val="24"/>
        </w:rPr>
      </w:pPr>
      <w:r>
        <w:rPr>
          <w:b/>
          <w:szCs w:val="24"/>
        </w:rPr>
        <w:t>BLISTERS DESTACÁVEIS DOSE UNITÁRIA 10 mg</w:t>
      </w:r>
    </w:p>
    <w:p w14:paraId="6303399C" w14:textId="77777777" w:rsidR="007E3F84" w:rsidRDefault="007E3F84">
      <w:pPr>
        <w:suppressAutoHyphens/>
        <w:ind w:right="14"/>
        <w:rPr>
          <w:szCs w:val="24"/>
        </w:rPr>
      </w:pPr>
    </w:p>
    <w:p w14:paraId="0DC6040B" w14:textId="77777777" w:rsidR="007E3F84" w:rsidRDefault="007E3F84">
      <w:pPr>
        <w:suppressAutoHyphens/>
        <w:ind w:right="14"/>
        <w:rPr>
          <w:szCs w:val="24"/>
        </w:rPr>
      </w:pPr>
    </w:p>
    <w:p w14:paraId="0095E2D5"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112BA7C6" w14:textId="77777777" w:rsidR="007E3F84" w:rsidRDefault="007E3F84">
      <w:pPr>
        <w:suppressAutoHyphens/>
        <w:ind w:right="14"/>
        <w:rPr>
          <w:szCs w:val="24"/>
        </w:rPr>
      </w:pPr>
    </w:p>
    <w:p w14:paraId="52D018B8" w14:textId="77777777" w:rsidR="007E3F84" w:rsidRDefault="007E3F84">
      <w:pPr>
        <w:suppressAutoHyphens/>
        <w:ind w:right="14"/>
        <w:rPr>
          <w:szCs w:val="24"/>
        </w:rPr>
      </w:pPr>
      <w:r>
        <w:rPr>
          <w:szCs w:val="24"/>
        </w:rPr>
        <w:t>Forxiga 10 mg comprimidos</w:t>
      </w:r>
    </w:p>
    <w:p w14:paraId="14511C42" w14:textId="77777777" w:rsidR="007E3F84" w:rsidRDefault="007E3F84">
      <w:pPr>
        <w:suppressAutoHyphens/>
        <w:ind w:right="14"/>
        <w:rPr>
          <w:szCs w:val="24"/>
        </w:rPr>
      </w:pPr>
      <w:r>
        <w:rPr>
          <w:szCs w:val="24"/>
        </w:rPr>
        <w:t>dapagliflozina</w:t>
      </w:r>
    </w:p>
    <w:p w14:paraId="06B5BDD6" w14:textId="77777777" w:rsidR="007E3F84" w:rsidRDefault="007E3F84">
      <w:pPr>
        <w:suppressAutoHyphens/>
        <w:ind w:right="14"/>
        <w:rPr>
          <w:szCs w:val="24"/>
        </w:rPr>
      </w:pPr>
    </w:p>
    <w:p w14:paraId="05407484" w14:textId="77777777" w:rsidR="007E3F84" w:rsidRDefault="007E3F84">
      <w:pPr>
        <w:suppressAutoHyphens/>
        <w:ind w:right="14"/>
        <w:rPr>
          <w:szCs w:val="24"/>
        </w:rPr>
      </w:pPr>
    </w:p>
    <w:p w14:paraId="14C2A128"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2.</w:t>
      </w:r>
      <w:r>
        <w:rPr>
          <w:b/>
          <w:szCs w:val="24"/>
        </w:rPr>
        <w:tab/>
        <w:t>NOME DO TITULAR DA AUTORIZAÇÃO DE INTRODUÇÃO NO MERCADO</w:t>
      </w:r>
    </w:p>
    <w:p w14:paraId="09AD2DA9" w14:textId="77777777" w:rsidR="007E3F84" w:rsidRDefault="007E3F84">
      <w:pPr>
        <w:suppressAutoHyphens/>
        <w:ind w:right="14"/>
        <w:rPr>
          <w:szCs w:val="24"/>
        </w:rPr>
      </w:pPr>
    </w:p>
    <w:p w14:paraId="53BD73BA" w14:textId="77777777" w:rsidR="007E3F84" w:rsidRDefault="007E3F84">
      <w:pPr>
        <w:suppressAutoHyphens/>
        <w:ind w:right="14"/>
        <w:rPr>
          <w:szCs w:val="24"/>
        </w:rPr>
      </w:pPr>
      <w:r>
        <w:rPr>
          <w:szCs w:val="24"/>
        </w:rPr>
        <w:t>AstraZeneca AB</w:t>
      </w:r>
    </w:p>
    <w:p w14:paraId="260D7D6A" w14:textId="77777777" w:rsidR="007E3F84" w:rsidRDefault="007E3F84">
      <w:pPr>
        <w:suppressAutoHyphens/>
        <w:ind w:right="14"/>
        <w:rPr>
          <w:szCs w:val="24"/>
        </w:rPr>
      </w:pPr>
    </w:p>
    <w:p w14:paraId="6E9112FD" w14:textId="77777777" w:rsidR="007E3F84" w:rsidRDefault="007E3F84">
      <w:pPr>
        <w:suppressAutoHyphens/>
        <w:ind w:right="14"/>
        <w:rPr>
          <w:szCs w:val="24"/>
        </w:rPr>
      </w:pPr>
    </w:p>
    <w:p w14:paraId="4E9258B0"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PRAZO DE VALIDADE</w:t>
      </w:r>
    </w:p>
    <w:p w14:paraId="5F613D9D" w14:textId="77777777" w:rsidR="007E3F84" w:rsidRDefault="007E3F84">
      <w:pPr>
        <w:suppressAutoHyphens/>
        <w:ind w:right="14"/>
      </w:pPr>
    </w:p>
    <w:p w14:paraId="30859C88" w14:textId="77777777" w:rsidR="007E3F84" w:rsidRDefault="007E3F84">
      <w:pPr>
        <w:suppressAutoHyphens/>
        <w:ind w:right="14"/>
      </w:pPr>
      <w:r>
        <w:t>EXP</w:t>
      </w:r>
    </w:p>
    <w:p w14:paraId="10D2E7D9" w14:textId="77777777" w:rsidR="007E3F84" w:rsidRDefault="007E3F84">
      <w:pPr>
        <w:suppressAutoHyphens/>
        <w:ind w:right="14"/>
      </w:pPr>
    </w:p>
    <w:p w14:paraId="06152C87" w14:textId="77777777" w:rsidR="007E3F84" w:rsidRDefault="007E3F84">
      <w:pPr>
        <w:suppressAutoHyphens/>
        <w:ind w:right="14"/>
      </w:pPr>
    </w:p>
    <w:p w14:paraId="7559EF76"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NÚMERO DO LOTE</w:t>
      </w:r>
    </w:p>
    <w:p w14:paraId="16447975" w14:textId="77777777" w:rsidR="007E3F84" w:rsidRDefault="007E3F84"/>
    <w:p w14:paraId="5BF42D15" w14:textId="77777777" w:rsidR="007E3F84" w:rsidRDefault="007E3F84">
      <w:r>
        <w:t>Lot</w:t>
      </w:r>
    </w:p>
    <w:p w14:paraId="41726595" w14:textId="77777777" w:rsidR="007E3F84" w:rsidRDefault="007E3F84"/>
    <w:p w14:paraId="5CAFCEA2" w14:textId="77777777" w:rsidR="007E3F84" w:rsidRDefault="007E3F84">
      <w:pPr>
        <w:suppressAutoHyphens/>
        <w:ind w:right="14"/>
      </w:pPr>
    </w:p>
    <w:p w14:paraId="5F96FDF5"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r>
      <w:r>
        <w:rPr>
          <w:b/>
          <w:caps/>
          <w:szCs w:val="24"/>
        </w:rPr>
        <w:t>Outras</w:t>
      </w:r>
    </w:p>
    <w:p w14:paraId="3E99896E" w14:textId="77777777" w:rsidR="007E3F84" w:rsidRDefault="007E3F84">
      <w:pPr>
        <w:suppressAutoHyphens/>
        <w:ind w:right="14"/>
        <w:rPr>
          <w:szCs w:val="24"/>
        </w:rPr>
      </w:pPr>
    </w:p>
    <w:p w14:paraId="233A0A3E" w14:textId="77777777" w:rsidR="007E3F84" w:rsidRDefault="007E3F84">
      <w:pPr>
        <w:pBdr>
          <w:top w:val="single" w:sz="4" w:space="1" w:color="auto"/>
          <w:left w:val="single" w:sz="4" w:space="4" w:color="auto"/>
          <w:bottom w:val="single" w:sz="4" w:space="1" w:color="auto"/>
          <w:right w:val="single" w:sz="4" w:space="4" w:color="auto"/>
        </w:pBdr>
        <w:suppressAutoHyphens/>
        <w:rPr>
          <w:b/>
          <w:szCs w:val="24"/>
        </w:rPr>
      </w:pPr>
      <w:r>
        <w:rPr>
          <w:szCs w:val="24"/>
        </w:rPr>
        <w:br w:type="page"/>
      </w:r>
      <w:r>
        <w:rPr>
          <w:b/>
          <w:szCs w:val="24"/>
        </w:rPr>
        <w:lastRenderedPageBreak/>
        <w:t>INDICAÇÕES MÍNIMAS A INCLUIR NAS EMBALAGENS BLISTER OU FITAS CONTENTORAS</w:t>
      </w:r>
    </w:p>
    <w:p w14:paraId="04A7B8BB" w14:textId="77777777" w:rsidR="007E3F84" w:rsidRDefault="007E3F84">
      <w:pPr>
        <w:pBdr>
          <w:top w:val="single" w:sz="4" w:space="1" w:color="auto"/>
          <w:left w:val="single" w:sz="4" w:space="4" w:color="auto"/>
          <w:bottom w:val="single" w:sz="4" w:space="1" w:color="auto"/>
          <w:right w:val="single" w:sz="4" w:space="4" w:color="auto"/>
        </w:pBdr>
        <w:suppressAutoHyphens/>
        <w:rPr>
          <w:szCs w:val="24"/>
        </w:rPr>
      </w:pPr>
    </w:p>
    <w:p w14:paraId="316686FF" w14:textId="77777777" w:rsidR="007E3F84" w:rsidRDefault="007E3F84">
      <w:pPr>
        <w:pBdr>
          <w:top w:val="single" w:sz="4" w:space="1" w:color="auto"/>
          <w:left w:val="single" w:sz="4" w:space="4" w:color="auto"/>
          <w:bottom w:val="single" w:sz="4" w:space="1" w:color="auto"/>
          <w:right w:val="single" w:sz="4" w:space="4" w:color="auto"/>
        </w:pBdr>
        <w:suppressAutoHyphens/>
        <w:rPr>
          <w:szCs w:val="24"/>
        </w:rPr>
      </w:pPr>
      <w:r>
        <w:rPr>
          <w:b/>
          <w:szCs w:val="24"/>
        </w:rPr>
        <w:t>BLISTERS CALEN</w:t>
      </w:r>
      <w:r w:rsidR="002B69CA">
        <w:rPr>
          <w:b/>
          <w:szCs w:val="24"/>
        </w:rPr>
        <w:t>D</w:t>
      </w:r>
      <w:r>
        <w:rPr>
          <w:b/>
          <w:szCs w:val="24"/>
        </w:rPr>
        <w:t>ÁRIO NÃO DESTACÁVEIS 10 mg</w:t>
      </w:r>
    </w:p>
    <w:p w14:paraId="4555ACCB" w14:textId="77777777" w:rsidR="007E3F84" w:rsidRDefault="007E3F84">
      <w:pPr>
        <w:suppressAutoHyphens/>
        <w:ind w:right="14"/>
        <w:rPr>
          <w:szCs w:val="24"/>
        </w:rPr>
      </w:pPr>
    </w:p>
    <w:p w14:paraId="02D2BE84" w14:textId="77777777" w:rsidR="007E3F84" w:rsidRDefault="007E3F84">
      <w:pPr>
        <w:suppressAutoHyphens/>
        <w:ind w:right="14"/>
        <w:rPr>
          <w:szCs w:val="24"/>
        </w:rPr>
      </w:pPr>
    </w:p>
    <w:p w14:paraId="69E38E77"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1.</w:t>
      </w:r>
      <w:r>
        <w:rPr>
          <w:b/>
          <w:szCs w:val="24"/>
        </w:rPr>
        <w:tab/>
        <w:t>NOME DO MEDICAMENTO</w:t>
      </w:r>
    </w:p>
    <w:p w14:paraId="59DD5422" w14:textId="77777777" w:rsidR="007E3F84" w:rsidRDefault="007E3F84">
      <w:pPr>
        <w:suppressAutoHyphens/>
        <w:ind w:right="14"/>
        <w:rPr>
          <w:szCs w:val="24"/>
        </w:rPr>
      </w:pPr>
    </w:p>
    <w:p w14:paraId="1AF17239" w14:textId="77777777" w:rsidR="007E3F84" w:rsidRDefault="007E3F84">
      <w:pPr>
        <w:suppressAutoHyphens/>
        <w:ind w:right="14"/>
        <w:rPr>
          <w:szCs w:val="24"/>
        </w:rPr>
      </w:pPr>
      <w:r>
        <w:rPr>
          <w:szCs w:val="24"/>
        </w:rPr>
        <w:t>Forxiga 10 mg comprimidos</w:t>
      </w:r>
    </w:p>
    <w:p w14:paraId="3BB7AE54" w14:textId="77777777" w:rsidR="007E3F84" w:rsidRDefault="007E3F84">
      <w:pPr>
        <w:suppressAutoHyphens/>
        <w:ind w:right="14"/>
        <w:rPr>
          <w:szCs w:val="24"/>
        </w:rPr>
      </w:pPr>
      <w:r>
        <w:rPr>
          <w:szCs w:val="24"/>
        </w:rPr>
        <w:t>dapagliflozina</w:t>
      </w:r>
    </w:p>
    <w:p w14:paraId="10A79A25" w14:textId="77777777" w:rsidR="007E3F84" w:rsidRDefault="007E3F84">
      <w:pPr>
        <w:suppressAutoHyphens/>
        <w:ind w:right="14"/>
        <w:rPr>
          <w:szCs w:val="24"/>
        </w:rPr>
      </w:pPr>
    </w:p>
    <w:p w14:paraId="08D137D0" w14:textId="77777777" w:rsidR="007E3F84" w:rsidRDefault="007E3F84">
      <w:pPr>
        <w:suppressAutoHyphens/>
        <w:ind w:right="14"/>
        <w:rPr>
          <w:szCs w:val="24"/>
        </w:rPr>
      </w:pPr>
    </w:p>
    <w:p w14:paraId="5D56ED25"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2.</w:t>
      </w:r>
      <w:r>
        <w:rPr>
          <w:b/>
          <w:szCs w:val="24"/>
        </w:rPr>
        <w:tab/>
        <w:t>NOME DO TITULAR DA AUTORIZAÇÃO DE INTRODUÇÃO NO MERCADO</w:t>
      </w:r>
    </w:p>
    <w:p w14:paraId="6AD48253" w14:textId="77777777" w:rsidR="007E3F84" w:rsidRDefault="007E3F84">
      <w:pPr>
        <w:suppressAutoHyphens/>
        <w:ind w:right="14"/>
        <w:rPr>
          <w:szCs w:val="24"/>
        </w:rPr>
      </w:pPr>
    </w:p>
    <w:p w14:paraId="75989AD7" w14:textId="77777777" w:rsidR="007E3F84" w:rsidRDefault="007E3F84">
      <w:pPr>
        <w:suppressAutoHyphens/>
        <w:ind w:right="14"/>
        <w:rPr>
          <w:szCs w:val="24"/>
        </w:rPr>
      </w:pPr>
      <w:r>
        <w:rPr>
          <w:szCs w:val="24"/>
        </w:rPr>
        <w:t>AstraZeneca AB</w:t>
      </w:r>
    </w:p>
    <w:p w14:paraId="7A79317F" w14:textId="77777777" w:rsidR="007E3F84" w:rsidRDefault="007E3F84">
      <w:pPr>
        <w:suppressAutoHyphens/>
        <w:ind w:right="14"/>
        <w:rPr>
          <w:szCs w:val="24"/>
        </w:rPr>
      </w:pPr>
    </w:p>
    <w:p w14:paraId="166CDE09" w14:textId="77777777" w:rsidR="007E3F84" w:rsidRDefault="007E3F84">
      <w:pPr>
        <w:suppressAutoHyphens/>
        <w:ind w:right="14"/>
        <w:rPr>
          <w:szCs w:val="24"/>
        </w:rPr>
      </w:pPr>
    </w:p>
    <w:p w14:paraId="698EAD59"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3.</w:t>
      </w:r>
      <w:r>
        <w:rPr>
          <w:b/>
          <w:szCs w:val="24"/>
        </w:rPr>
        <w:tab/>
        <w:t>PRAZO DE VALIDADE</w:t>
      </w:r>
    </w:p>
    <w:p w14:paraId="219D245F" w14:textId="77777777" w:rsidR="007E3F84" w:rsidRDefault="007E3F84">
      <w:pPr>
        <w:suppressAutoHyphens/>
        <w:ind w:right="14"/>
      </w:pPr>
    </w:p>
    <w:p w14:paraId="24891FB7" w14:textId="77777777" w:rsidR="007E3F84" w:rsidRDefault="007E3F84">
      <w:pPr>
        <w:suppressAutoHyphens/>
        <w:ind w:right="14"/>
      </w:pPr>
      <w:r>
        <w:t>EXP</w:t>
      </w:r>
    </w:p>
    <w:p w14:paraId="3B9262BB" w14:textId="77777777" w:rsidR="007E3F84" w:rsidRDefault="007E3F84">
      <w:pPr>
        <w:suppressAutoHyphens/>
        <w:ind w:right="14"/>
      </w:pPr>
    </w:p>
    <w:p w14:paraId="79E2830F" w14:textId="77777777" w:rsidR="007E3F84" w:rsidRDefault="007E3F84">
      <w:pPr>
        <w:suppressAutoHyphens/>
        <w:ind w:right="14"/>
      </w:pPr>
    </w:p>
    <w:p w14:paraId="01CAE292"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4.</w:t>
      </w:r>
      <w:r>
        <w:rPr>
          <w:b/>
          <w:szCs w:val="24"/>
        </w:rPr>
        <w:tab/>
        <w:t>NÚMERO DO LOTE</w:t>
      </w:r>
    </w:p>
    <w:p w14:paraId="5F62A1ED" w14:textId="77777777" w:rsidR="007E3F84" w:rsidRDefault="007E3F84"/>
    <w:p w14:paraId="65EAE55A" w14:textId="77777777" w:rsidR="007E3F84" w:rsidRDefault="007E3F84">
      <w:r>
        <w:t>Lot</w:t>
      </w:r>
    </w:p>
    <w:p w14:paraId="7F6D9FE2" w14:textId="77777777" w:rsidR="007E3F84" w:rsidRDefault="007E3F84"/>
    <w:p w14:paraId="2B9B9A69" w14:textId="77777777" w:rsidR="007E3F84" w:rsidRDefault="007E3F84">
      <w:pPr>
        <w:suppressAutoHyphens/>
        <w:ind w:right="14"/>
      </w:pPr>
    </w:p>
    <w:p w14:paraId="0B7F8AFC" w14:textId="77777777" w:rsidR="007E3F84" w:rsidRDefault="007E3F84">
      <w:pPr>
        <w:pBdr>
          <w:top w:val="single" w:sz="4" w:space="1" w:color="auto"/>
          <w:left w:val="single" w:sz="4" w:space="4" w:color="auto"/>
          <w:bottom w:val="single" w:sz="4" w:space="1" w:color="auto"/>
          <w:right w:val="single" w:sz="4" w:space="4" w:color="auto"/>
        </w:pBdr>
        <w:suppressAutoHyphens/>
        <w:ind w:left="567" w:hanging="567"/>
        <w:rPr>
          <w:szCs w:val="24"/>
        </w:rPr>
      </w:pPr>
      <w:r>
        <w:rPr>
          <w:b/>
          <w:szCs w:val="24"/>
        </w:rPr>
        <w:t>5.</w:t>
      </w:r>
      <w:r>
        <w:rPr>
          <w:b/>
          <w:szCs w:val="24"/>
        </w:rPr>
        <w:tab/>
      </w:r>
      <w:r>
        <w:rPr>
          <w:b/>
          <w:caps/>
          <w:szCs w:val="24"/>
        </w:rPr>
        <w:t>Outras</w:t>
      </w:r>
    </w:p>
    <w:p w14:paraId="37039B0C" w14:textId="77777777" w:rsidR="007E3F84" w:rsidRDefault="007E3F84">
      <w:pPr>
        <w:suppressAutoHyphens/>
        <w:ind w:right="14"/>
        <w:rPr>
          <w:szCs w:val="24"/>
        </w:rPr>
      </w:pPr>
    </w:p>
    <w:p w14:paraId="205FE95D" w14:textId="77777777" w:rsidR="007E3F84" w:rsidRDefault="007E3F84">
      <w:pPr>
        <w:suppressAutoHyphens/>
        <w:ind w:right="14"/>
        <w:rPr>
          <w:szCs w:val="24"/>
        </w:rPr>
      </w:pPr>
      <w:r>
        <w:rPr>
          <w:szCs w:val="24"/>
        </w:rPr>
        <w:t>Segunda Terça Quarta Quinta Sexta Sábado Domingo</w:t>
      </w:r>
    </w:p>
    <w:p w14:paraId="1A884BA3" w14:textId="77777777" w:rsidR="007E3F84" w:rsidRDefault="00BE5A35">
      <w:pPr>
        <w:suppressAutoHyphens/>
        <w:ind w:right="14"/>
        <w:rPr>
          <w:szCs w:val="24"/>
        </w:rPr>
      </w:pPr>
      <w:r>
        <w:rPr>
          <w:szCs w:val="24"/>
        </w:rPr>
        <w:br w:type="page"/>
      </w:r>
    </w:p>
    <w:p w14:paraId="79CA5E30" w14:textId="77777777" w:rsidR="007E3F84" w:rsidRDefault="007E3F84">
      <w:pPr>
        <w:suppressAutoHyphens/>
        <w:ind w:right="14"/>
        <w:rPr>
          <w:szCs w:val="24"/>
        </w:rPr>
      </w:pPr>
    </w:p>
    <w:p w14:paraId="638C5D8F" w14:textId="77777777" w:rsidR="007E3F84" w:rsidRDefault="007E3F84">
      <w:pPr>
        <w:suppressAutoHyphens/>
        <w:ind w:right="14"/>
        <w:rPr>
          <w:szCs w:val="24"/>
        </w:rPr>
      </w:pPr>
    </w:p>
    <w:p w14:paraId="1AEE1630" w14:textId="77777777" w:rsidR="007E3F84" w:rsidRDefault="007E3F84">
      <w:pPr>
        <w:suppressAutoHyphens/>
        <w:ind w:right="14"/>
        <w:rPr>
          <w:szCs w:val="24"/>
        </w:rPr>
      </w:pPr>
    </w:p>
    <w:p w14:paraId="3AD5DDBE" w14:textId="77777777" w:rsidR="007E3F84" w:rsidRDefault="007E3F84">
      <w:pPr>
        <w:suppressAutoHyphens/>
        <w:ind w:right="14"/>
        <w:rPr>
          <w:szCs w:val="24"/>
        </w:rPr>
      </w:pPr>
    </w:p>
    <w:p w14:paraId="39A8A59B" w14:textId="77777777" w:rsidR="007E3F84" w:rsidRDefault="007E3F84">
      <w:pPr>
        <w:suppressAutoHyphens/>
        <w:ind w:right="14"/>
        <w:rPr>
          <w:szCs w:val="24"/>
        </w:rPr>
      </w:pPr>
    </w:p>
    <w:p w14:paraId="15E5EE26" w14:textId="77777777" w:rsidR="007E3F84" w:rsidRDefault="007E3F84">
      <w:pPr>
        <w:suppressAutoHyphens/>
        <w:ind w:right="14"/>
        <w:rPr>
          <w:szCs w:val="24"/>
        </w:rPr>
      </w:pPr>
    </w:p>
    <w:p w14:paraId="30EDDC2E" w14:textId="77777777" w:rsidR="007E3F84" w:rsidRDefault="007E3F84">
      <w:pPr>
        <w:suppressAutoHyphens/>
        <w:ind w:right="14"/>
        <w:rPr>
          <w:szCs w:val="24"/>
        </w:rPr>
      </w:pPr>
    </w:p>
    <w:p w14:paraId="3024A947" w14:textId="77777777" w:rsidR="007E3F84" w:rsidRDefault="007E3F84">
      <w:pPr>
        <w:suppressAutoHyphens/>
        <w:ind w:right="14"/>
        <w:rPr>
          <w:szCs w:val="24"/>
        </w:rPr>
      </w:pPr>
    </w:p>
    <w:p w14:paraId="097ED719" w14:textId="77777777" w:rsidR="007E3F84" w:rsidRDefault="007E3F84">
      <w:pPr>
        <w:suppressAutoHyphens/>
        <w:ind w:right="14"/>
        <w:rPr>
          <w:szCs w:val="24"/>
        </w:rPr>
      </w:pPr>
    </w:p>
    <w:p w14:paraId="620E8670" w14:textId="77777777" w:rsidR="007E3F84" w:rsidRDefault="007E3F84">
      <w:pPr>
        <w:suppressAutoHyphens/>
        <w:ind w:right="14"/>
        <w:rPr>
          <w:szCs w:val="24"/>
        </w:rPr>
      </w:pPr>
    </w:p>
    <w:p w14:paraId="624864E8" w14:textId="77777777" w:rsidR="007E3F84" w:rsidRDefault="007E3F84">
      <w:pPr>
        <w:suppressAutoHyphens/>
        <w:ind w:right="14"/>
        <w:rPr>
          <w:szCs w:val="24"/>
        </w:rPr>
      </w:pPr>
    </w:p>
    <w:p w14:paraId="0E53F98B" w14:textId="77777777" w:rsidR="007E3F84" w:rsidRDefault="007E3F84">
      <w:pPr>
        <w:suppressAutoHyphens/>
        <w:ind w:right="14"/>
        <w:rPr>
          <w:szCs w:val="24"/>
        </w:rPr>
      </w:pPr>
    </w:p>
    <w:p w14:paraId="4698F421" w14:textId="77777777" w:rsidR="007E3F84" w:rsidRDefault="007E3F84">
      <w:pPr>
        <w:suppressAutoHyphens/>
        <w:ind w:right="14"/>
        <w:rPr>
          <w:szCs w:val="24"/>
        </w:rPr>
      </w:pPr>
    </w:p>
    <w:p w14:paraId="74DA7D63" w14:textId="77777777" w:rsidR="007E3F84" w:rsidRDefault="007E3F84">
      <w:pPr>
        <w:suppressAutoHyphens/>
        <w:ind w:right="14"/>
        <w:rPr>
          <w:szCs w:val="24"/>
        </w:rPr>
      </w:pPr>
    </w:p>
    <w:p w14:paraId="7D093247" w14:textId="77777777" w:rsidR="007E3F84" w:rsidRDefault="007E3F84">
      <w:pPr>
        <w:suppressAutoHyphens/>
        <w:ind w:right="14"/>
        <w:rPr>
          <w:szCs w:val="24"/>
        </w:rPr>
      </w:pPr>
    </w:p>
    <w:p w14:paraId="64DABC9C" w14:textId="77777777" w:rsidR="007E3F84" w:rsidRDefault="007E3F84">
      <w:pPr>
        <w:suppressAutoHyphens/>
        <w:ind w:right="14"/>
        <w:rPr>
          <w:szCs w:val="24"/>
        </w:rPr>
      </w:pPr>
    </w:p>
    <w:p w14:paraId="36829F63" w14:textId="77777777" w:rsidR="007E3F84" w:rsidRDefault="007E3F84">
      <w:pPr>
        <w:suppressAutoHyphens/>
        <w:ind w:right="14"/>
        <w:rPr>
          <w:szCs w:val="24"/>
        </w:rPr>
      </w:pPr>
    </w:p>
    <w:p w14:paraId="4C297653" w14:textId="77777777" w:rsidR="007E3F84" w:rsidRDefault="007E3F84">
      <w:pPr>
        <w:suppressAutoHyphens/>
        <w:ind w:right="14"/>
        <w:rPr>
          <w:szCs w:val="24"/>
        </w:rPr>
      </w:pPr>
    </w:p>
    <w:p w14:paraId="6DAD346D" w14:textId="77777777" w:rsidR="007E3F84" w:rsidRDefault="007E3F84">
      <w:pPr>
        <w:suppressAutoHyphens/>
        <w:ind w:right="14"/>
        <w:rPr>
          <w:szCs w:val="24"/>
        </w:rPr>
      </w:pPr>
    </w:p>
    <w:p w14:paraId="28C1377B" w14:textId="77777777" w:rsidR="007E3F84" w:rsidRDefault="007E3F84">
      <w:pPr>
        <w:suppressAutoHyphens/>
        <w:ind w:right="14"/>
        <w:rPr>
          <w:szCs w:val="24"/>
        </w:rPr>
      </w:pPr>
    </w:p>
    <w:p w14:paraId="177A2328" w14:textId="77777777" w:rsidR="007E3F84" w:rsidRDefault="007E3F84">
      <w:pPr>
        <w:suppressAutoHyphens/>
        <w:ind w:right="14"/>
        <w:rPr>
          <w:szCs w:val="24"/>
        </w:rPr>
      </w:pPr>
    </w:p>
    <w:p w14:paraId="43A37538" w14:textId="77777777" w:rsidR="007E3F84" w:rsidRDefault="007E3F84">
      <w:pPr>
        <w:suppressAutoHyphens/>
        <w:ind w:right="14"/>
        <w:rPr>
          <w:szCs w:val="24"/>
        </w:rPr>
      </w:pPr>
    </w:p>
    <w:p w14:paraId="70D4CE51" w14:textId="77777777" w:rsidR="007E3F84" w:rsidRDefault="007E3F84">
      <w:pPr>
        <w:suppressAutoHyphens/>
        <w:ind w:right="14"/>
        <w:rPr>
          <w:szCs w:val="24"/>
        </w:rPr>
      </w:pPr>
    </w:p>
    <w:p w14:paraId="2EFBE5A0" w14:textId="0D3B752B" w:rsidR="007E3F84" w:rsidRPr="006E74BE" w:rsidRDefault="007E3F84" w:rsidP="00E74F73">
      <w:pPr>
        <w:pStyle w:val="A-Heading1"/>
        <w:rPr>
          <w:lang w:val="pt-PT"/>
        </w:rPr>
      </w:pPr>
      <w:r w:rsidRPr="006E74BE">
        <w:rPr>
          <w:lang w:val="pt-PT"/>
        </w:rPr>
        <w:t>B. FOLHETO INFORMATIVO</w:t>
      </w:r>
      <w:r w:rsidR="00316120" w:rsidRPr="006E74BE">
        <w:rPr>
          <w:lang w:val="pt-PT"/>
        </w:rPr>
        <w:fldChar w:fldCharType="begin"/>
      </w:r>
      <w:r w:rsidR="00316120" w:rsidRPr="006E74BE">
        <w:rPr>
          <w:lang w:val="pt-PT"/>
        </w:rPr>
        <w:instrText xml:space="preserve"> DOCVARIABLE VAULT_ND_789c5b4a-798c-44d7-8897-49bdce43435d \* MERGEFORMAT </w:instrText>
      </w:r>
      <w:r w:rsidR="00316120" w:rsidRPr="006E74BE">
        <w:rPr>
          <w:lang w:val="pt-PT"/>
        </w:rPr>
        <w:fldChar w:fldCharType="separate"/>
      </w:r>
      <w:r w:rsidR="00316120" w:rsidRPr="006E74BE">
        <w:rPr>
          <w:lang w:val="pt-PT"/>
        </w:rPr>
        <w:t xml:space="preserve"> </w:t>
      </w:r>
      <w:r w:rsidR="00316120" w:rsidRPr="006E74BE">
        <w:rPr>
          <w:lang w:val="pt-PT"/>
        </w:rPr>
        <w:fldChar w:fldCharType="end"/>
      </w:r>
    </w:p>
    <w:p w14:paraId="10A4E9B1" w14:textId="77777777" w:rsidR="007042AF" w:rsidRDefault="007E3F84" w:rsidP="007042AF">
      <w:pPr>
        <w:suppressAutoHyphens/>
        <w:ind w:left="567" w:hanging="567"/>
        <w:jc w:val="center"/>
        <w:rPr>
          <w:b/>
          <w:szCs w:val="24"/>
        </w:rPr>
      </w:pPr>
      <w:r>
        <w:rPr>
          <w:szCs w:val="24"/>
        </w:rPr>
        <w:br w:type="page"/>
      </w:r>
      <w:r w:rsidR="007042AF">
        <w:rPr>
          <w:b/>
          <w:szCs w:val="24"/>
        </w:rPr>
        <w:lastRenderedPageBreak/>
        <w:t>Folheto informativo: Informação para o doente</w:t>
      </w:r>
    </w:p>
    <w:p w14:paraId="21A5F87B" w14:textId="77777777" w:rsidR="007042AF" w:rsidRDefault="007042AF" w:rsidP="007042AF">
      <w:pPr>
        <w:suppressAutoHyphens/>
        <w:jc w:val="center"/>
        <w:rPr>
          <w:szCs w:val="24"/>
        </w:rPr>
      </w:pPr>
    </w:p>
    <w:p w14:paraId="773A3D9A" w14:textId="77777777" w:rsidR="00334873" w:rsidRDefault="00334873" w:rsidP="00334873">
      <w:pPr>
        <w:suppressAutoHyphens/>
        <w:jc w:val="center"/>
        <w:rPr>
          <w:b/>
          <w:szCs w:val="24"/>
        </w:rPr>
      </w:pPr>
      <w:r>
        <w:rPr>
          <w:b/>
          <w:szCs w:val="24"/>
        </w:rPr>
        <w:t>Forxiga 5 mg comprimidos revestidos por película</w:t>
      </w:r>
    </w:p>
    <w:p w14:paraId="105A429F" w14:textId="77777777" w:rsidR="007042AF" w:rsidRDefault="007042AF" w:rsidP="007042AF">
      <w:pPr>
        <w:suppressAutoHyphens/>
        <w:jc w:val="center"/>
        <w:rPr>
          <w:b/>
          <w:szCs w:val="24"/>
        </w:rPr>
      </w:pPr>
      <w:r>
        <w:rPr>
          <w:b/>
          <w:szCs w:val="24"/>
        </w:rPr>
        <w:t>Forxiga 10 mg comprimidos revestidos por película</w:t>
      </w:r>
    </w:p>
    <w:p w14:paraId="71BA8308" w14:textId="77777777" w:rsidR="007042AF" w:rsidRDefault="007042AF" w:rsidP="007042AF">
      <w:pPr>
        <w:suppressAutoHyphens/>
        <w:jc w:val="center"/>
        <w:rPr>
          <w:szCs w:val="24"/>
        </w:rPr>
      </w:pPr>
      <w:r>
        <w:rPr>
          <w:szCs w:val="24"/>
        </w:rPr>
        <w:t>dapagliflozina</w:t>
      </w:r>
    </w:p>
    <w:p w14:paraId="1B41CFBB" w14:textId="77777777" w:rsidR="007042AF" w:rsidRDefault="007042AF" w:rsidP="007042AF">
      <w:pPr>
        <w:suppressAutoHyphens/>
        <w:rPr>
          <w:szCs w:val="24"/>
        </w:rPr>
      </w:pPr>
    </w:p>
    <w:p w14:paraId="46CAFC4B" w14:textId="77777777" w:rsidR="007042AF" w:rsidRDefault="007042AF" w:rsidP="007042AF">
      <w:pPr>
        <w:ind w:right="-2"/>
        <w:rPr>
          <w:szCs w:val="24"/>
        </w:rPr>
      </w:pPr>
      <w:r>
        <w:rPr>
          <w:b/>
          <w:szCs w:val="24"/>
        </w:rPr>
        <w:t>Leia com atenção todo este folheto antes de começar a tomar este medicamento, pois contém informação importante para si.</w:t>
      </w:r>
    </w:p>
    <w:p w14:paraId="743DAE65" w14:textId="77777777" w:rsidR="007042AF" w:rsidRDefault="007042AF" w:rsidP="007042AF">
      <w:pPr>
        <w:numPr>
          <w:ilvl w:val="0"/>
          <w:numId w:val="1"/>
        </w:numPr>
        <w:ind w:left="567" w:right="-2" w:hanging="567"/>
        <w:rPr>
          <w:szCs w:val="24"/>
        </w:rPr>
      </w:pPr>
      <w:r>
        <w:rPr>
          <w:szCs w:val="24"/>
        </w:rPr>
        <w:t>Conserve este folheto. Pode ter necessidade de o ler novamente.</w:t>
      </w:r>
    </w:p>
    <w:p w14:paraId="7D586122" w14:textId="77777777" w:rsidR="007042AF" w:rsidRDefault="007042AF" w:rsidP="007042AF">
      <w:pPr>
        <w:numPr>
          <w:ilvl w:val="0"/>
          <w:numId w:val="1"/>
        </w:numPr>
        <w:ind w:left="567" w:right="-2" w:hanging="567"/>
        <w:rPr>
          <w:szCs w:val="24"/>
        </w:rPr>
      </w:pPr>
      <w:r>
        <w:rPr>
          <w:szCs w:val="24"/>
        </w:rPr>
        <w:t>Caso ainda tenha dúvidas, fale com o seu médico, enfermeiro ou farmacêutico.</w:t>
      </w:r>
    </w:p>
    <w:p w14:paraId="42934CB6" w14:textId="77777777" w:rsidR="007042AF" w:rsidRDefault="007042AF" w:rsidP="007042AF">
      <w:pPr>
        <w:numPr>
          <w:ilvl w:val="0"/>
          <w:numId w:val="1"/>
        </w:numPr>
        <w:ind w:left="567" w:right="-2" w:hanging="567"/>
        <w:rPr>
          <w:szCs w:val="24"/>
        </w:rPr>
      </w:pPr>
      <w:r>
        <w:rPr>
          <w:szCs w:val="24"/>
        </w:rPr>
        <w:t>Este medicamento foi receitado apenas para si. Não deve dá</w:t>
      </w:r>
      <w:r>
        <w:rPr>
          <w:szCs w:val="24"/>
        </w:rPr>
        <w:noBreakHyphen/>
        <w:t>lo a outros. O medicamento pode ser</w:t>
      </w:r>
      <w:r>
        <w:rPr>
          <w:szCs w:val="24"/>
        </w:rPr>
        <w:noBreakHyphen/>
        <w:t>lhes prejudicial mesmo que apresentem os mesmos sinais de doença.</w:t>
      </w:r>
    </w:p>
    <w:p w14:paraId="27F2C998" w14:textId="77777777" w:rsidR="007042AF" w:rsidRDefault="007042AF" w:rsidP="007042AF">
      <w:pPr>
        <w:numPr>
          <w:ilvl w:val="0"/>
          <w:numId w:val="1"/>
        </w:numPr>
        <w:ind w:left="567" w:right="-2" w:hanging="567"/>
        <w:rPr>
          <w:szCs w:val="24"/>
        </w:rPr>
      </w:pPr>
      <w:r>
        <w:rPr>
          <w:szCs w:val="24"/>
        </w:rPr>
        <w:t xml:space="preserve">Se tiver quaisquer efeitos </w:t>
      </w:r>
      <w:r w:rsidR="001E31F8">
        <w:rPr>
          <w:szCs w:val="24"/>
        </w:rPr>
        <w:t>indesejáveis</w:t>
      </w:r>
      <w:r>
        <w:rPr>
          <w:szCs w:val="24"/>
        </w:rPr>
        <w:t xml:space="preserve">, incluindo possíveis efeitos </w:t>
      </w:r>
      <w:r w:rsidR="001E31F8">
        <w:rPr>
          <w:szCs w:val="24"/>
        </w:rPr>
        <w:t>indesejáveis</w:t>
      </w:r>
      <w:r>
        <w:rPr>
          <w:szCs w:val="24"/>
        </w:rPr>
        <w:t xml:space="preserve"> não indicados neste folheto, fale com o seu médico ou farmacêutico. </w:t>
      </w:r>
      <w:r>
        <w:rPr>
          <w:szCs w:val="22"/>
        </w:rPr>
        <w:t>Ver secção 4.</w:t>
      </w:r>
    </w:p>
    <w:p w14:paraId="282CA024" w14:textId="77777777" w:rsidR="007042AF" w:rsidRDefault="007042AF" w:rsidP="007042AF">
      <w:pPr>
        <w:ind w:right="-2"/>
        <w:rPr>
          <w:szCs w:val="24"/>
        </w:rPr>
      </w:pPr>
    </w:p>
    <w:p w14:paraId="53084956" w14:textId="77777777" w:rsidR="007042AF" w:rsidRDefault="007042AF" w:rsidP="007042AF">
      <w:pPr>
        <w:numPr>
          <w:ilvl w:val="12"/>
          <w:numId w:val="0"/>
        </w:numPr>
        <w:suppressAutoHyphens/>
        <w:rPr>
          <w:szCs w:val="24"/>
        </w:rPr>
      </w:pPr>
      <w:r>
        <w:rPr>
          <w:b/>
          <w:szCs w:val="24"/>
        </w:rPr>
        <w:t>O que contém este folheto</w:t>
      </w:r>
    </w:p>
    <w:p w14:paraId="7FF25449" w14:textId="77777777" w:rsidR="007042AF" w:rsidRDefault="007042AF" w:rsidP="007042AF">
      <w:pPr>
        <w:suppressAutoHyphens/>
        <w:ind w:left="567" w:hanging="567"/>
        <w:rPr>
          <w:szCs w:val="24"/>
        </w:rPr>
      </w:pPr>
      <w:r>
        <w:rPr>
          <w:szCs w:val="24"/>
        </w:rPr>
        <w:t>1.</w:t>
      </w:r>
      <w:r>
        <w:rPr>
          <w:szCs w:val="24"/>
        </w:rPr>
        <w:tab/>
        <w:t>O que é Forxiga e para que é utilizado</w:t>
      </w:r>
    </w:p>
    <w:p w14:paraId="0E9871E1" w14:textId="77777777" w:rsidR="007042AF" w:rsidRDefault="007042AF" w:rsidP="007042AF">
      <w:pPr>
        <w:suppressAutoHyphens/>
        <w:ind w:left="567" w:hanging="567"/>
        <w:rPr>
          <w:szCs w:val="24"/>
        </w:rPr>
      </w:pPr>
      <w:r>
        <w:rPr>
          <w:szCs w:val="24"/>
        </w:rPr>
        <w:t>2.</w:t>
      </w:r>
      <w:r>
        <w:rPr>
          <w:szCs w:val="24"/>
        </w:rPr>
        <w:tab/>
        <w:t>O que precisa de saber antes de tomar Forxiga</w:t>
      </w:r>
    </w:p>
    <w:p w14:paraId="095573DF" w14:textId="77777777" w:rsidR="007042AF" w:rsidRDefault="007042AF" w:rsidP="007042AF">
      <w:pPr>
        <w:suppressAutoHyphens/>
        <w:ind w:left="567" w:hanging="567"/>
        <w:rPr>
          <w:szCs w:val="24"/>
        </w:rPr>
      </w:pPr>
      <w:r>
        <w:rPr>
          <w:szCs w:val="24"/>
        </w:rPr>
        <w:t>3.</w:t>
      </w:r>
      <w:r>
        <w:rPr>
          <w:szCs w:val="24"/>
        </w:rPr>
        <w:tab/>
        <w:t>Como tomar Forxiga</w:t>
      </w:r>
    </w:p>
    <w:p w14:paraId="2E4AEF28" w14:textId="77777777" w:rsidR="007042AF" w:rsidRDefault="007042AF" w:rsidP="007042AF">
      <w:pPr>
        <w:suppressAutoHyphens/>
        <w:ind w:left="567" w:hanging="567"/>
        <w:rPr>
          <w:szCs w:val="24"/>
        </w:rPr>
      </w:pPr>
      <w:r>
        <w:rPr>
          <w:szCs w:val="24"/>
        </w:rPr>
        <w:t>4.</w:t>
      </w:r>
      <w:r>
        <w:rPr>
          <w:szCs w:val="24"/>
        </w:rPr>
        <w:tab/>
        <w:t xml:space="preserve">Efeitos </w:t>
      </w:r>
      <w:r w:rsidR="001E31F8">
        <w:rPr>
          <w:szCs w:val="24"/>
        </w:rPr>
        <w:t>indesejáveis</w:t>
      </w:r>
      <w:r>
        <w:rPr>
          <w:szCs w:val="24"/>
        </w:rPr>
        <w:t xml:space="preserve"> possíveis</w:t>
      </w:r>
    </w:p>
    <w:p w14:paraId="0BC58D67" w14:textId="77777777" w:rsidR="007042AF" w:rsidRDefault="007042AF" w:rsidP="007042AF">
      <w:pPr>
        <w:suppressAutoHyphens/>
        <w:ind w:left="567" w:hanging="567"/>
        <w:rPr>
          <w:szCs w:val="24"/>
        </w:rPr>
      </w:pPr>
      <w:r>
        <w:rPr>
          <w:szCs w:val="24"/>
        </w:rPr>
        <w:t>5.</w:t>
      </w:r>
      <w:r>
        <w:rPr>
          <w:szCs w:val="24"/>
        </w:rPr>
        <w:tab/>
        <w:t>Como conservar Forxiga</w:t>
      </w:r>
    </w:p>
    <w:p w14:paraId="34CE60EA" w14:textId="77777777" w:rsidR="007042AF" w:rsidRDefault="007042AF" w:rsidP="007042AF">
      <w:pPr>
        <w:suppressAutoHyphens/>
        <w:ind w:left="567" w:hanging="567"/>
        <w:rPr>
          <w:szCs w:val="24"/>
        </w:rPr>
      </w:pPr>
      <w:r>
        <w:rPr>
          <w:szCs w:val="24"/>
        </w:rPr>
        <w:t>6.</w:t>
      </w:r>
      <w:r>
        <w:rPr>
          <w:szCs w:val="24"/>
        </w:rPr>
        <w:tab/>
        <w:t>Conteúdo da embalagem e outras informações</w:t>
      </w:r>
    </w:p>
    <w:p w14:paraId="6C68C932" w14:textId="77777777" w:rsidR="007042AF" w:rsidRDefault="007042AF" w:rsidP="007042AF">
      <w:pPr>
        <w:suppressAutoHyphens/>
        <w:rPr>
          <w:szCs w:val="24"/>
        </w:rPr>
      </w:pPr>
    </w:p>
    <w:p w14:paraId="0AFB7B5A" w14:textId="77777777" w:rsidR="007042AF" w:rsidRDefault="007042AF" w:rsidP="007042AF">
      <w:pPr>
        <w:suppressAutoHyphens/>
        <w:rPr>
          <w:szCs w:val="24"/>
        </w:rPr>
      </w:pPr>
    </w:p>
    <w:p w14:paraId="6CB7ECA8" w14:textId="77777777" w:rsidR="007042AF" w:rsidRDefault="007042AF" w:rsidP="007042AF">
      <w:pPr>
        <w:numPr>
          <w:ilvl w:val="12"/>
          <w:numId w:val="0"/>
        </w:numPr>
        <w:suppressAutoHyphens/>
        <w:ind w:left="567" w:hanging="567"/>
        <w:rPr>
          <w:szCs w:val="24"/>
        </w:rPr>
      </w:pPr>
      <w:r>
        <w:rPr>
          <w:b/>
          <w:szCs w:val="24"/>
        </w:rPr>
        <w:t>1.</w:t>
      </w:r>
      <w:r>
        <w:rPr>
          <w:b/>
          <w:szCs w:val="24"/>
        </w:rPr>
        <w:tab/>
        <w:t xml:space="preserve">O que </w:t>
      </w:r>
      <w:r>
        <w:rPr>
          <w:b/>
        </w:rPr>
        <w:t xml:space="preserve">é </w:t>
      </w:r>
      <w:r>
        <w:rPr>
          <w:b/>
          <w:szCs w:val="24"/>
        </w:rPr>
        <w:t>Forxiga e</w:t>
      </w:r>
      <w:r>
        <w:rPr>
          <w:b/>
        </w:rPr>
        <w:t xml:space="preserve"> para </w:t>
      </w:r>
      <w:r>
        <w:rPr>
          <w:b/>
          <w:szCs w:val="24"/>
        </w:rPr>
        <w:t>que é utilizado</w:t>
      </w:r>
    </w:p>
    <w:p w14:paraId="66FED560" w14:textId="77777777" w:rsidR="007042AF" w:rsidRDefault="007042AF" w:rsidP="007042AF">
      <w:pPr>
        <w:numPr>
          <w:ilvl w:val="12"/>
          <w:numId w:val="0"/>
        </w:numPr>
        <w:suppressAutoHyphens/>
        <w:rPr>
          <w:szCs w:val="24"/>
        </w:rPr>
      </w:pPr>
    </w:p>
    <w:p w14:paraId="594CB6E4" w14:textId="77777777" w:rsidR="00AE4E53" w:rsidRDefault="00AE4E53" w:rsidP="007042AF">
      <w:pPr>
        <w:numPr>
          <w:ilvl w:val="12"/>
          <w:numId w:val="0"/>
        </w:numPr>
        <w:suppressAutoHyphens/>
        <w:rPr>
          <w:szCs w:val="24"/>
        </w:rPr>
      </w:pPr>
      <w:r>
        <w:rPr>
          <w:b/>
          <w:szCs w:val="24"/>
        </w:rPr>
        <w:t xml:space="preserve">O que </w:t>
      </w:r>
      <w:r>
        <w:rPr>
          <w:b/>
        </w:rPr>
        <w:t xml:space="preserve">é </w:t>
      </w:r>
      <w:r>
        <w:rPr>
          <w:b/>
          <w:szCs w:val="24"/>
        </w:rPr>
        <w:t>Forxiga</w:t>
      </w:r>
    </w:p>
    <w:p w14:paraId="6F111BB2" w14:textId="77777777" w:rsidR="004422DC" w:rsidRDefault="007042AF" w:rsidP="004422DC">
      <w:pPr>
        <w:numPr>
          <w:ilvl w:val="12"/>
          <w:numId w:val="0"/>
        </w:numPr>
        <w:suppressAutoHyphens/>
        <w:rPr>
          <w:szCs w:val="24"/>
        </w:rPr>
      </w:pPr>
      <w:r>
        <w:rPr>
          <w:szCs w:val="24"/>
        </w:rPr>
        <w:t>Forxiga contém a substância ativa dapagliflozina. Pertence a um grupo de medicamentos chamados</w:t>
      </w:r>
      <w:r w:rsidR="004422DC" w:rsidRPr="004422DC">
        <w:rPr>
          <w:szCs w:val="24"/>
        </w:rPr>
        <w:t xml:space="preserve"> </w:t>
      </w:r>
      <w:r w:rsidR="004422DC" w:rsidRPr="00C21FD4">
        <w:rPr>
          <w:szCs w:val="24"/>
        </w:rPr>
        <w:t>“</w:t>
      </w:r>
      <w:r w:rsidR="004422DC">
        <w:t>inibidores do co</w:t>
      </w:r>
      <w:r w:rsidR="004422DC">
        <w:noBreakHyphen/>
        <w:t>transportador de sódio</w:t>
      </w:r>
      <w:r w:rsidR="004422DC">
        <w:noBreakHyphen/>
        <w:t>glucose 2 (SGLT2)</w:t>
      </w:r>
      <w:r w:rsidR="004422DC" w:rsidRPr="00C21FD4">
        <w:rPr>
          <w:szCs w:val="24"/>
        </w:rPr>
        <w:t xml:space="preserve">”. </w:t>
      </w:r>
      <w:r w:rsidR="004422DC">
        <w:rPr>
          <w:szCs w:val="24"/>
        </w:rPr>
        <w:t>A</w:t>
      </w:r>
      <w:r w:rsidR="004422DC" w:rsidRPr="00C21FD4">
        <w:rPr>
          <w:szCs w:val="24"/>
        </w:rPr>
        <w:t xml:space="preserve">tuam bloqueando a proteína SGLT2 </w:t>
      </w:r>
      <w:r w:rsidR="004422DC">
        <w:rPr>
          <w:szCs w:val="24"/>
        </w:rPr>
        <w:t>no</w:t>
      </w:r>
      <w:r w:rsidR="004422DC" w:rsidRPr="00C21FD4">
        <w:rPr>
          <w:szCs w:val="24"/>
        </w:rPr>
        <w:t xml:space="preserve"> </w:t>
      </w:r>
      <w:r w:rsidR="004422DC">
        <w:rPr>
          <w:szCs w:val="24"/>
        </w:rPr>
        <w:t xml:space="preserve">seu </w:t>
      </w:r>
      <w:r w:rsidR="004422DC" w:rsidRPr="00C21FD4">
        <w:rPr>
          <w:szCs w:val="24"/>
        </w:rPr>
        <w:t xml:space="preserve">rim. Ao bloquear </w:t>
      </w:r>
      <w:r w:rsidR="004422DC" w:rsidRPr="00BB380D">
        <w:rPr>
          <w:szCs w:val="24"/>
        </w:rPr>
        <w:t>essa</w:t>
      </w:r>
      <w:r w:rsidR="004422DC" w:rsidRPr="00C21FD4">
        <w:rPr>
          <w:szCs w:val="24"/>
        </w:rPr>
        <w:t xml:space="preserve"> proteína, o açúcar no sangue (gl</w:t>
      </w:r>
      <w:r w:rsidR="004422DC">
        <w:rPr>
          <w:szCs w:val="24"/>
        </w:rPr>
        <w:t>u</w:t>
      </w:r>
      <w:r w:rsidR="004422DC" w:rsidRPr="00C21FD4">
        <w:rPr>
          <w:szCs w:val="24"/>
        </w:rPr>
        <w:t xml:space="preserve">cose), o sal (sódio) e a água são </w:t>
      </w:r>
      <w:r w:rsidR="004422DC">
        <w:rPr>
          <w:szCs w:val="24"/>
        </w:rPr>
        <w:t>removidos</w:t>
      </w:r>
      <w:r w:rsidR="004422DC" w:rsidRPr="00C21FD4">
        <w:rPr>
          <w:szCs w:val="24"/>
        </w:rPr>
        <w:t xml:space="preserve"> do </w:t>
      </w:r>
      <w:r w:rsidR="004422DC">
        <w:rPr>
          <w:szCs w:val="24"/>
        </w:rPr>
        <w:t xml:space="preserve">seu </w:t>
      </w:r>
      <w:r w:rsidR="004422DC" w:rsidRPr="00C21FD4">
        <w:rPr>
          <w:szCs w:val="24"/>
        </w:rPr>
        <w:t>corpo pela urina.</w:t>
      </w:r>
    </w:p>
    <w:p w14:paraId="7E6077D1" w14:textId="77777777" w:rsidR="00AE4E53" w:rsidRDefault="00AE4E53" w:rsidP="007042AF">
      <w:pPr>
        <w:numPr>
          <w:ilvl w:val="12"/>
          <w:numId w:val="0"/>
        </w:numPr>
        <w:suppressAutoHyphens/>
        <w:rPr>
          <w:szCs w:val="24"/>
        </w:rPr>
      </w:pPr>
    </w:p>
    <w:p w14:paraId="55E18C61" w14:textId="77777777" w:rsidR="00AE4E53" w:rsidRDefault="00AE4E53" w:rsidP="007042AF">
      <w:pPr>
        <w:numPr>
          <w:ilvl w:val="12"/>
          <w:numId w:val="0"/>
        </w:numPr>
        <w:suppressAutoHyphens/>
        <w:rPr>
          <w:szCs w:val="24"/>
        </w:rPr>
      </w:pPr>
      <w:r>
        <w:rPr>
          <w:b/>
        </w:rPr>
        <w:t xml:space="preserve">Para </w:t>
      </w:r>
      <w:r>
        <w:rPr>
          <w:b/>
          <w:szCs w:val="24"/>
        </w:rPr>
        <w:t>que é utilizado Forxiga</w:t>
      </w:r>
    </w:p>
    <w:p w14:paraId="48D33E07" w14:textId="77777777" w:rsidR="004422DC" w:rsidRDefault="004422DC" w:rsidP="007042AF">
      <w:pPr>
        <w:numPr>
          <w:ilvl w:val="12"/>
          <w:numId w:val="0"/>
        </w:numPr>
        <w:suppressAutoHyphens/>
        <w:rPr>
          <w:szCs w:val="24"/>
        </w:rPr>
      </w:pPr>
      <w:r>
        <w:rPr>
          <w:szCs w:val="24"/>
        </w:rPr>
        <w:t>Forxiga é utilizado para tratar:</w:t>
      </w:r>
    </w:p>
    <w:p w14:paraId="6AFF75BF" w14:textId="77777777" w:rsidR="004422DC" w:rsidRDefault="004422DC" w:rsidP="007042AF">
      <w:pPr>
        <w:numPr>
          <w:ilvl w:val="12"/>
          <w:numId w:val="0"/>
        </w:numPr>
        <w:suppressAutoHyphens/>
        <w:rPr>
          <w:szCs w:val="24"/>
        </w:rPr>
      </w:pPr>
    </w:p>
    <w:p w14:paraId="65550D1B" w14:textId="77777777" w:rsidR="004422DC" w:rsidRPr="006526A9" w:rsidRDefault="004422DC" w:rsidP="008C1330">
      <w:pPr>
        <w:numPr>
          <w:ilvl w:val="0"/>
          <w:numId w:val="3"/>
        </w:numPr>
        <w:rPr>
          <w:b/>
          <w:bCs/>
          <w:szCs w:val="24"/>
        </w:rPr>
      </w:pPr>
      <w:r w:rsidRPr="006526A9">
        <w:rPr>
          <w:b/>
          <w:bCs/>
          <w:szCs w:val="24"/>
        </w:rPr>
        <w:t>Diabetes tipo 2</w:t>
      </w:r>
    </w:p>
    <w:p w14:paraId="0AE4B43B" w14:textId="77777777" w:rsidR="00684532" w:rsidRDefault="00684532" w:rsidP="008C1330">
      <w:pPr>
        <w:numPr>
          <w:ilvl w:val="0"/>
          <w:numId w:val="7"/>
        </w:numPr>
        <w:tabs>
          <w:tab w:val="left" w:pos="1134"/>
        </w:tabs>
        <w:suppressAutoHyphens/>
        <w:ind w:left="1134" w:hanging="567"/>
        <w:rPr>
          <w:szCs w:val="24"/>
        </w:rPr>
      </w:pPr>
      <w:r>
        <w:rPr>
          <w:szCs w:val="24"/>
        </w:rPr>
        <w:t xml:space="preserve">em adultos e crianças com </w:t>
      </w:r>
      <w:r w:rsidR="00550B93">
        <w:rPr>
          <w:szCs w:val="24"/>
        </w:rPr>
        <w:t>idade igual ou superior a 10 </w:t>
      </w:r>
      <w:r w:rsidR="00550B93">
        <w:t>anos</w:t>
      </w:r>
      <w:r w:rsidR="00DF7AE1">
        <w:rPr>
          <w:szCs w:val="24"/>
        </w:rPr>
        <w:t>.</w:t>
      </w:r>
    </w:p>
    <w:p w14:paraId="02E2F2BC" w14:textId="77777777" w:rsidR="001F38CB" w:rsidRDefault="001F38CB" w:rsidP="008C1330">
      <w:pPr>
        <w:numPr>
          <w:ilvl w:val="0"/>
          <w:numId w:val="7"/>
        </w:numPr>
        <w:tabs>
          <w:tab w:val="left" w:pos="1134"/>
        </w:tabs>
        <w:suppressAutoHyphens/>
        <w:ind w:left="1134" w:hanging="567"/>
        <w:rPr>
          <w:szCs w:val="24"/>
        </w:rPr>
      </w:pPr>
      <w:r>
        <w:rPr>
          <w:szCs w:val="24"/>
        </w:rPr>
        <w:t>se a sua diabetes tipo 2 não pode ser controlada com dieta e exercício.</w:t>
      </w:r>
    </w:p>
    <w:p w14:paraId="5786CBB8" w14:textId="77777777" w:rsidR="007042AF" w:rsidRPr="005574F4" w:rsidRDefault="004422DC" w:rsidP="008C1330">
      <w:pPr>
        <w:numPr>
          <w:ilvl w:val="0"/>
          <w:numId w:val="7"/>
        </w:numPr>
        <w:tabs>
          <w:tab w:val="left" w:pos="1134"/>
        </w:tabs>
        <w:suppressAutoHyphens/>
        <w:ind w:left="1134" w:hanging="567"/>
        <w:rPr>
          <w:szCs w:val="24"/>
        </w:rPr>
      </w:pPr>
      <w:r w:rsidRPr="006810DE">
        <w:rPr>
          <w:szCs w:val="24"/>
        </w:rPr>
        <w:t>Forxiga pode ser utilizado</w:t>
      </w:r>
      <w:r>
        <w:rPr>
          <w:szCs w:val="24"/>
        </w:rPr>
        <w:t xml:space="preserve"> </w:t>
      </w:r>
      <w:r w:rsidR="007042AF" w:rsidRPr="00742870">
        <w:rPr>
          <w:szCs w:val="24"/>
        </w:rPr>
        <w:t>isoladamente</w:t>
      </w:r>
      <w:r w:rsidR="00842FB5" w:rsidRPr="00742870">
        <w:rPr>
          <w:szCs w:val="24"/>
        </w:rPr>
        <w:t xml:space="preserve"> </w:t>
      </w:r>
      <w:r>
        <w:rPr>
          <w:szCs w:val="24"/>
        </w:rPr>
        <w:t xml:space="preserve">ou </w:t>
      </w:r>
      <w:r w:rsidR="007042AF">
        <w:rPr>
          <w:szCs w:val="24"/>
        </w:rPr>
        <w:t xml:space="preserve">em conjunto com outros </w:t>
      </w:r>
      <w:r w:rsidR="007042AF" w:rsidRPr="005574F4">
        <w:rPr>
          <w:szCs w:val="24"/>
        </w:rPr>
        <w:t>medicamentos para tratar a diabetes.</w:t>
      </w:r>
    </w:p>
    <w:p w14:paraId="69423F3D" w14:textId="77777777" w:rsidR="007042AF" w:rsidRDefault="001F38CB" w:rsidP="008C1330">
      <w:pPr>
        <w:numPr>
          <w:ilvl w:val="0"/>
          <w:numId w:val="7"/>
        </w:numPr>
        <w:tabs>
          <w:tab w:val="left" w:pos="1134"/>
        </w:tabs>
        <w:suppressAutoHyphens/>
        <w:ind w:left="1134" w:hanging="567"/>
        <w:rPr>
          <w:szCs w:val="24"/>
        </w:rPr>
      </w:pPr>
      <w:r>
        <w:rPr>
          <w:szCs w:val="24"/>
        </w:rPr>
        <w:t>é</w:t>
      </w:r>
      <w:r w:rsidR="007042AF">
        <w:rPr>
          <w:szCs w:val="24"/>
        </w:rPr>
        <w:t xml:space="preserve"> importante que continue a seguir as recomendações do seu médico, farmacêutico ou enfermeiro sobre a dieta e o exercício.</w:t>
      </w:r>
    </w:p>
    <w:p w14:paraId="2D80FF7F" w14:textId="77777777" w:rsidR="007042AF" w:rsidRDefault="007042AF" w:rsidP="007042AF">
      <w:pPr>
        <w:numPr>
          <w:ilvl w:val="12"/>
          <w:numId w:val="0"/>
        </w:numPr>
        <w:suppressAutoHyphens/>
        <w:rPr>
          <w:szCs w:val="24"/>
        </w:rPr>
      </w:pPr>
    </w:p>
    <w:p w14:paraId="48D67A09" w14:textId="77777777" w:rsidR="001F38CB" w:rsidRPr="006526A9" w:rsidRDefault="001F38CB" w:rsidP="008C1330">
      <w:pPr>
        <w:numPr>
          <w:ilvl w:val="0"/>
          <w:numId w:val="8"/>
        </w:numPr>
        <w:suppressAutoHyphens/>
        <w:ind w:left="567" w:hanging="567"/>
        <w:rPr>
          <w:b/>
          <w:bCs/>
          <w:szCs w:val="24"/>
        </w:rPr>
      </w:pPr>
      <w:r w:rsidRPr="006526A9">
        <w:rPr>
          <w:b/>
          <w:bCs/>
          <w:szCs w:val="24"/>
        </w:rPr>
        <w:t>Insuficiência cardíaca</w:t>
      </w:r>
    </w:p>
    <w:p w14:paraId="67148F5F" w14:textId="77777777" w:rsidR="001F38CB" w:rsidRDefault="001F38CB" w:rsidP="008C1330">
      <w:pPr>
        <w:numPr>
          <w:ilvl w:val="0"/>
          <w:numId w:val="7"/>
        </w:numPr>
        <w:tabs>
          <w:tab w:val="left" w:pos="1134"/>
        </w:tabs>
        <w:suppressAutoHyphens/>
        <w:ind w:left="1134" w:hanging="567"/>
        <w:rPr>
          <w:szCs w:val="24"/>
        </w:rPr>
      </w:pPr>
      <w:r w:rsidRPr="00A13AE4">
        <w:rPr>
          <w:szCs w:val="24"/>
        </w:rPr>
        <w:t xml:space="preserve">em </w:t>
      </w:r>
      <w:r w:rsidR="00684532">
        <w:rPr>
          <w:szCs w:val="24"/>
        </w:rPr>
        <w:t>adultos (</w:t>
      </w:r>
      <w:r w:rsidR="001E6FA8">
        <w:rPr>
          <w:szCs w:val="24"/>
        </w:rPr>
        <w:t>idade igual ou superior a 18 </w:t>
      </w:r>
      <w:r w:rsidR="001E6FA8">
        <w:t>anos</w:t>
      </w:r>
      <w:r w:rsidR="00684532">
        <w:rPr>
          <w:szCs w:val="24"/>
        </w:rPr>
        <w:t xml:space="preserve">) </w:t>
      </w:r>
      <w:r w:rsidR="00501510">
        <w:rPr>
          <w:szCs w:val="24"/>
        </w:rPr>
        <w:t>quando</w:t>
      </w:r>
      <w:r w:rsidRPr="006526A9">
        <w:rPr>
          <w:szCs w:val="24"/>
        </w:rPr>
        <w:t xml:space="preserve"> o coração</w:t>
      </w:r>
      <w:r w:rsidR="00501510">
        <w:rPr>
          <w:szCs w:val="24"/>
        </w:rPr>
        <w:t xml:space="preserve"> </w:t>
      </w:r>
      <w:r w:rsidR="00501510" w:rsidRPr="00501510">
        <w:rPr>
          <w:szCs w:val="24"/>
        </w:rPr>
        <w:t>não bombeia o sangue tão bem como deveria</w:t>
      </w:r>
      <w:r>
        <w:rPr>
          <w:szCs w:val="24"/>
        </w:rPr>
        <w:t>.</w:t>
      </w:r>
      <w:r w:rsidRPr="00A13AE4">
        <w:rPr>
          <w:szCs w:val="24"/>
        </w:rPr>
        <w:t xml:space="preserve"> </w:t>
      </w:r>
    </w:p>
    <w:p w14:paraId="1ACD2321" w14:textId="77777777" w:rsidR="002019D8" w:rsidRPr="006810DE" w:rsidRDefault="002019D8" w:rsidP="002019D8">
      <w:pPr>
        <w:suppressAutoHyphens/>
        <w:rPr>
          <w:szCs w:val="24"/>
        </w:rPr>
      </w:pPr>
    </w:p>
    <w:p w14:paraId="4AC966E1" w14:textId="77777777" w:rsidR="002019D8" w:rsidRPr="006526A9" w:rsidRDefault="002019D8" w:rsidP="008C1330">
      <w:pPr>
        <w:numPr>
          <w:ilvl w:val="0"/>
          <w:numId w:val="8"/>
        </w:numPr>
        <w:suppressAutoHyphens/>
        <w:ind w:left="567" w:hanging="567"/>
        <w:rPr>
          <w:b/>
          <w:bCs/>
          <w:szCs w:val="24"/>
        </w:rPr>
      </w:pPr>
      <w:r>
        <w:rPr>
          <w:b/>
          <w:bCs/>
          <w:szCs w:val="24"/>
        </w:rPr>
        <w:t>Doença renal crónica</w:t>
      </w:r>
    </w:p>
    <w:p w14:paraId="2B7CA0ED" w14:textId="77777777" w:rsidR="002019D8" w:rsidRPr="009E434B" w:rsidRDefault="002019D8" w:rsidP="008C1330">
      <w:pPr>
        <w:numPr>
          <w:ilvl w:val="0"/>
          <w:numId w:val="7"/>
        </w:numPr>
        <w:tabs>
          <w:tab w:val="left" w:pos="1134"/>
        </w:tabs>
        <w:suppressAutoHyphens/>
        <w:ind w:left="1134" w:hanging="567"/>
        <w:rPr>
          <w:szCs w:val="24"/>
        </w:rPr>
      </w:pPr>
      <w:r w:rsidRPr="00A13AE4">
        <w:rPr>
          <w:szCs w:val="24"/>
        </w:rPr>
        <w:t xml:space="preserve">em </w:t>
      </w:r>
      <w:r w:rsidR="00684532">
        <w:rPr>
          <w:szCs w:val="24"/>
        </w:rPr>
        <w:t>adultos</w:t>
      </w:r>
      <w:r w:rsidR="00684532" w:rsidRPr="00A13AE4">
        <w:rPr>
          <w:szCs w:val="24"/>
        </w:rPr>
        <w:t xml:space="preserve"> </w:t>
      </w:r>
      <w:r w:rsidRPr="00A13AE4">
        <w:rPr>
          <w:szCs w:val="24"/>
        </w:rPr>
        <w:t xml:space="preserve">com </w:t>
      </w:r>
      <w:r w:rsidRPr="00F66D44">
        <w:rPr>
          <w:szCs w:val="24"/>
        </w:rPr>
        <w:t xml:space="preserve">função </w:t>
      </w:r>
      <w:r w:rsidRPr="00AE120D">
        <w:rPr>
          <w:szCs w:val="24"/>
        </w:rPr>
        <w:t>renal</w:t>
      </w:r>
      <w:r>
        <w:rPr>
          <w:szCs w:val="24"/>
        </w:rPr>
        <w:t xml:space="preserve"> reduzida.</w:t>
      </w:r>
    </w:p>
    <w:p w14:paraId="6736801C" w14:textId="77777777" w:rsidR="001F38CB" w:rsidRDefault="001F38CB" w:rsidP="001F38CB">
      <w:pPr>
        <w:numPr>
          <w:ilvl w:val="12"/>
          <w:numId w:val="0"/>
        </w:numPr>
        <w:suppressAutoHyphens/>
        <w:rPr>
          <w:szCs w:val="24"/>
        </w:rPr>
      </w:pPr>
    </w:p>
    <w:p w14:paraId="30DD8E1C" w14:textId="77777777" w:rsidR="001F38CB" w:rsidRPr="006526A9" w:rsidRDefault="001F38CB" w:rsidP="001F38CB">
      <w:pPr>
        <w:numPr>
          <w:ilvl w:val="12"/>
          <w:numId w:val="0"/>
        </w:numPr>
        <w:suppressAutoHyphens/>
        <w:rPr>
          <w:b/>
          <w:bCs/>
          <w:szCs w:val="24"/>
        </w:rPr>
      </w:pPr>
      <w:r w:rsidRPr="006526A9">
        <w:rPr>
          <w:b/>
          <w:bCs/>
          <w:szCs w:val="24"/>
        </w:rPr>
        <w:t xml:space="preserve">O que é </w:t>
      </w:r>
      <w:r w:rsidR="00D43A46">
        <w:rPr>
          <w:b/>
          <w:bCs/>
          <w:szCs w:val="24"/>
        </w:rPr>
        <w:t xml:space="preserve">a </w:t>
      </w:r>
      <w:r w:rsidRPr="006526A9">
        <w:rPr>
          <w:b/>
          <w:bCs/>
          <w:szCs w:val="24"/>
        </w:rPr>
        <w:t xml:space="preserve">diabetes </w:t>
      </w:r>
      <w:r w:rsidR="00EA605F">
        <w:rPr>
          <w:b/>
          <w:bCs/>
          <w:szCs w:val="24"/>
        </w:rPr>
        <w:t xml:space="preserve">tipo 2 </w:t>
      </w:r>
      <w:r w:rsidRPr="006526A9">
        <w:rPr>
          <w:b/>
          <w:bCs/>
          <w:szCs w:val="24"/>
        </w:rPr>
        <w:t>e como Forxiga ajuda?</w:t>
      </w:r>
    </w:p>
    <w:p w14:paraId="3EA19D24" w14:textId="77777777" w:rsidR="001F38CB" w:rsidRPr="00F66D44" w:rsidRDefault="001F38CB" w:rsidP="008C1330">
      <w:pPr>
        <w:numPr>
          <w:ilvl w:val="0"/>
          <w:numId w:val="8"/>
        </w:numPr>
        <w:suppressAutoHyphens/>
        <w:ind w:left="567" w:hanging="567"/>
        <w:rPr>
          <w:szCs w:val="24"/>
        </w:rPr>
      </w:pPr>
      <w:r>
        <w:rPr>
          <w:szCs w:val="24"/>
        </w:rPr>
        <w:t xml:space="preserve">Na </w:t>
      </w:r>
      <w:r w:rsidRPr="00A13AE4">
        <w:rPr>
          <w:szCs w:val="24"/>
        </w:rPr>
        <w:t>diabetes tipo</w:t>
      </w:r>
      <w:r>
        <w:rPr>
          <w:szCs w:val="24"/>
        </w:rPr>
        <w:t> </w:t>
      </w:r>
      <w:r w:rsidRPr="00A13AE4">
        <w:rPr>
          <w:szCs w:val="24"/>
        </w:rPr>
        <w:t xml:space="preserve">2 o seu corpo não produz insulina suficiente ou não consegue </w:t>
      </w:r>
      <w:r w:rsidRPr="00BB380D">
        <w:rPr>
          <w:szCs w:val="24"/>
        </w:rPr>
        <w:t>utilizar</w:t>
      </w:r>
      <w:r w:rsidRPr="00A13AE4">
        <w:rPr>
          <w:szCs w:val="24"/>
        </w:rPr>
        <w:t xml:space="preserve"> a insulina que produz corretamente.</w:t>
      </w:r>
      <w:r w:rsidR="00187449">
        <w:rPr>
          <w:szCs w:val="24"/>
        </w:rPr>
        <w:t xml:space="preserve"> I</w:t>
      </w:r>
      <w:r w:rsidRPr="00F66D44">
        <w:rPr>
          <w:szCs w:val="24"/>
        </w:rPr>
        <w:t>sto origina níveis elevados de açúcar no seu sangue. Isto pode levar a problemas graves, como doença cardíaca ou renal, cegueira e má circulação nos seus braços e pernas.</w:t>
      </w:r>
    </w:p>
    <w:p w14:paraId="5916472B" w14:textId="77777777" w:rsidR="001F38CB" w:rsidRDefault="001F38CB" w:rsidP="008C1330">
      <w:pPr>
        <w:numPr>
          <w:ilvl w:val="0"/>
          <w:numId w:val="8"/>
        </w:numPr>
        <w:ind w:left="567" w:hanging="567"/>
        <w:rPr>
          <w:szCs w:val="24"/>
        </w:rPr>
      </w:pPr>
      <w:r w:rsidRPr="002E38BF">
        <w:rPr>
          <w:szCs w:val="24"/>
        </w:rPr>
        <w:t xml:space="preserve">Forxiga atua removendo o excesso de açúcar do seu corpo. </w:t>
      </w:r>
      <w:r w:rsidR="00187449">
        <w:rPr>
          <w:szCs w:val="24"/>
        </w:rPr>
        <w:t>T</w:t>
      </w:r>
      <w:r w:rsidRPr="002E38BF">
        <w:rPr>
          <w:szCs w:val="24"/>
        </w:rPr>
        <w:t>ambém pode ajudar a prevenir doença cardiovascular.</w:t>
      </w:r>
    </w:p>
    <w:p w14:paraId="46B51556" w14:textId="77777777" w:rsidR="001F38CB" w:rsidRDefault="001F38CB" w:rsidP="001F38CB">
      <w:pPr>
        <w:rPr>
          <w:szCs w:val="24"/>
        </w:rPr>
      </w:pPr>
    </w:p>
    <w:p w14:paraId="2C00607B" w14:textId="77777777" w:rsidR="001F38CB" w:rsidRPr="006526A9" w:rsidRDefault="001F38CB" w:rsidP="008E6F62">
      <w:pPr>
        <w:keepNext/>
        <w:rPr>
          <w:b/>
          <w:bCs/>
          <w:szCs w:val="24"/>
        </w:rPr>
      </w:pPr>
      <w:r w:rsidRPr="006526A9">
        <w:rPr>
          <w:b/>
          <w:bCs/>
          <w:szCs w:val="24"/>
        </w:rPr>
        <w:t>O que é a insuficiência cardíaca e como Forxiga ajuda?</w:t>
      </w:r>
    </w:p>
    <w:p w14:paraId="2582192A" w14:textId="77777777" w:rsidR="001F38CB" w:rsidRPr="003D5F48" w:rsidRDefault="001F38CB" w:rsidP="008C1330">
      <w:pPr>
        <w:numPr>
          <w:ilvl w:val="0"/>
          <w:numId w:val="9"/>
        </w:numPr>
        <w:ind w:left="567" w:hanging="567"/>
        <w:rPr>
          <w:szCs w:val="24"/>
        </w:rPr>
      </w:pPr>
      <w:r w:rsidRPr="003D5F48">
        <w:rPr>
          <w:szCs w:val="24"/>
        </w:rPr>
        <w:t xml:space="preserve">Este tipo de insuficiência cardíaca ocorre quando o coração </w:t>
      </w:r>
      <w:r w:rsidR="00501510">
        <w:rPr>
          <w:szCs w:val="24"/>
        </w:rPr>
        <w:t xml:space="preserve">não </w:t>
      </w:r>
      <w:r w:rsidRPr="003D5F48">
        <w:rPr>
          <w:szCs w:val="24"/>
        </w:rPr>
        <w:t>bombe</w:t>
      </w:r>
      <w:r w:rsidR="00A95DBC">
        <w:rPr>
          <w:szCs w:val="24"/>
        </w:rPr>
        <w:t>i</w:t>
      </w:r>
      <w:r w:rsidRPr="003D5F48">
        <w:rPr>
          <w:szCs w:val="24"/>
        </w:rPr>
        <w:t>a sangue para os pulmões e</w:t>
      </w:r>
      <w:r>
        <w:rPr>
          <w:szCs w:val="24"/>
        </w:rPr>
        <w:t xml:space="preserve"> para o </w:t>
      </w:r>
      <w:r w:rsidRPr="003D5F48">
        <w:rPr>
          <w:szCs w:val="24"/>
        </w:rPr>
        <w:t>resto do corpo</w:t>
      </w:r>
      <w:r w:rsidR="00EF3BA8">
        <w:rPr>
          <w:szCs w:val="24"/>
        </w:rPr>
        <w:t xml:space="preserve"> </w:t>
      </w:r>
      <w:r w:rsidR="00EF3BA8" w:rsidRPr="00EF3BA8">
        <w:rPr>
          <w:szCs w:val="24"/>
        </w:rPr>
        <w:t xml:space="preserve">tão bem </w:t>
      </w:r>
      <w:r w:rsidR="00152818">
        <w:rPr>
          <w:szCs w:val="24"/>
        </w:rPr>
        <w:t>como</w:t>
      </w:r>
      <w:r w:rsidR="00EF3BA8" w:rsidRPr="00EF3BA8">
        <w:rPr>
          <w:szCs w:val="24"/>
        </w:rPr>
        <w:t xml:space="preserve"> deveria</w:t>
      </w:r>
      <w:r w:rsidRPr="003D5F48">
        <w:rPr>
          <w:szCs w:val="24"/>
        </w:rPr>
        <w:t>. Is</w:t>
      </w:r>
      <w:r w:rsidR="00513788">
        <w:rPr>
          <w:szCs w:val="24"/>
        </w:rPr>
        <w:t>to</w:t>
      </w:r>
      <w:r w:rsidRPr="003D5F48">
        <w:rPr>
          <w:szCs w:val="24"/>
        </w:rPr>
        <w:t xml:space="preserve"> pode </w:t>
      </w:r>
      <w:r>
        <w:rPr>
          <w:szCs w:val="24"/>
        </w:rPr>
        <w:t>originar</w:t>
      </w:r>
      <w:r w:rsidRPr="003D5F48">
        <w:rPr>
          <w:szCs w:val="24"/>
        </w:rPr>
        <w:t xml:space="preserve"> problemas médicos graves e necessidade de cuidados hospitalares.</w:t>
      </w:r>
    </w:p>
    <w:p w14:paraId="0B0C28DE" w14:textId="77777777" w:rsidR="001F38CB" w:rsidRPr="003D5F48" w:rsidRDefault="001F38CB" w:rsidP="008C1330">
      <w:pPr>
        <w:numPr>
          <w:ilvl w:val="0"/>
          <w:numId w:val="9"/>
        </w:numPr>
        <w:ind w:left="567" w:hanging="567"/>
        <w:rPr>
          <w:szCs w:val="24"/>
        </w:rPr>
      </w:pPr>
      <w:r w:rsidRPr="003D5F48">
        <w:rPr>
          <w:szCs w:val="24"/>
        </w:rPr>
        <w:t>Os sintomas mais comuns de insuficiência cardíaca são falta de ar, sensação de cansaço ou muito cansaço o tempo todo e inchaço do tornozelo.</w:t>
      </w:r>
    </w:p>
    <w:p w14:paraId="6C88807F" w14:textId="77777777" w:rsidR="001F38CB" w:rsidRDefault="001F38CB" w:rsidP="008C1330">
      <w:pPr>
        <w:numPr>
          <w:ilvl w:val="0"/>
          <w:numId w:val="9"/>
        </w:numPr>
        <w:ind w:left="567" w:hanging="567"/>
        <w:rPr>
          <w:szCs w:val="24"/>
        </w:rPr>
      </w:pPr>
      <w:r w:rsidRPr="003D5F48">
        <w:rPr>
          <w:szCs w:val="24"/>
        </w:rPr>
        <w:t xml:space="preserve">Forxiga ajuda a proteger o seu coração de </w:t>
      </w:r>
      <w:r w:rsidR="00501510">
        <w:rPr>
          <w:szCs w:val="24"/>
        </w:rPr>
        <w:t>piorar</w:t>
      </w:r>
      <w:r w:rsidR="00501510" w:rsidRPr="003D5F48">
        <w:rPr>
          <w:szCs w:val="24"/>
        </w:rPr>
        <w:t xml:space="preserve"> </w:t>
      </w:r>
      <w:r w:rsidRPr="003D5F48">
        <w:rPr>
          <w:szCs w:val="24"/>
        </w:rPr>
        <w:t xml:space="preserve">e melhora os seus sintomas. Pode diminuir a necessidade de ir ao hospital e </w:t>
      </w:r>
      <w:r>
        <w:rPr>
          <w:szCs w:val="24"/>
        </w:rPr>
        <w:t xml:space="preserve">pode </w:t>
      </w:r>
      <w:r w:rsidRPr="003D5F48">
        <w:rPr>
          <w:szCs w:val="24"/>
        </w:rPr>
        <w:t>ajudar alguns</w:t>
      </w:r>
      <w:r>
        <w:rPr>
          <w:szCs w:val="24"/>
        </w:rPr>
        <w:t xml:space="preserve"> doentes</w:t>
      </w:r>
      <w:r w:rsidRPr="003D5F48">
        <w:rPr>
          <w:szCs w:val="24"/>
        </w:rPr>
        <w:t xml:space="preserve"> a </w:t>
      </w:r>
      <w:r w:rsidRPr="009E434B">
        <w:rPr>
          <w:szCs w:val="24"/>
        </w:rPr>
        <w:t>viver mais</w:t>
      </w:r>
      <w:r w:rsidR="00034B1E" w:rsidRPr="00DE68E3">
        <w:rPr>
          <w:szCs w:val="24"/>
        </w:rPr>
        <w:t xml:space="preserve"> tempo</w:t>
      </w:r>
      <w:r w:rsidRPr="003D5F48">
        <w:rPr>
          <w:szCs w:val="24"/>
        </w:rPr>
        <w:t>.</w:t>
      </w:r>
    </w:p>
    <w:p w14:paraId="4BB67CA6" w14:textId="77777777" w:rsidR="005C7C52" w:rsidRDefault="005C7C52" w:rsidP="005C7C52">
      <w:pPr>
        <w:numPr>
          <w:ilvl w:val="12"/>
          <w:numId w:val="0"/>
        </w:numPr>
        <w:suppressAutoHyphens/>
        <w:rPr>
          <w:szCs w:val="24"/>
        </w:rPr>
      </w:pPr>
    </w:p>
    <w:p w14:paraId="32D8D787" w14:textId="77777777" w:rsidR="005C7C52" w:rsidRPr="007D5A59" w:rsidRDefault="005C7C52" w:rsidP="005C7C52">
      <w:pPr>
        <w:rPr>
          <w:b/>
          <w:bCs/>
          <w:szCs w:val="24"/>
        </w:rPr>
      </w:pPr>
      <w:r w:rsidRPr="006526A9">
        <w:rPr>
          <w:b/>
          <w:bCs/>
          <w:szCs w:val="24"/>
        </w:rPr>
        <w:t xml:space="preserve">O que é a </w:t>
      </w:r>
      <w:r>
        <w:rPr>
          <w:b/>
          <w:bCs/>
          <w:szCs w:val="24"/>
        </w:rPr>
        <w:t xml:space="preserve">doença renal crónica </w:t>
      </w:r>
      <w:r w:rsidRPr="007D5A59">
        <w:rPr>
          <w:b/>
          <w:bCs/>
          <w:szCs w:val="24"/>
        </w:rPr>
        <w:t>e como Forxiga ajuda?</w:t>
      </w:r>
    </w:p>
    <w:p w14:paraId="43D12D1C" w14:textId="77777777" w:rsidR="00034B1E" w:rsidRDefault="00034B1E" w:rsidP="008C1330">
      <w:pPr>
        <w:numPr>
          <w:ilvl w:val="0"/>
          <w:numId w:val="9"/>
        </w:numPr>
        <w:ind w:left="567" w:hanging="567"/>
        <w:rPr>
          <w:szCs w:val="24"/>
        </w:rPr>
      </w:pPr>
      <w:r w:rsidRPr="007D5A59">
        <w:rPr>
          <w:szCs w:val="24"/>
        </w:rPr>
        <w:t>Quando tem doença renal crónica, os seus rins podem perder gradualmente a sua funç</w:t>
      </w:r>
      <w:r>
        <w:rPr>
          <w:szCs w:val="24"/>
        </w:rPr>
        <w:t>ão</w:t>
      </w:r>
      <w:r w:rsidRPr="007D5A59">
        <w:rPr>
          <w:szCs w:val="24"/>
        </w:rPr>
        <w:t xml:space="preserve">. Isto significa que não </w:t>
      </w:r>
      <w:r>
        <w:rPr>
          <w:szCs w:val="24"/>
        </w:rPr>
        <w:t xml:space="preserve">seriam capazes de </w:t>
      </w:r>
      <w:r w:rsidRPr="007D5A59">
        <w:rPr>
          <w:szCs w:val="24"/>
        </w:rPr>
        <w:t>limpar e filtrar o seu sangue como deveriam. A perda da função renal pode originar problemas médicos graves e necessidade de cuidados hospitalares.</w:t>
      </w:r>
    </w:p>
    <w:p w14:paraId="4ABC678F" w14:textId="77777777" w:rsidR="00034B1E" w:rsidRPr="007D5A59" w:rsidRDefault="00034B1E" w:rsidP="008C1330">
      <w:pPr>
        <w:numPr>
          <w:ilvl w:val="0"/>
          <w:numId w:val="9"/>
        </w:numPr>
        <w:ind w:left="567" w:hanging="567"/>
        <w:rPr>
          <w:szCs w:val="24"/>
        </w:rPr>
      </w:pPr>
      <w:r w:rsidRPr="007D5A59">
        <w:rPr>
          <w:szCs w:val="24"/>
        </w:rPr>
        <w:t>Forxiga ajuda a proteger o</w:t>
      </w:r>
      <w:r>
        <w:rPr>
          <w:szCs w:val="24"/>
        </w:rPr>
        <w:t>s</w:t>
      </w:r>
      <w:r w:rsidRPr="007D5A59">
        <w:rPr>
          <w:szCs w:val="24"/>
        </w:rPr>
        <w:t xml:space="preserve"> seu</w:t>
      </w:r>
      <w:r>
        <w:rPr>
          <w:szCs w:val="24"/>
        </w:rPr>
        <w:t>s</w:t>
      </w:r>
      <w:r w:rsidRPr="007D5A59">
        <w:rPr>
          <w:szCs w:val="24"/>
        </w:rPr>
        <w:t xml:space="preserve"> </w:t>
      </w:r>
      <w:r>
        <w:rPr>
          <w:szCs w:val="24"/>
        </w:rPr>
        <w:t>rins</w:t>
      </w:r>
      <w:r w:rsidRPr="007D5A59">
        <w:rPr>
          <w:szCs w:val="24"/>
        </w:rPr>
        <w:t xml:space="preserve"> de </w:t>
      </w:r>
      <w:r>
        <w:rPr>
          <w:szCs w:val="24"/>
        </w:rPr>
        <w:t>perder a sua função.</w:t>
      </w:r>
      <w:r w:rsidRPr="007D5A59">
        <w:rPr>
          <w:szCs w:val="24"/>
        </w:rPr>
        <w:t xml:space="preserve"> </w:t>
      </w:r>
      <w:r>
        <w:rPr>
          <w:szCs w:val="24"/>
        </w:rPr>
        <w:t xml:space="preserve">Isso </w:t>
      </w:r>
      <w:r w:rsidRPr="007D5A59">
        <w:rPr>
          <w:szCs w:val="24"/>
        </w:rPr>
        <w:t>pode ajudar alguns doentes a viver mais tempo.</w:t>
      </w:r>
    </w:p>
    <w:p w14:paraId="38DDB15E" w14:textId="77777777" w:rsidR="001F38CB" w:rsidRDefault="001F38CB" w:rsidP="007042AF">
      <w:pPr>
        <w:numPr>
          <w:ilvl w:val="12"/>
          <w:numId w:val="0"/>
        </w:numPr>
        <w:suppressAutoHyphens/>
        <w:rPr>
          <w:szCs w:val="24"/>
        </w:rPr>
      </w:pPr>
    </w:p>
    <w:p w14:paraId="2BEA2383" w14:textId="77777777" w:rsidR="007042AF" w:rsidRDefault="007042AF" w:rsidP="007042AF">
      <w:pPr>
        <w:numPr>
          <w:ilvl w:val="12"/>
          <w:numId w:val="0"/>
        </w:numPr>
        <w:suppressAutoHyphens/>
        <w:rPr>
          <w:szCs w:val="24"/>
        </w:rPr>
      </w:pPr>
    </w:p>
    <w:p w14:paraId="5061338D" w14:textId="77777777" w:rsidR="007042AF" w:rsidRDefault="007042AF" w:rsidP="007042AF">
      <w:pPr>
        <w:numPr>
          <w:ilvl w:val="12"/>
          <w:numId w:val="0"/>
        </w:numPr>
        <w:suppressAutoHyphens/>
        <w:ind w:left="567" w:hanging="567"/>
        <w:rPr>
          <w:b/>
          <w:szCs w:val="24"/>
        </w:rPr>
      </w:pPr>
      <w:r>
        <w:rPr>
          <w:b/>
          <w:szCs w:val="24"/>
        </w:rPr>
        <w:t>2.</w:t>
      </w:r>
      <w:r>
        <w:rPr>
          <w:b/>
          <w:szCs w:val="24"/>
        </w:rPr>
        <w:tab/>
        <w:t>O que precisa de saber antes de tomar Forxiga</w:t>
      </w:r>
    </w:p>
    <w:p w14:paraId="3C0395B2" w14:textId="77777777" w:rsidR="007042AF" w:rsidRDefault="007042AF" w:rsidP="007042AF">
      <w:pPr>
        <w:numPr>
          <w:ilvl w:val="12"/>
          <w:numId w:val="0"/>
        </w:numPr>
        <w:suppressAutoHyphens/>
        <w:ind w:left="567" w:hanging="567"/>
        <w:rPr>
          <w:szCs w:val="24"/>
        </w:rPr>
      </w:pPr>
    </w:p>
    <w:p w14:paraId="70928F99" w14:textId="77777777" w:rsidR="007042AF" w:rsidRDefault="007042AF" w:rsidP="007042AF">
      <w:pPr>
        <w:numPr>
          <w:ilvl w:val="12"/>
          <w:numId w:val="0"/>
        </w:numPr>
        <w:suppressAutoHyphens/>
        <w:rPr>
          <w:szCs w:val="24"/>
        </w:rPr>
      </w:pPr>
      <w:r>
        <w:rPr>
          <w:b/>
          <w:szCs w:val="24"/>
        </w:rPr>
        <w:t>Não tome</w:t>
      </w:r>
      <w:r>
        <w:rPr>
          <w:b/>
          <w:szCs w:val="22"/>
        </w:rPr>
        <w:t xml:space="preserve"> Forxiga</w:t>
      </w:r>
    </w:p>
    <w:p w14:paraId="419BDACA" w14:textId="77777777" w:rsidR="007042AF" w:rsidRDefault="007042AF" w:rsidP="008C1330">
      <w:pPr>
        <w:numPr>
          <w:ilvl w:val="0"/>
          <w:numId w:val="3"/>
        </w:numPr>
        <w:rPr>
          <w:szCs w:val="24"/>
        </w:rPr>
      </w:pPr>
      <w:r>
        <w:rPr>
          <w:szCs w:val="24"/>
        </w:rPr>
        <w:t>se tem alergia à dapagliflozina ou a qualquer outro componente deste medicamento (indicado na secção 6).</w:t>
      </w:r>
    </w:p>
    <w:p w14:paraId="13255B1E" w14:textId="77777777" w:rsidR="007042AF" w:rsidRDefault="007042AF" w:rsidP="007042AF">
      <w:pPr>
        <w:numPr>
          <w:ilvl w:val="12"/>
          <w:numId w:val="0"/>
        </w:numPr>
        <w:suppressAutoHyphens/>
        <w:rPr>
          <w:szCs w:val="24"/>
        </w:rPr>
      </w:pPr>
    </w:p>
    <w:p w14:paraId="1B25384F" w14:textId="77777777" w:rsidR="007042AF" w:rsidRPr="00154273" w:rsidRDefault="007042AF" w:rsidP="007042AF">
      <w:pPr>
        <w:rPr>
          <w:b/>
        </w:rPr>
      </w:pPr>
      <w:r w:rsidRPr="00154273">
        <w:rPr>
          <w:b/>
        </w:rPr>
        <w:t>Advertências e precauções</w:t>
      </w:r>
    </w:p>
    <w:p w14:paraId="7DEE0131" w14:textId="77777777" w:rsidR="007042AF" w:rsidRDefault="00842FB5" w:rsidP="007042AF">
      <w:pPr>
        <w:numPr>
          <w:ilvl w:val="12"/>
          <w:numId w:val="0"/>
        </w:numPr>
        <w:ind w:right="-2"/>
        <w:rPr>
          <w:b/>
          <w:szCs w:val="24"/>
        </w:rPr>
      </w:pPr>
      <w:r w:rsidRPr="00BD146A">
        <w:rPr>
          <w:b/>
          <w:szCs w:val="24"/>
        </w:rPr>
        <w:t>Contacte imediatamente um médico ou o hospital mais próximo</w:t>
      </w:r>
    </w:p>
    <w:p w14:paraId="2EB0B47B" w14:textId="77777777" w:rsidR="00513788" w:rsidRDefault="00513788" w:rsidP="007042AF">
      <w:pPr>
        <w:numPr>
          <w:ilvl w:val="12"/>
          <w:numId w:val="0"/>
        </w:numPr>
        <w:ind w:right="-2"/>
        <w:rPr>
          <w:b/>
          <w:szCs w:val="24"/>
        </w:rPr>
      </w:pPr>
    </w:p>
    <w:p w14:paraId="4C0899F1" w14:textId="77777777" w:rsidR="00513788" w:rsidRPr="00F66D44" w:rsidRDefault="00513788" w:rsidP="007042AF">
      <w:pPr>
        <w:numPr>
          <w:ilvl w:val="12"/>
          <w:numId w:val="0"/>
        </w:numPr>
        <w:ind w:right="-2"/>
        <w:rPr>
          <w:bCs/>
          <w:szCs w:val="24"/>
        </w:rPr>
      </w:pPr>
      <w:r w:rsidRPr="00F66D44">
        <w:rPr>
          <w:bCs/>
          <w:szCs w:val="24"/>
        </w:rPr>
        <w:t>Cetoacidose diabética</w:t>
      </w:r>
      <w:r w:rsidR="0064739E" w:rsidRPr="00F66D44">
        <w:rPr>
          <w:bCs/>
          <w:szCs w:val="24"/>
        </w:rPr>
        <w:t>:</w:t>
      </w:r>
    </w:p>
    <w:p w14:paraId="0106826E" w14:textId="77777777" w:rsidR="00842FB5" w:rsidRDefault="00842FB5" w:rsidP="008C1330">
      <w:pPr>
        <w:numPr>
          <w:ilvl w:val="0"/>
          <w:numId w:val="3"/>
        </w:numPr>
        <w:rPr>
          <w:szCs w:val="24"/>
        </w:rPr>
      </w:pPr>
      <w:r w:rsidRPr="00F66D44">
        <w:rPr>
          <w:szCs w:val="24"/>
        </w:rPr>
        <w:t>S</w:t>
      </w:r>
      <w:r w:rsidR="007042AF" w:rsidRPr="00F66D44">
        <w:rPr>
          <w:szCs w:val="24"/>
        </w:rPr>
        <w:t xml:space="preserve">e </w:t>
      </w:r>
      <w:r w:rsidR="00C158E8" w:rsidRPr="00F66D44">
        <w:rPr>
          <w:szCs w:val="24"/>
        </w:rPr>
        <w:t xml:space="preserve">tem diabetes e </w:t>
      </w:r>
      <w:r w:rsidRPr="00F66D44">
        <w:rPr>
          <w:szCs w:val="24"/>
        </w:rPr>
        <w:t>experimentar</w:t>
      </w:r>
      <w:r w:rsidR="007042AF">
        <w:rPr>
          <w:szCs w:val="24"/>
        </w:rPr>
        <w:t xml:space="preserve"> sensação de mal-estar geral ou sentir-se doente, dor de estômago, sede excessiva, respiração rápida e profunda, confusão, sonolência ou cansaço invulgares, um cheiro doce do seu hálito, um sabor doce ou metálico na sua boca ou um odor diferente na sua urina ou suor</w:t>
      </w:r>
      <w:r>
        <w:rPr>
          <w:szCs w:val="24"/>
        </w:rPr>
        <w:t xml:space="preserve"> ou perder peso rapidamente</w:t>
      </w:r>
      <w:r w:rsidR="007042AF">
        <w:rPr>
          <w:szCs w:val="24"/>
        </w:rPr>
        <w:t>.</w:t>
      </w:r>
    </w:p>
    <w:p w14:paraId="71C65B33" w14:textId="77777777" w:rsidR="00A22423" w:rsidRDefault="00842FB5" w:rsidP="008C1330">
      <w:pPr>
        <w:numPr>
          <w:ilvl w:val="0"/>
          <w:numId w:val="3"/>
        </w:numPr>
        <w:rPr>
          <w:szCs w:val="24"/>
        </w:rPr>
      </w:pPr>
      <w:r w:rsidRPr="00BD57C7">
        <w:rPr>
          <w:szCs w:val="24"/>
        </w:rPr>
        <w:t>Os</w:t>
      </w:r>
      <w:r w:rsidR="007042AF" w:rsidRPr="009D39A5">
        <w:rPr>
          <w:szCs w:val="24"/>
        </w:rPr>
        <w:t xml:space="preserve"> sintomas</w:t>
      </w:r>
      <w:r w:rsidRPr="009D39A5">
        <w:rPr>
          <w:szCs w:val="24"/>
        </w:rPr>
        <w:t xml:space="preserve"> acima</w:t>
      </w:r>
      <w:r w:rsidR="007042AF">
        <w:rPr>
          <w:szCs w:val="24"/>
        </w:rPr>
        <w:t xml:space="preserve"> podem ser um sinal de “cetoacidose diabética” </w:t>
      </w:r>
      <w:r w:rsidR="008802F5" w:rsidRPr="00572699">
        <w:t>–</w:t>
      </w:r>
      <w:r w:rsidR="007042AF">
        <w:rPr>
          <w:szCs w:val="24"/>
        </w:rPr>
        <w:t xml:space="preserve"> um problema </w:t>
      </w:r>
      <w:r w:rsidR="00334873">
        <w:rPr>
          <w:szCs w:val="24"/>
        </w:rPr>
        <w:t xml:space="preserve">raro mas </w:t>
      </w:r>
      <w:r w:rsidR="007042AF">
        <w:rPr>
          <w:szCs w:val="24"/>
        </w:rPr>
        <w:t>grave, às vezes apresentando risco de vida que pode aparecer com a diabetes devido aos níveis elevados de “corpos cetónicos” na sua urina ou sangue, encontrados nas análises.</w:t>
      </w:r>
    </w:p>
    <w:p w14:paraId="61A597EE" w14:textId="77777777" w:rsidR="007042AF" w:rsidRDefault="007042AF" w:rsidP="008C1330">
      <w:pPr>
        <w:numPr>
          <w:ilvl w:val="0"/>
          <w:numId w:val="3"/>
        </w:numPr>
        <w:rPr>
          <w:szCs w:val="24"/>
        </w:rPr>
      </w:pPr>
      <w:r>
        <w:rPr>
          <w:szCs w:val="24"/>
        </w:rPr>
        <w:t xml:space="preserve">O risco de desenvolver cetoacidose diabética pode estar </w:t>
      </w:r>
      <w:r w:rsidRPr="00742870">
        <w:rPr>
          <w:szCs w:val="24"/>
        </w:rPr>
        <w:t xml:space="preserve">aumentado </w:t>
      </w:r>
      <w:r w:rsidR="00D82089" w:rsidRPr="00742870">
        <w:rPr>
          <w:szCs w:val="24"/>
        </w:rPr>
        <w:t xml:space="preserve">com </w:t>
      </w:r>
      <w:r w:rsidRPr="00742870">
        <w:rPr>
          <w:szCs w:val="24"/>
        </w:rPr>
        <w:t>jejum prolongado</w:t>
      </w:r>
      <w:r>
        <w:rPr>
          <w:szCs w:val="24"/>
        </w:rPr>
        <w:t>, consumo excessivo de álcool, desidratação, reduções súbitas nas doses de insulina, ou um aumento da necessidade de insulina devido a uma grande cirurgia ou doença grave.</w:t>
      </w:r>
    </w:p>
    <w:p w14:paraId="28C27A20" w14:textId="77777777" w:rsidR="00A22423" w:rsidRDefault="00A22423" w:rsidP="008C1330">
      <w:pPr>
        <w:numPr>
          <w:ilvl w:val="0"/>
          <w:numId w:val="3"/>
        </w:numPr>
        <w:rPr>
          <w:szCs w:val="24"/>
        </w:rPr>
      </w:pPr>
      <w:r>
        <w:rPr>
          <w:szCs w:val="24"/>
        </w:rPr>
        <w:t>Quando é tratado com Forxiga, pode ocorrer cetoacidose diabética mesmo se o seu nível de açúcar no sangue for normal.</w:t>
      </w:r>
    </w:p>
    <w:p w14:paraId="47D3F058" w14:textId="77777777" w:rsidR="00A22423" w:rsidRDefault="00A22423" w:rsidP="00BD146A">
      <w:pPr>
        <w:rPr>
          <w:szCs w:val="24"/>
        </w:rPr>
      </w:pPr>
      <w:r>
        <w:rPr>
          <w:szCs w:val="24"/>
        </w:rPr>
        <w:t>Se suspeitar que tem cetoacidose diabética, contacte um médico ou o hospital mais próximo e não tome este medicamento.</w:t>
      </w:r>
    </w:p>
    <w:p w14:paraId="28B84E31" w14:textId="77777777" w:rsidR="00933FCE" w:rsidRDefault="00933FCE" w:rsidP="00933FCE">
      <w:pPr>
        <w:numPr>
          <w:ilvl w:val="12"/>
          <w:numId w:val="0"/>
        </w:numPr>
        <w:ind w:right="-2"/>
        <w:rPr>
          <w:szCs w:val="24"/>
        </w:rPr>
      </w:pPr>
    </w:p>
    <w:p w14:paraId="419C68B2" w14:textId="77777777" w:rsidR="00513788" w:rsidRPr="00C35D08" w:rsidRDefault="00513788" w:rsidP="00F66D44">
      <w:pPr>
        <w:rPr>
          <w:szCs w:val="24"/>
        </w:rPr>
      </w:pPr>
      <w:r w:rsidRPr="006526A9">
        <w:t>Fasciite necrotizante do per</w:t>
      </w:r>
      <w:r w:rsidRPr="006526A9">
        <w:rPr>
          <w:rFonts w:hint="eastAsia"/>
        </w:rPr>
        <w:t>í</w:t>
      </w:r>
      <w:r w:rsidRPr="006526A9">
        <w:t>neo:</w:t>
      </w:r>
    </w:p>
    <w:p w14:paraId="286945AA" w14:textId="77777777" w:rsidR="00A22423" w:rsidRDefault="00933FCE" w:rsidP="008C1330">
      <w:pPr>
        <w:numPr>
          <w:ilvl w:val="0"/>
          <w:numId w:val="3"/>
        </w:numPr>
        <w:rPr>
          <w:szCs w:val="24"/>
        </w:rPr>
      </w:pPr>
      <w:r w:rsidRPr="00742870">
        <w:rPr>
          <w:szCs w:val="24"/>
        </w:rPr>
        <w:t>Fale com o seu m</w:t>
      </w:r>
      <w:r w:rsidRPr="00742870">
        <w:rPr>
          <w:rFonts w:hint="eastAsia"/>
          <w:szCs w:val="24"/>
        </w:rPr>
        <w:t>é</w:t>
      </w:r>
      <w:r w:rsidRPr="00742870">
        <w:rPr>
          <w:szCs w:val="24"/>
        </w:rPr>
        <w:t>dico imediatamente se apresentar uma combina</w:t>
      </w:r>
      <w:r w:rsidRPr="00742870">
        <w:rPr>
          <w:rFonts w:hint="eastAsia"/>
          <w:szCs w:val="24"/>
        </w:rPr>
        <w:t>çã</w:t>
      </w:r>
      <w:r w:rsidRPr="00742870">
        <w:rPr>
          <w:szCs w:val="24"/>
        </w:rPr>
        <w:t>o de sintomas de dor,</w:t>
      </w:r>
      <w:r w:rsidR="008802F5">
        <w:rPr>
          <w:szCs w:val="24"/>
        </w:rPr>
        <w:t xml:space="preserve"> </w:t>
      </w:r>
      <w:r w:rsidRPr="00742870">
        <w:rPr>
          <w:szCs w:val="24"/>
        </w:rPr>
        <w:t>sensibilidade, vermelhid</w:t>
      </w:r>
      <w:r w:rsidRPr="00742870">
        <w:rPr>
          <w:rFonts w:hint="eastAsia"/>
          <w:szCs w:val="24"/>
        </w:rPr>
        <w:t>ã</w:t>
      </w:r>
      <w:r w:rsidRPr="00742870">
        <w:rPr>
          <w:szCs w:val="24"/>
        </w:rPr>
        <w:t>o ou incha</w:t>
      </w:r>
      <w:r w:rsidRPr="00742870">
        <w:rPr>
          <w:rFonts w:hint="eastAsia"/>
          <w:szCs w:val="24"/>
        </w:rPr>
        <w:t>ç</w:t>
      </w:r>
      <w:r w:rsidRPr="00742870">
        <w:rPr>
          <w:szCs w:val="24"/>
        </w:rPr>
        <w:t xml:space="preserve">o nos </w:t>
      </w:r>
      <w:r w:rsidRPr="00742870">
        <w:rPr>
          <w:rFonts w:hint="eastAsia"/>
          <w:szCs w:val="24"/>
        </w:rPr>
        <w:t>ó</w:t>
      </w:r>
      <w:r w:rsidRPr="00742870">
        <w:rPr>
          <w:szCs w:val="24"/>
        </w:rPr>
        <w:t>rg</w:t>
      </w:r>
      <w:r w:rsidRPr="00742870">
        <w:rPr>
          <w:rFonts w:hint="eastAsia"/>
          <w:szCs w:val="24"/>
        </w:rPr>
        <w:t>ã</w:t>
      </w:r>
      <w:r w:rsidRPr="00742870">
        <w:rPr>
          <w:szCs w:val="24"/>
        </w:rPr>
        <w:t xml:space="preserve">os genitais ou na </w:t>
      </w:r>
      <w:r w:rsidRPr="00742870">
        <w:rPr>
          <w:rFonts w:hint="eastAsia"/>
          <w:szCs w:val="24"/>
        </w:rPr>
        <w:t>á</w:t>
      </w:r>
      <w:r w:rsidRPr="00742870">
        <w:rPr>
          <w:szCs w:val="24"/>
        </w:rPr>
        <w:t xml:space="preserve">rea entre os </w:t>
      </w:r>
      <w:r w:rsidRPr="00742870">
        <w:rPr>
          <w:rFonts w:hint="eastAsia"/>
          <w:szCs w:val="24"/>
        </w:rPr>
        <w:t>ó</w:t>
      </w:r>
      <w:r w:rsidRPr="00742870">
        <w:rPr>
          <w:szCs w:val="24"/>
        </w:rPr>
        <w:t>rg</w:t>
      </w:r>
      <w:r w:rsidRPr="00742870">
        <w:rPr>
          <w:rFonts w:hint="eastAsia"/>
          <w:szCs w:val="24"/>
        </w:rPr>
        <w:t>ã</w:t>
      </w:r>
      <w:r w:rsidRPr="00742870">
        <w:rPr>
          <w:szCs w:val="24"/>
        </w:rPr>
        <w:t xml:space="preserve">os genitais e o </w:t>
      </w:r>
      <w:r w:rsidRPr="00742870">
        <w:rPr>
          <w:rFonts w:hint="eastAsia"/>
          <w:szCs w:val="24"/>
        </w:rPr>
        <w:t>â</w:t>
      </w:r>
      <w:r w:rsidRPr="00742870">
        <w:rPr>
          <w:szCs w:val="24"/>
        </w:rPr>
        <w:t>nus</w:t>
      </w:r>
      <w:r w:rsidR="004A2B60">
        <w:rPr>
          <w:szCs w:val="24"/>
        </w:rPr>
        <w:t xml:space="preserve"> </w:t>
      </w:r>
      <w:r w:rsidRPr="00742870">
        <w:rPr>
          <w:szCs w:val="24"/>
        </w:rPr>
        <w:t>com febre ou sensa</w:t>
      </w:r>
      <w:r w:rsidRPr="00742870">
        <w:rPr>
          <w:rFonts w:hint="eastAsia"/>
          <w:szCs w:val="24"/>
        </w:rPr>
        <w:t>çã</w:t>
      </w:r>
      <w:r w:rsidRPr="00742870">
        <w:rPr>
          <w:szCs w:val="24"/>
        </w:rPr>
        <w:t>o de mal-estar geral. Estes sintomas podem ser um sinal de uma infe</w:t>
      </w:r>
      <w:r w:rsidRPr="00742870">
        <w:rPr>
          <w:rFonts w:hint="eastAsia"/>
          <w:szCs w:val="24"/>
        </w:rPr>
        <w:t>çã</w:t>
      </w:r>
      <w:r w:rsidRPr="00742870">
        <w:rPr>
          <w:szCs w:val="24"/>
        </w:rPr>
        <w:t>o rara mas</w:t>
      </w:r>
      <w:r w:rsidR="004A2B60">
        <w:rPr>
          <w:szCs w:val="24"/>
        </w:rPr>
        <w:t xml:space="preserve"> </w:t>
      </w:r>
      <w:r w:rsidRPr="00742870">
        <w:rPr>
          <w:szCs w:val="24"/>
        </w:rPr>
        <w:t>grave ou at</w:t>
      </w:r>
      <w:r w:rsidRPr="00742870">
        <w:rPr>
          <w:rFonts w:hint="eastAsia"/>
          <w:szCs w:val="24"/>
        </w:rPr>
        <w:t>é</w:t>
      </w:r>
      <w:r w:rsidRPr="00742870">
        <w:rPr>
          <w:szCs w:val="24"/>
        </w:rPr>
        <w:t xml:space="preserve"> potencialmente fatal, denominada fasciite necrotizante do per</w:t>
      </w:r>
      <w:r w:rsidRPr="00742870">
        <w:rPr>
          <w:rFonts w:hint="eastAsia"/>
          <w:szCs w:val="24"/>
        </w:rPr>
        <w:t>í</w:t>
      </w:r>
      <w:r w:rsidRPr="00742870">
        <w:rPr>
          <w:szCs w:val="24"/>
        </w:rPr>
        <w:t>neo ou gangrena de</w:t>
      </w:r>
      <w:r w:rsidR="004A2B60">
        <w:rPr>
          <w:szCs w:val="24"/>
        </w:rPr>
        <w:t xml:space="preserve"> </w:t>
      </w:r>
      <w:r w:rsidRPr="00742870">
        <w:rPr>
          <w:szCs w:val="24"/>
        </w:rPr>
        <w:t>Fournier, que destr</w:t>
      </w:r>
      <w:r w:rsidRPr="00742870">
        <w:rPr>
          <w:rFonts w:hint="eastAsia"/>
          <w:szCs w:val="24"/>
        </w:rPr>
        <w:t>ó</w:t>
      </w:r>
      <w:r w:rsidRPr="00742870">
        <w:rPr>
          <w:szCs w:val="24"/>
        </w:rPr>
        <w:t>i o tecido abaixo da pele. A gangrena de Fournier tem que ser imediatamente</w:t>
      </w:r>
      <w:r w:rsidR="004A2B60">
        <w:rPr>
          <w:szCs w:val="24"/>
        </w:rPr>
        <w:t xml:space="preserve"> </w:t>
      </w:r>
      <w:r w:rsidRPr="00742870">
        <w:rPr>
          <w:szCs w:val="24"/>
        </w:rPr>
        <w:t>tratada.</w:t>
      </w:r>
    </w:p>
    <w:p w14:paraId="69A24BCB" w14:textId="77777777" w:rsidR="00933FCE" w:rsidRDefault="00933FCE" w:rsidP="00BD146A">
      <w:pPr>
        <w:rPr>
          <w:szCs w:val="24"/>
        </w:rPr>
      </w:pPr>
    </w:p>
    <w:p w14:paraId="12429E10" w14:textId="77777777" w:rsidR="00A22423" w:rsidRPr="00742870" w:rsidRDefault="00A22423" w:rsidP="00BD146A">
      <w:pPr>
        <w:rPr>
          <w:szCs w:val="24"/>
        </w:rPr>
      </w:pPr>
      <w:r w:rsidRPr="00742870">
        <w:rPr>
          <w:b/>
          <w:szCs w:val="24"/>
        </w:rPr>
        <w:t>Fale com o seu médico, farmacêutico ou enfermeiro antes de tomar Forxiga</w:t>
      </w:r>
    </w:p>
    <w:p w14:paraId="20B69432" w14:textId="77777777" w:rsidR="00A22423" w:rsidRPr="00742870" w:rsidRDefault="009F5C55" w:rsidP="008C1330">
      <w:pPr>
        <w:numPr>
          <w:ilvl w:val="0"/>
          <w:numId w:val="3"/>
        </w:numPr>
        <w:rPr>
          <w:szCs w:val="24"/>
        </w:rPr>
      </w:pPr>
      <w:r w:rsidRPr="00742870">
        <w:rPr>
          <w:szCs w:val="24"/>
        </w:rPr>
        <w:t>s</w:t>
      </w:r>
      <w:r w:rsidR="00A22423" w:rsidRPr="00742870">
        <w:rPr>
          <w:szCs w:val="24"/>
        </w:rPr>
        <w:t xml:space="preserve">e tem </w:t>
      </w:r>
      <w:r w:rsidR="00426AD0" w:rsidRPr="00742870">
        <w:rPr>
          <w:szCs w:val="24"/>
        </w:rPr>
        <w:t xml:space="preserve">“diabetes tipo 1” </w:t>
      </w:r>
      <w:r w:rsidR="008802F5" w:rsidRPr="00572699">
        <w:t>–</w:t>
      </w:r>
      <w:r w:rsidR="00E109A0" w:rsidRPr="00742870">
        <w:rPr>
          <w:szCs w:val="24"/>
        </w:rPr>
        <w:t xml:space="preserve"> </w:t>
      </w:r>
      <w:r w:rsidR="00426AD0" w:rsidRPr="00742870">
        <w:rPr>
          <w:szCs w:val="24"/>
        </w:rPr>
        <w:t xml:space="preserve">o tipo </w:t>
      </w:r>
      <w:r w:rsidR="00E109A0" w:rsidRPr="00742870">
        <w:rPr>
          <w:szCs w:val="24"/>
        </w:rPr>
        <w:t>que habitualmente tem início quando se é jovem, e o seu corpo não produz qualquer insulina.</w:t>
      </w:r>
      <w:r w:rsidR="00AF344A">
        <w:rPr>
          <w:szCs w:val="24"/>
        </w:rPr>
        <w:t xml:space="preserve"> Forxiga não deve ser utilizado para tratar esta condição.</w:t>
      </w:r>
    </w:p>
    <w:p w14:paraId="1760077A" w14:textId="77777777" w:rsidR="007042AF" w:rsidRDefault="007042AF" w:rsidP="008C1330">
      <w:pPr>
        <w:numPr>
          <w:ilvl w:val="0"/>
          <w:numId w:val="3"/>
        </w:numPr>
        <w:rPr>
          <w:szCs w:val="24"/>
        </w:rPr>
      </w:pPr>
      <w:r>
        <w:rPr>
          <w:szCs w:val="24"/>
        </w:rPr>
        <w:t xml:space="preserve">se tem </w:t>
      </w:r>
      <w:r w:rsidR="007773BC">
        <w:rPr>
          <w:szCs w:val="24"/>
        </w:rPr>
        <w:t xml:space="preserve">diabetes e tem </w:t>
      </w:r>
      <w:r>
        <w:rPr>
          <w:szCs w:val="24"/>
        </w:rPr>
        <w:t xml:space="preserve">um problema nos rins </w:t>
      </w:r>
      <w:r w:rsidR="008802F5" w:rsidRPr="00572699">
        <w:t>–</w:t>
      </w:r>
      <w:r>
        <w:rPr>
          <w:szCs w:val="24"/>
        </w:rPr>
        <w:t xml:space="preserve"> o seu médico pode pedir</w:t>
      </w:r>
      <w:r>
        <w:rPr>
          <w:szCs w:val="24"/>
        </w:rPr>
        <w:noBreakHyphen/>
        <w:t xml:space="preserve">lhe para tomar um medicamento </w:t>
      </w:r>
      <w:r w:rsidR="00423729">
        <w:rPr>
          <w:szCs w:val="24"/>
        </w:rPr>
        <w:t xml:space="preserve">adicional ou </w:t>
      </w:r>
      <w:r>
        <w:rPr>
          <w:szCs w:val="24"/>
        </w:rPr>
        <w:t>diferente</w:t>
      </w:r>
      <w:r w:rsidR="00423729">
        <w:rPr>
          <w:szCs w:val="24"/>
        </w:rPr>
        <w:t xml:space="preserve"> para controlar o aç</w:t>
      </w:r>
      <w:r w:rsidR="006E0310">
        <w:rPr>
          <w:szCs w:val="24"/>
        </w:rPr>
        <w:t>ú</w:t>
      </w:r>
      <w:r w:rsidR="00423729">
        <w:rPr>
          <w:szCs w:val="24"/>
        </w:rPr>
        <w:t>car no seu sangue</w:t>
      </w:r>
      <w:r>
        <w:rPr>
          <w:szCs w:val="24"/>
        </w:rPr>
        <w:t>.</w:t>
      </w:r>
    </w:p>
    <w:p w14:paraId="5A0B8778" w14:textId="77777777" w:rsidR="007042AF" w:rsidRPr="007D643E" w:rsidRDefault="007042AF" w:rsidP="008C1330">
      <w:pPr>
        <w:numPr>
          <w:ilvl w:val="0"/>
          <w:numId w:val="3"/>
        </w:numPr>
        <w:rPr>
          <w:szCs w:val="24"/>
        </w:rPr>
      </w:pPr>
      <w:r>
        <w:rPr>
          <w:szCs w:val="24"/>
        </w:rPr>
        <w:lastRenderedPageBreak/>
        <w:t xml:space="preserve">se tem um problema no fígado </w:t>
      </w:r>
      <w:r w:rsidR="008802F5" w:rsidRPr="00572699">
        <w:t>–</w:t>
      </w:r>
      <w:r>
        <w:rPr>
          <w:szCs w:val="24"/>
        </w:rPr>
        <w:t xml:space="preserve"> o seu médico pode iniciar o tratamento numa dose mais baixa.</w:t>
      </w:r>
    </w:p>
    <w:p w14:paraId="0758F09F" w14:textId="77777777" w:rsidR="007042AF" w:rsidRPr="00CE317D" w:rsidRDefault="007042AF" w:rsidP="008C1330">
      <w:pPr>
        <w:numPr>
          <w:ilvl w:val="0"/>
          <w:numId w:val="3"/>
        </w:numPr>
        <w:rPr>
          <w:szCs w:val="24"/>
        </w:rPr>
      </w:pPr>
      <w:r>
        <w:rPr>
          <w:szCs w:val="24"/>
        </w:rPr>
        <w:t>se está a tomar medicamentos para baixar a sua tensão arterial (anti</w:t>
      </w:r>
      <w:r w:rsidR="00260088">
        <w:rPr>
          <w:szCs w:val="24"/>
        </w:rPr>
        <w:t>-</w:t>
      </w:r>
      <w:r>
        <w:rPr>
          <w:szCs w:val="24"/>
        </w:rPr>
        <w:t xml:space="preserve">hipertensores) e tem história de tensão arterial baixa (hipotensão). Encontra mais informação abaixo </w:t>
      </w:r>
      <w:r w:rsidRPr="00CE317D">
        <w:rPr>
          <w:szCs w:val="24"/>
        </w:rPr>
        <w:t>em “</w:t>
      </w:r>
      <w:r w:rsidRPr="00C83916">
        <w:rPr>
          <w:bCs/>
          <w:szCs w:val="24"/>
        </w:rPr>
        <w:t>Outros medicamentos e Forxiga”</w:t>
      </w:r>
      <w:r w:rsidRPr="00CE317D">
        <w:rPr>
          <w:szCs w:val="24"/>
        </w:rPr>
        <w:t>.</w:t>
      </w:r>
    </w:p>
    <w:p w14:paraId="7A13B80F" w14:textId="77777777" w:rsidR="007042AF" w:rsidRDefault="007042AF" w:rsidP="008C1330">
      <w:pPr>
        <w:numPr>
          <w:ilvl w:val="0"/>
          <w:numId w:val="3"/>
        </w:numPr>
        <w:rPr>
          <w:szCs w:val="24"/>
        </w:rPr>
      </w:pPr>
      <w:r>
        <w:rPr>
          <w:szCs w:val="24"/>
        </w:rPr>
        <w:t xml:space="preserve">se tem valores muito elevados de </w:t>
      </w:r>
      <w:r w:rsidR="00E109A0">
        <w:rPr>
          <w:szCs w:val="24"/>
        </w:rPr>
        <w:t>açúcar</w:t>
      </w:r>
      <w:r>
        <w:rPr>
          <w:szCs w:val="24"/>
        </w:rPr>
        <w:t xml:space="preserve"> no seu sangue que podem fazer com que fique desidratado (perder muito líquido do seu corpo). Possíveis sinais de desidratação estão listados </w:t>
      </w:r>
      <w:r w:rsidR="00FB2D68">
        <w:rPr>
          <w:szCs w:val="24"/>
        </w:rPr>
        <w:t>n</w:t>
      </w:r>
      <w:r>
        <w:rPr>
          <w:szCs w:val="24"/>
        </w:rPr>
        <w:t>a secção 4. Informe o seu médico antes de começar a tomar Forxiga se tiver algum destes sinais.</w:t>
      </w:r>
    </w:p>
    <w:p w14:paraId="61890F68" w14:textId="77777777" w:rsidR="007042AF" w:rsidRDefault="007042AF" w:rsidP="008C1330">
      <w:pPr>
        <w:numPr>
          <w:ilvl w:val="0"/>
          <w:numId w:val="3"/>
        </w:numPr>
        <w:rPr>
          <w:szCs w:val="24"/>
        </w:rPr>
      </w:pPr>
      <w:r>
        <w:rPr>
          <w:szCs w:val="24"/>
        </w:rPr>
        <w:t>se tiver ou desenvolver náuseas (sensação de mal-estar geral), vómitos ou febre ou se não for capaz de comer ou beber. Estas condições podem causar desidratação. O seu médico pode pedir</w:t>
      </w:r>
      <w:r>
        <w:rPr>
          <w:szCs w:val="24"/>
        </w:rPr>
        <w:noBreakHyphen/>
        <w:t>lhe que pare de tomar Forxiga até recuperar para prevenir a desidratação.</w:t>
      </w:r>
    </w:p>
    <w:p w14:paraId="622101A4" w14:textId="77777777" w:rsidR="007042AF" w:rsidRDefault="007042AF" w:rsidP="008C1330">
      <w:pPr>
        <w:numPr>
          <w:ilvl w:val="0"/>
          <w:numId w:val="3"/>
        </w:numPr>
        <w:rPr>
          <w:szCs w:val="24"/>
        </w:rPr>
      </w:pPr>
      <w:r>
        <w:rPr>
          <w:szCs w:val="24"/>
        </w:rPr>
        <w:t>se costuma ter infeções nas vias urinárias.</w:t>
      </w:r>
    </w:p>
    <w:p w14:paraId="2748C9E5" w14:textId="77777777" w:rsidR="007042AF" w:rsidRDefault="007042AF" w:rsidP="007042AF">
      <w:pPr>
        <w:numPr>
          <w:ilvl w:val="12"/>
          <w:numId w:val="0"/>
        </w:numPr>
        <w:ind w:right="-2"/>
        <w:rPr>
          <w:szCs w:val="24"/>
        </w:rPr>
      </w:pPr>
    </w:p>
    <w:p w14:paraId="2E761D73" w14:textId="77777777" w:rsidR="007042AF" w:rsidRDefault="007042AF" w:rsidP="007042AF">
      <w:pPr>
        <w:numPr>
          <w:ilvl w:val="12"/>
          <w:numId w:val="0"/>
        </w:numPr>
        <w:ind w:right="-2"/>
        <w:rPr>
          <w:szCs w:val="24"/>
        </w:rPr>
      </w:pPr>
      <w:r>
        <w:rPr>
          <w:szCs w:val="24"/>
        </w:rPr>
        <w:t>Se alguma das situações acima se aplica a si (ou se não tem a certeza), fale com o seu médico, farmacêutico ou enfermeiro antes de tomar Forxiga.</w:t>
      </w:r>
    </w:p>
    <w:p w14:paraId="045494A8" w14:textId="77777777" w:rsidR="00C35D08" w:rsidRDefault="00C35D08" w:rsidP="007042AF">
      <w:pPr>
        <w:numPr>
          <w:ilvl w:val="12"/>
          <w:numId w:val="0"/>
        </w:numPr>
        <w:ind w:right="-2"/>
        <w:rPr>
          <w:szCs w:val="24"/>
        </w:rPr>
      </w:pPr>
    </w:p>
    <w:p w14:paraId="3BD79645" w14:textId="77777777" w:rsidR="003817D9" w:rsidRPr="006526A9" w:rsidRDefault="003817D9" w:rsidP="003817D9">
      <w:pPr>
        <w:numPr>
          <w:ilvl w:val="12"/>
          <w:numId w:val="0"/>
        </w:numPr>
        <w:ind w:right="-2"/>
        <w:rPr>
          <w:b/>
          <w:bCs/>
          <w:szCs w:val="24"/>
        </w:rPr>
      </w:pPr>
      <w:r w:rsidRPr="006526A9">
        <w:rPr>
          <w:b/>
          <w:bCs/>
          <w:szCs w:val="24"/>
        </w:rPr>
        <w:t xml:space="preserve">Diabetes e cuidados dos pés </w:t>
      </w:r>
    </w:p>
    <w:p w14:paraId="58ACB978" w14:textId="77777777" w:rsidR="003817D9" w:rsidRDefault="003817D9" w:rsidP="003817D9">
      <w:pPr>
        <w:numPr>
          <w:ilvl w:val="12"/>
          <w:numId w:val="0"/>
        </w:numPr>
        <w:ind w:right="-2"/>
        <w:rPr>
          <w:snapToGrid/>
        </w:rPr>
      </w:pPr>
      <w:r>
        <w:rPr>
          <w:szCs w:val="24"/>
        </w:rPr>
        <w:t>Se tem diabetes</w:t>
      </w:r>
      <w:r w:rsidR="00D43A46">
        <w:rPr>
          <w:szCs w:val="24"/>
        </w:rPr>
        <w:t>,</w:t>
      </w:r>
      <w:r>
        <w:rPr>
          <w:szCs w:val="24"/>
        </w:rPr>
        <w:t xml:space="preserve"> </w:t>
      </w:r>
      <w:r>
        <w:t>é importante verificar os seus pés regularmente e aderir a qualquer outro conselho sobre cuidados dos pés dado pelo seu profissional de saúde.</w:t>
      </w:r>
    </w:p>
    <w:p w14:paraId="755419B7" w14:textId="77777777" w:rsidR="007042AF" w:rsidRDefault="007042AF" w:rsidP="007042AF">
      <w:pPr>
        <w:numPr>
          <w:ilvl w:val="12"/>
          <w:numId w:val="0"/>
        </w:numPr>
        <w:ind w:right="-2"/>
        <w:rPr>
          <w:szCs w:val="24"/>
        </w:rPr>
      </w:pPr>
    </w:p>
    <w:p w14:paraId="366B7B9D" w14:textId="77777777" w:rsidR="007042AF" w:rsidRDefault="007042AF" w:rsidP="007042AF">
      <w:pPr>
        <w:suppressAutoHyphens/>
        <w:rPr>
          <w:b/>
          <w:bCs/>
          <w:szCs w:val="24"/>
        </w:rPr>
      </w:pPr>
      <w:r>
        <w:rPr>
          <w:b/>
          <w:bCs/>
          <w:szCs w:val="24"/>
        </w:rPr>
        <w:t>Glucose na urina</w:t>
      </w:r>
    </w:p>
    <w:p w14:paraId="547212DF" w14:textId="77777777" w:rsidR="007042AF" w:rsidRDefault="007042AF" w:rsidP="007042AF">
      <w:pPr>
        <w:suppressAutoHyphens/>
        <w:rPr>
          <w:szCs w:val="24"/>
        </w:rPr>
      </w:pPr>
      <w:r>
        <w:rPr>
          <w:szCs w:val="24"/>
        </w:rPr>
        <w:t>Devido ao modo de ação de Forxiga, a sua urina dará resultados positivos para açúcar na urina enquanto tomar este medicamento.</w:t>
      </w:r>
    </w:p>
    <w:p w14:paraId="374AD0E0" w14:textId="77777777" w:rsidR="007042AF" w:rsidRDefault="007042AF" w:rsidP="007042AF">
      <w:pPr>
        <w:numPr>
          <w:ilvl w:val="12"/>
          <w:numId w:val="0"/>
        </w:numPr>
        <w:ind w:right="-2"/>
        <w:rPr>
          <w:szCs w:val="24"/>
        </w:rPr>
      </w:pPr>
    </w:p>
    <w:p w14:paraId="4C3BEF60" w14:textId="77777777" w:rsidR="007042AF" w:rsidRDefault="007042AF" w:rsidP="007042AF">
      <w:pPr>
        <w:suppressAutoHyphens/>
        <w:rPr>
          <w:szCs w:val="24"/>
        </w:rPr>
      </w:pPr>
      <w:r>
        <w:rPr>
          <w:b/>
          <w:szCs w:val="24"/>
        </w:rPr>
        <w:t>Crianças e adolescentes</w:t>
      </w:r>
    </w:p>
    <w:p w14:paraId="325B1316" w14:textId="77777777" w:rsidR="00684532" w:rsidRDefault="00684532" w:rsidP="007042AF">
      <w:pPr>
        <w:suppressAutoHyphens/>
        <w:rPr>
          <w:szCs w:val="24"/>
        </w:rPr>
      </w:pPr>
      <w:r w:rsidRPr="004764E2">
        <w:rPr>
          <w:szCs w:val="24"/>
        </w:rPr>
        <w:t xml:space="preserve">Forxiga </w:t>
      </w:r>
      <w:r>
        <w:rPr>
          <w:szCs w:val="24"/>
        </w:rPr>
        <w:t>pode ser utilizado</w:t>
      </w:r>
      <w:r w:rsidRPr="004764E2">
        <w:rPr>
          <w:szCs w:val="24"/>
        </w:rPr>
        <w:t xml:space="preserve"> </w:t>
      </w:r>
      <w:r>
        <w:rPr>
          <w:szCs w:val="24"/>
        </w:rPr>
        <w:t xml:space="preserve">em </w:t>
      </w:r>
      <w:r w:rsidR="00326084">
        <w:rPr>
          <w:szCs w:val="24"/>
        </w:rPr>
        <w:t>crianças com idade igual ou superior a 10 </w:t>
      </w:r>
      <w:r w:rsidR="00326084">
        <w:t>anos</w:t>
      </w:r>
      <w:r w:rsidR="00326084" w:rsidRPr="00FE78A9">
        <w:t xml:space="preserve"> </w:t>
      </w:r>
      <w:r w:rsidRPr="00FE78A9">
        <w:t>para</w:t>
      </w:r>
      <w:r w:rsidRPr="004764E2">
        <w:rPr>
          <w:szCs w:val="24"/>
        </w:rPr>
        <w:t xml:space="preserve"> o tratamento d</w:t>
      </w:r>
      <w:r>
        <w:rPr>
          <w:szCs w:val="24"/>
        </w:rPr>
        <w:t xml:space="preserve">a </w:t>
      </w:r>
      <w:r w:rsidRPr="004764E2">
        <w:rPr>
          <w:szCs w:val="24"/>
        </w:rPr>
        <w:t xml:space="preserve">diabetes </w:t>
      </w:r>
      <w:r w:rsidRPr="004764E2">
        <w:rPr>
          <w:i/>
          <w:szCs w:val="24"/>
        </w:rPr>
        <w:t>mellitus</w:t>
      </w:r>
      <w:r w:rsidRPr="004764E2">
        <w:rPr>
          <w:szCs w:val="24"/>
        </w:rPr>
        <w:t xml:space="preserve"> tipo 2</w:t>
      </w:r>
      <w:r>
        <w:rPr>
          <w:szCs w:val="24"/>
        </w:rPr>
        <w:t>.</w:t>
      </w:r>
      <w:r w:rsidR="00382877">
        <w:rPr>
          <w:szCs w:val="24"/>
        </w:rPr>
        <w:t xml:space="preserve"> Não existem dados disponíveis em crianças com menos de 10 anos de idade.</w:t>
      </w:r>
    </w:p>
    <w:p w14:paraId="6AF80B55" w14:textId="77777777" w:rsidR="00684532" w:rsidRDefault="00684532" w:rsidP="007042AF">
      <w:pPr>
        <w:suppressAutoHyphens/>
        <w:rPr>
          <w:szCs w:val="24"/>
        </w:rPr>
      </w:pPr>
    </w:p>
    <w:p w14:paraId="48D79BA3" w14:textId="77777777" w:rsidR="007042AF" w:rsidRDefault="007042AF" w:rsidP="007042AF">
      <w:pPr>
        <w:suppressAutoHyphens/>
        <w:rPr>
          <w:szCs w:val="24"/>
        </w:rPr>
      </w:pPr>
      <w:r>
        <w:rPr>
          <w:szCs w:val="24"/>
        </w:rPr>
        <w:t>Forxiga não é recomendado para crianças e adolescentes com menos de 18 anos de idade</w:t>
      </w:r>
      <w:r w:rsidR="00382877">
        <w:rPr>
          <w:szCs w:val="24"/>
        </w:rPr>
        <w:t xml:space="preserve"> para o </w:t>
      </w:r>
      <w:r w:rsidR="00382877">
        <w:t xml:space="preserve">tratamento </w:t>
      </w:r>
      <w:r w:rsidR="00382877" w:rsidRPr="008863D2">
        <w:t>da</w:t>
      </w:r>
      <w:r w:rsidR="00382877">
        <w:t xml:space="preserve"> </w:t>
      </w:r>
      <w:r w:rsidR="00382877" w:rsidRPr="00D722D2">
        <w:t>insuficiência cardíaca</w:t>
      </w:r>
      <w:r w:rsidR="00382877">
        <w:t xml:space="preserve"> ou para o tratamento da </w:t>
      </w:r>
      <w:r w:rsidR="00382877">
        <w:rPr>
          <w:szCs w:val="24"/>
        </w:rPr>
        <w:t>d</w:t>
      </w:r>
      <w:r w:rsidR="00382877" w:rsidRPr="00D55143">
        <w:rPr>
          <w:szCs w:val="24"/>
        </w:rPr>
        <w:t>oença renal crónica</w:t>
      </w:r>
      <w:r>
        <w:rPr>
          <w:szCs w:val="24"/>
        </w:rPr>
        <w:t>, porque não foi estudado nestes doentes.</w:t>
      </w:r>
    </w:p>
    <w:p w14:paraId="127A9B74" w14:textId="77777777" w:rsidR="007042AF" w:rsidRDefault="007042AF" w:rsidP="007042AF">
      <w:pPr>
        <w:suppressAutoHyphens/>
        <w:rPr>
          <w:szCs w:val="24"/>
        </w:rPr>
      </w:pPr>
    </w:p>
    <w:p w14:paraId="04AA5F73" w14:textId="77777777" w:rsidR="007042AF" w:rsidRDefault="007042AF" w:rsidP="007042AF">
      <w:pPr>
        <w:suppressAutoHyphens/>
        <w:rPr>
          <w:szCs w:val="24"/>
        </w:rPr>
      </w:pPr>
      <w:r>
        <w:rPr>
          <w:b/>
          <w:szCs w:val="24"/>
        </w:rPr>
        <w:t>Outros medicamentos e Forxiga</w:t>
      </w:r>
    </w:p>
    <w:p w14:paraId="171C7BFF" w14:textId="77777777" w:rsidR="007042AF" w:rsidRDefault="007042AF" w:rsidP="007042AF">
      <w:pPr>
        <w:rPr>
          <w:szCs w:val="22"/>
        </w:rPr>
      </w:pPr>
      <w:r>
        <w:rPr>
          <w:szCs w:val="22"/>
        </w:rPr>
        <w:t>Informe o seu médico, farmacêutico ou enfermeiro se estiver a tomar, tiver tomado recentemente, ou se vier a tomar outros medicamentos.</w:t>
      </w:r>
    </w:p>
    <w:p w14:paraId="3ACDA879" w14:textId="77777777" w:rsidR="007042AF" w:rsidRDefault="007042AF" w:rsidP="007042AF">
      <w:pPr>
        <w:keepNext/>
        <w:keepLines/>
        <w:rPr>
          <w:szCs w:val="22"/>
        </w:rPr>
      </w:pPr>
      <w:r>
        <w:rPr>
          <w:szCs w:val="22"/>
        </w:rPr>
        <w:t>Em particular informe o seu médico:</w:t>
      </w:r>
    </w:p>
    <w:p w14:paraId="7EC504B1" w14:textId="77777777" w:rsidR="00D8008D" w:rsidRDefault="007042AF" w:rsidP="008C1330">
      <w:pPr>
        <w:keepNext/>
        <w:keepLines/>
        <w:numPr>
          <w:ilvl w:val="0"/>
          <w:numId w:val="3"/>
        </w:numPr>
        <w:rPr>
          <w:szCs w:val="24"/>
        </w:rPr>
      </w:pPr>
      <w:r w:rsidRPr="00F66D44">
        <w:rPr>
          <w:szCs w:val="24"/>
        </w:rPr>
        <w:t xml:space="preserve">se está a tomar um medicamento </w:t>
      </w:r>
      <w:r w:rsidR="002F6B99">
        <w:rPr>
          <w:szCs w:val="24"/>
        </w:rPr>
        <w:t>utilizado</w:t>
      </w:r>
      <w:r w:rsidR="002F6B99" w:rsidRPr="00F66D44">
        <w:rPr>
          <w:szCs w:val="24"/>
        </w:rPr>
        <w:t xml:space="preserve"> </w:t>
      </w:r>
      <w:r w:rsidRPr="00F66D44">
        <w:rPr>
          <w:szCs w:val="24"/>
        </w:rPr>
        <w:t>para remover a água do corpo (diurético).</w:t>
      </w:r>
    </w:p>
    <w:p w14:paraId="6751F93A" w14:textId="77777777" w:rsidR="007042AF" w:rsidRDefault="007042AF" w:rsidP="008C1330">
      <w:pPr>
        <w:keepNext/>
        <w:keepLines/>
        <w:numPr>
          <w:ilvl w:val="0"/>
          <w:numId w:val="3"/>
        </w:numPr>
        <w:rPr>
          <w:szCs w:val="24"/>
        </w:rPr>
      </w:pPr>
      <w:r w:rsidRPr="00F66D44">
        <w:rPr>
          <w:szCs w:val="24"/>
        </w:rPr>
        <w:t xml:space="preserve">se está a tomar outros medicamentos que baixam a quantidade de açúcar no seu sangue como a insulina ou o medicamento </w:t>
      </w:r>
      <w:r w:rsidR="0077350F">
        <w:rPr>
          <w:szCs w:val="24"/>
        </w:rPr>
        <w:t>“</w:t>
      </w:r>
      <w:r w:rsidRPr="00F66D44">
        <w:rPr>
          <w:szCs w:val="24"/>
        </w:rPr>
        <w:t>sulfonilureia</w:t>
      </w:r>
      <w:r w:rsidR="0077350F">
        <w:rPr>
          <w:szCs w:val="24"/>
        </w:rPr>
        <w:t>”</w:t>
      </w:r>
      <w:r w:rsidRPr="00F66D44">
        <w:rPr>
          <w:szCs w:val="24"/>
        </w:rPr>
        <w:t>. O seu médico pode querer reduzir a dose destes medicamentos, para evitar que fique com os níveis de açúcar no sangue baixos (hipoglicemia).</w:t>
      </w:r>
    </w:p>
    <w:p w14:paraId="4ED31AE2" w14:textId="77777777" w:rsidR="00CB7F81" w:rsidRPr="00F66D44" w:rsidRDefault="00CB7F81" w:rsidP="008C1330">
      <w:pPr>
        <w:keepNext/>
        <w:keepLines/>
        <w:numPr>
          <w:ilvl w:val="0"/>
          <w:numId w:val="3"/>
        </w:numPr>
        <w:rPr>
          <w:szCs w:val="24"/>
        </w:rPr>
      </w:pPr>
      <w:r w:rsidRPr="00F66D44">
        <w:rPr>
          <w:szCs w:val="24"/>
        </w:rPr>
        <w:t>se está a tomar</w:t>
      </w:r>
      <w:r>
        <w:rPr>
          <w:szCs w:val="24"/>
        </w:rPr>
        <w:t xml:space="preserve"> lítio porque Forxiga pode baixar a quantidade de lítio no seu sangue.</w:t>
      </w:r>
    </w:p>
    <w:p w14:paraId="13BB30C3" w14:textId="77777777" w:rsidR="007042AF" w:rsidRDefault="007042AF" w:rsidP="007042AF">
      <w:pPr>
        <w:rPr>
          <w:szCs w:val="22"/>
        </w:rPr>
      </w:pPr>
    </w:p>
    <w:p w14:paraId="0F4A6875" w14:textId="77777777" w:rsidR="007042AF" w:rsidRDefault="007042AF" w:rsidP="007042AF">
      <w:pPr>
        <w:suppressAutoHyphens/>
        <w:rPr>
          <w:szCs w:val="24"/>
        </w:rPr>
      </w:pPr>
      <w:r>
        <w:rPr>
          <w:b/>
          <w:szCs w:val="24"/>
        </w:rPr>
        <w:t>Gravidez e amamentação</w:t>
      </w:r>
    </w:p>
    <w:p w14:paraId="34960C26" w14:textId="77777777" w:rsidR="007042AF" w:rsidRDefault="007042AF" w:rsidP="007042AF">
      <w:pPr>
        <w:suppressAutoHyphens/>
        <w:rPr>
          <w:szCs w:val="24"/>
        </w:rPr>
      </w:pPr>
      <w:r>
        <w:rPr>
          <w:szCs w:val="24"/>
        </w:rPr>
        <w:t>Se está grávida ou a amamentar, se pensa estar grávida ou planeia engravidar, consulte o seu médico ou farmacêutico antes de tomar este medicamento. Deve parar de tomar este medicamento se ficar grávida, uma vez que não é recomendado durante o segundo e terceiro trimestres de gravidez. Fale com o seu médico sobre a melhor forma de controlar o açúcar no seu sangue durante a gravidez.</w:t>
      </w:r>
    </w:p>
    <w:p w14:paraId="7B5CD7C1" w14:textId="77777777" w:rsidR="007042AF" w:rsidRDefault="007042AF" w:rsidP="007042AF">
      <w:pPr>
        <w:suppressAutoHyphens/>
        <w:rPr>
          <w:szCs w:val="24"/>
        </w:rPr>
      </w:pPr>
    </w:p>
    <w:p w14:paraId="33CE1208" w14:textId="77777777" w:rsidR="007042AF" w:rsidRDefault="007042AF" w:rsidP="007042AF">
      <w:pPr>
        <w:suppressAutoHyphens/>
        <w:rPr>
          <w:szCs w:val="24"/>
        </w:rPr>
      </w:pPr>
      <w:r>
        <w:rPr>
          <w:szCs w:val="24"/>
        </w:rPr>
        <w:t>Fale com o seu médico se pretende amamentar ou está a amamentar antes de tomar este medicamento. Não utilize Forxiga se está a amamentar. Desconhece</w:t>
      </w:r>
      <w:r>
        <w:rPr>
          <w:szCs w:val="24"/>
        </w:rPr>
        <w:noBreakHyphen/>
        <w:t>se se este medicamento passa para o leite materno.</w:t>
      </w:r>
    </w:p>
    <w:p w14:paraId="03968DC2" w14:textId="77777777" w:rsidR="007042AF" w:rsidRDefault="007042AF" w:rsidP="007042AF">
      <w:pPr>
        <w:suppressAutoHyphens/>
        <w:rPr>
          <w:szCs w:val="24"/>
        </w:rPr>
      </w:pPr>
    </w:p>
    <w:p w14:paraId="41C8FE94" w14:textId="77777777" w:rsidR="007042AF" w:rsidRDefault="007042AF" w:rsidP="007042AF">
      <w:pPr>
        <w:suppressAutoHyphens/>
        <w:rPr>
          <w:szCs w:val="24"/>
        </w:rPr>
      </w:pPr>
      <w:r>
        <w:rPr>
          <w:b/>
          <w:szCs w:val="24"/>
        </w:rPr>
        <w:t>Condução de veículos e utilização de máquinas</w:t>
      </w:r>
    </w:p>
    <w:p w14:paraId="56DB48F5" w14:textId="77777777" w:rsidR="00E109A0" w:rsidRDefault="007042AF" w:rsidP="007042AF">
      <w:pPr>
        <w:suppressAutoHyphens/>
      </w:pPr>
      <w:r w:rsidRPr="004223BE">
        <w:t>Os efeitos de Forxiga sobre a capacidade de conduzir ou utilizar máquinas são nulos ou desprezáveis.</w:t>
      </w:r>
    </w:p>
    <w:p w14:paraId="358ACD00" w14:textId="77777777" w:rsidR="00E109A0" w:rsidRDefault="00E109A0" w:rsidP="007042AF">
      <w:pPr>
        <w:suppressAutoHyphens/>
      </w:pPr>
    </w:p>
    <w:p w14:paraId="28E7455B" w14:textId="77777777" w:rsidR="00E109A0" w:rsidRDefault="007042AF" w:rsidP="007042AF">
      <w:pPr>
        <w:suppressAutoHyphens/>
      </w:pPr>
      <w:r w:rsidRPr="004223BE">
        <w:t xml:space="preserve">Tomar este medicamento com outros medicamentos chamados sulfonilureias ou com insulina pode provocar níveis muito baixos de açúcar no sangue (hipoglicemia), que podem causar sintomas como </w:t>
      </w:r>
      <w:r w:rsidRPr="004223BE">
        <w:lastRenderedPageBreak/>
        <w:t>tremores, suores e alterações na visão, e podem afetar a sua capacidade de conduzir e utilizar máquinas.</w:t>
      </w:r>
    </w:p>
    <w:p w14:paraId="4B5C6B0E" w14:textId="77777777" w:rsidR="00E109A0" w:rsidRDefault="00E109A0" w:rsidP="007042AF">
      <w:pPr>
        <w:suppressAutoHyphens/>
      </w:pPr>
    </w:p>
    <w:p w14:paraId="3383DE5D" w14:textId="77777777" w:rsidR="007042AF" w:rsidRPr="004223BE" w:rsidRDefault="007042AF" w:rsidP="007042AF">
      <w:pPr>
        <w:suppressAutoHyphens/>
      </w:pPr>
      <w:r w:rsidRPr="004223BE">
        <w:t>Não conduza ou utilize quaisquer ferramentas ou máquinas, se sentir tonturas a tomar Forxiga.</w:t>
      </w:r>
    </w:p>
    <w:p w14:paraId="64F66D4D" w14:textId="77777777" w:rsidR="007042AF" w:rsidRDefault="007042AF" w:rsidP="007042AF">
      <w:pPr>
        <w:suppressAutoHyphens/>
        <w:rPr>
          <w:szCs w:val="24"/>
        </w:rPr>
      </w:pPr>
    </w:p>
    <w:p w14:paraId="5CCC02CE" w14:textId="77777777" w:rsidR="007042AF" w:rsidRDefault="007042AF" w:rsidP="008E6F62">
      <w:pPr>
        <w:keepNext/>
        <w:suppressAutoHyphens/>
        <w:rPr>
          <w:b/>
          <w:szCs w:val="24"/>
        </w:rPr>
      </w:pPr>
      <w:r>
        <w:rPr>
          <w:b/>
          <w:szCs w:val="22"/>
        </w:rPr>
        <w:t>Forxiga</w:t>
      </w:r>
      <w:r>
        <w:rPr>
          <w:b/>
          <w:szCs w:val="24"/>
        </w:rPr>
        <w:t xml:space="preserve"> contém lactose</w:t>
      </w:r>
    </w:p>
    <w:p w14:paraId="19947EE4" w14:textId="77777777" w:rsidR="007042AF" w:rsidRDefault="007042AF" w:rsidP="007042AF">
      <w:pPr>
        <w:suppressAutoHyphens/>
      </w:pPr>
      <w:r>
        <w:t>Forxiga contém lactose (açúcar do leite). Se foi informado pelo seu médico que tem uma intolerância a alguns açúcares, contacte</w:t>
      </w:r>
      <w:r>
        <w:noBreakHyphen/>
        <w:t>o antes de tomar este medicamento.</w:t>
      </w:r>
    </w:p>
    <w:p w14:paraId="70D4B370" w14:textId="77777777" w:rsidR="007042AF" w:rsidRDefault="007042AF" w:rsidP="007042AF">
      <w:pPr>
        <w:suppressAutoHyphens/>
        <w:rPr>
          <w:szCs w:val="24"/>
        </w:rPr>
      </w:pPr>
    </w:p>
    <w:p w14:paraId="2AF4BBE3" w14:textId="77777777" w:rsidR="007042AF" w:rsidRDefault="007042AF" w:rsidP="007042AF">
      <w:pPr>
        <w:suppressAutoHyphens/>
        <w:rPr>
          <w:szCs w:val="24"/>
        </w:rPr>
      </w:pPr>
    </w:p>
    <w:p w14:paraId="09D8B209" w14:textId="77777777" w:rsidR="007042AF" w:rsidRDefault="007042AF" w:rsidP="00F66D44">
      <w:pPr>
        <w:keepNext/>
        <w:suppressAutoHyphens/>
        <w:ind w:left="567" w:hanging="567"/>
        <w:rPr>
          <w:szCs w:val="24"/>
        </w:rPr>
      </w:pPr>
      <w:r>
        <w:rPr>
          <w:b/>
          <w:szCs w:val="24"/>
        </w:rPr>
        <w:t>3.</w:t>
      </w:r>
      <w:r>
        <w:rPr>
          <w:b/>
          <w:szCs w:val="24"/>
        </w:rPr>
        <w:tab/>
        <w:t>Como tomar Forxiga</w:t>
      </w:r>
    </w:p>
    <w:p w14:paraId="5932AA15" w14:textId="77777777" w:rsidR="007042AF" w:rsidRDefault="007042AF" w:rsidP="00F66D44">
      <w:pPr>
        <w:keepNext/>
        <w:suppressAutoHyphens/>
        <w:rPr>
          <w:szCs w:val="24"/>
        </w:rPr>
      </w:pPr>
    </w:p>
    <w:p w14:paraId="07B3C4EB" w14:textId="77777777" w:rsidR="007042AF" w:rsidRDefault="007042AF" w:rsidP="007042AF">
      <w:pPr>
        <w:suppressAutoHyphens/>
        <w:rPr>
          <w:szCs w:val="24"/>
        </w:rPr>
      </w:pPr>
      <w:r>
        <w:rPr>
          <w:szCs w:val="24"/>
        </w:rPr>
        <w:t>Tome este medicamento exatamente como indicado pelo seu médico. Fale com o seu médico, farmacêutico ou enfermeiro se tiver dúvidas.</w:t>
      </w:r>
    </w:p>
    <w:p w14:paraId="16962452" w14:textId="77777777" w:rsidR="007042AF" w:rsidRDefault="007042AF" w:rsidP="007042AF">
      <w:pPr>
        <w:suppressAutoHyphens/>
        <w:rPr>
          <w:szCs w:val="24"/>
        </w:rPr>
      </w:pPr>
    </w:p>
    <w:p w14:paraId="18FC1311" w14:textId="77777777" w:rsidR="007042AF" w:rsidRDefault="007042AF" w:rsidP="007042AF">
      <w:pPr>
        <w:suppressAutoHyphens/>
        <w:rPr>
          <w:b/>
          <w:bCs/>
          <w:szCs w:val="24"/>
        </w:rPr>
      </w:pPr>
      <w:r>
        <w:rPr>
          <w:b/>
          <w:bCs/>
          <w:szCs w:val="24"/>
        </w:rPr>
        <w:t>Quanto tomar</w:t>
      </w:r>
    </w:p>
    <w:p w14:paraId="19742C46" w14:textId="77777777" w:rsidR="007042AF" w:rsidRDefault="007042AF" w:rsidP="008C1330">
      <w:pPr>
        <w:numPr>
          <w:ilvl w:val="0"/>
          <w:numId w:val="3"/>
        </w:numPr>
        <w:rPr>
          <w:szCs w:val="24"/>
        </w:rPr>
      </w:pPr>
      <w:r>
        <w:rPr>
          <w:szCs w:val="24"/>
        </w:rPr>
        <w:t xml:space="preserve">A dose recomendada é um comprimido </w:t>
      </w:r>
      <w:r w:rsidR="004E318D">
        <w:rPr>
          <w:szCs w:val="24"/>
        </w:rPr>
        <w:t xml:space="preserve">de </w:t>
      </w:r>
      <w:r>
        <w:rPr>
          <w:szCs w:val="24"/>
        </w:rPr>
        <w:t>10 mg por dia.</w:t>
      </w:r>
    </w:p>
    <w:p w14:paraId="18D33CA5" w14:textId="77777777" w:rsidR="007042AF" w:rsidRDefault="007042AF" w:rsidP="008C1330">
      <w:pPr>
        <w:numPr>
          <w:ilvl w:val="0"/>
          <w:numId w:val="3"/>
        </w:numPr>
        <w:rPr>
          <w:szCs w:val="24"/>
        </w:rPr>
      </w:pPr>
      <w:r>
        <w:rPr>
          <w:szCs w:val="24"/>
        </w:rPr>
        <w:t>O seu médico pode recomendar que inicie com uma dose de 5 mg se tiver um problema no fígado.</w:t>
      </w:r>
    </w:p>
    <w:p w14:paraId="7ACA36CB" w14:textId="77777777" w:rsidR="007042AF" w:rsidRDefault="007042AF" w:rsidP="008C1330">
      <w:pPr>
        <w:numPr>
          <w:ilvl w:val="0"/>
          <w:numId w:val="3"/>
        </w:numPr>
        <w:rPr>
          <w:szCs w:val="24"/>
        </w:rPr>
      </w:pPr>
      <w:r>
        <w:rPr>
          <w:szCs w:val="24"/>
        </w:rPr>
        <w:t>O seu médico irá receitar a dose que é certa para si.</w:t>
      </w:r>
    </w:p>
    <w:p w14:paraId="3AA4F412" w14:textId="77777777" w:rsidR="007042AF" w:rsidRDefault="007042AF" w:rsidP="007042AF">
      <w:pPr>
        <w:suppressAutoHyphens/>
        <w:rPr>
          <w:szCs w:val="24"/>
        </w:rPr>
      </w:pPr>
    </w:p>
    <w:p w14:paraId="653426C9" w14:textId="77777777" w:rsidR="007042AF" w:rsidRDefault="007042AF" w:rsidP="007042AF">
      <w:pPr>
        <w:suppressAutoHyphens/>
        <w:rPr>
          <w:b/>
          <w:bCs/>
          <w:szCs w:val="24"/>
        </w:rPr>
      </w:pPr>
      <w:r>
        <w:rPr>
          <w:b/>
          <w:bCs/>
          <w:szCs w:val="24"/>
        </w:rPr>
        <w:t>Como tomar este medicamento</w:t>
      </w:r>
    </w:p>
    <w:p w14:paraId="1CC0DB77" w14:textId="77777777" w:rsidR="007042AF" w:rsidRDefault="007042AF" w:rsidP="008C1330">
      <w:pPr>
        <w:numPr>
          <w:ilvl w:val="0"/>
          <w:numId w:val="3"/>
        </w:numPr>
        <w:rPr>
          <w:szCs w:val="24"/>
        </w:rPr>
      </w:pPr>
      <w:r>
        <w:rPr>
          <w:szCs w:val="24"/>
        </w:rPr>
        <w:t>Engula o comprimido inteiro com meio copo de água.</w:t>
      </w:r>
    </w:p>
    <w:p w14:paraId="2DB03408" w14:textId="77777777" w:rsidR="007042AF" w:rsidRDefault="007042AF" w:rsidP="008C1330">
      <w:pPr>
        <w:numPr>
          <w:ilvl w:val="0"/>
          <w:numId w:val="3"/>
        </w:numPr>
        <w:rPr>
          <w:szCs w:val="24"/>
        </w:rPr>
      </w:pPr>
      <w:r>
        <w:rPr>
          <w:szCs w:val="24"/>
        </w:rPr>
        <w:t>Pode tomar o seu comprimido com ou sem alimentos.</w:t>
      </w:r>
    </w:p>
    <w:p w14:paraId="5BC8DB8A" w14:textId="77777777" w:rsidR="007042AF" w:rsidRDefault="007042AF" w:rsidP="008C1330">
      <w:pPr>
        <w:numPr>
          <w:ilvl w:val="0"/>
          <w:numId w:val="3"/>
        </w:numPr>
        <w:rPr>
          <w:szCs w:val="24"/>
        </w:rPr>
      </w:pPr>
      <w:r>
        <w:rPr>
          <w:szCs w:val="24"/>
        </w:rPr>
        <w:t>O comprimido pode ser tomado a qualquer hora do dia. No entanto, tente tomar o comprimido à mesma hora todos os dias. Isto ajudá</w:t>
      </w:r>
      <w:r>
        <w:rPr>
          <w:szCs w:val="24"/>
        </w:rPr>
        <w:noBreakHyphen/>
        <w:t>lo</w:t>
      </w:r>
      <w:r>
        <w:rPr>
          <w:szCs w:val="24"/>
        </w:rPr>
        <w:noBreakHyphen/>
        <w:t>á a lembrar</w:t>
      </w:r>
      <w:r>
        <w:rPr>
          <w:szCs w:val="24"/>
        </w:rPr>
        <w:noBreakHyphen/>
        <w:t>se de o tomar.</w:t>
      </w:r>
    </w:p>
    <w:p w14:paraId="439B25A8" w14:textId="77777777" w:rsidR="007042AF" w:rsidRDefault="007042AF" w:rsidP="007042AF">
      <w:pPr>
        <w:suppressAutoHyphens/>
        <w:rPr>
          <w:szCs w:val="24"/>
        </w:rPr>
      </w:pPr>
    </w:p>
    <w:p w14:paraId="320086C8" w14:textId="77777777" w:rsidR="007042AF" w:rsidRDefault="007042AF" w:rsidP="007042AF">
      <w:pPr>
        <w:suppressAutoHyphens/>
        <w:rPr>
          <w:szCs w:val="24"/>
        </w:rPr>
      </w:pPr>
      <w:r>
        <w:rPr>
          <w:szCs w:val="24"/>
        </w:rPr>
        <w:t xml:space="preserve">O seu médico pode receitar Forxiga em associação com outros medicamentos. </w:t>
      </w:r>
      <w:r w:rsidRPr="0079319F">
        <w:rPr>
          <w:szCs w:val="24"/>
        </w:rPr>
        <w:t>Lembre</w:t>
      </w:r>
      <w:r>
        <w:rPr>
          <w:szCs w:val="24"/>
        </w:rPr>
        <w:noBreakHyphen/>
        <w:t>se de tomar estes outros medicamentos conforme indicado pelo seu médico. Isto irá ajudá</w:t>
      </w:r>
      <w:r>
        <w:rPr>
          <w:szCs w:val="24"/>
        </w:rPr>
        <w:noBreakHyphen/>
        <w:t>lo a obter os melhores resultados para a sua saúde.</w:t>
      </w:r>
    </w:p>
    <w:p w14:paraId="593F7DF2" w14:textId="77777777" w:rsidR="007042AF" w:rsidRDefault="007042AF" w:rsidP="007042AF">
      <w:pPr>
        <w:suppressAutoHyphens/>
        <w:rPr>
          <w:szCs w:val="24"/>
        </w:rPr>
      </w:pPr>
    </w:p>
    <w:p w14:paraId="73CF9E34" w14:textId="77777777" w:rsidR="0067692C" w:rsidRDefault="0067692C" w:rsidP="0067692C">
      <w:pPr>
        <w:suppressAutoHyphens/>
        <w:rPr>
          <w:szCs w:val="24"/>
        </w:rPr>
      </w:pPr>
      <w:r>
        <w:rPr>
          <w:szCs w:val="24"/>
        </w:rPr>
        <w:t xml:space="preserve">A dieta e o exercício podem ajudar </w:t>
      </w:r>
      <w:r w:rsidRPr="00742870">
        <w:rPr>
          <w:szCs w:val="24"/>
        </w:rPr>
        <w:t xml:space="preserve">o </w:t>
      </w:r>
      <w:r w:rsidR="00FE6D98" w:rsidRPr="00742870">
        <w:rPr>
          <w:szCs w:val="24"/>
        </w:rPr>
        <w:t xml:space="preserve">seu </w:t>
      </w:r>
      <w:r w:rsidRPr="00742870">
        <w:rPr>
          <w:szCs w:val="24"/>
        </w:rPr>
        <w:t>corpo</w:t>
      </w:r>
      <w:r>
        <w:rPr>
          <w:szCs w:val="24"/>
        </w:rPr>
        <w:t xml:space="preserve"> a utilizar melhor o açúcar no sangue. </w:t>
      </w:r>
      <w:r w:rsidR="00F90B2F">
        <w:rPr>
          <w:szCs w:val="24"/>
        </w:rPr>
        <w:t>Se tem diabetes</w:t>
      </w:r>
      <w:r w:rsidR="00EC5022">
        <w:rPr>
          <w:szCs w:val="24"/>
        </w:rPr>
        <w:t>, é</w:t>
      </w:r>
      <w:r>
        <w:rPr>
          <w:szCs w:val="24"/>
        </w:rPr>
        <w:t xml:space="preserve"> importante que continue a seguir qualquer dieta ou programa de exercício recomendado pel</w:t>
      </w:r>
      <w:r w:rsidR="00965A55">
        <w:rPr>
          <w:szCs w:val="24"/>
        </w:rPr>
        <w:t>o seu médico enquanto estiver a</w:t>
      </w:r>
      <w:r>
        <w:rPr>
          <w:szCs w:val="24"/>
        </w:rPr>
        <w:t xml:space="preserve"> tomar Forxiga.</w:t>
      </w:r>
    </w:p>
    <w:p w14:paraId="7EF5234D" w14:textId="77777777" w:rsidR="007042AF" w:rsidRDefault="007042AF" w:rsidP="007042AF">
      <w:pPr>
        <w:suppressAutoHyphens/>
        <w:rPr>
          <w:szCs w:val="24"/>
        </w:rPr>
      </w:pPr>
    </w:p>
    <w:p w14:paraId="1D584F44" w14:textId="77777777" w:rsidR="007042AF" w:rsidRDefault="007042AF" w:rsidP="007042AF">
      <w:pPr>
        <w:suppressAutoHyphens/>
        <w:rPr>
          <w:b/>
          <w:bCs/>
          <w:szCs w:val="24"/>
        </w:rPr>
      </w:pPr>
      <w:r>
        <w:rPr>
          <w:b/>
          <w:bCs/>
          <w:szCs w:val="24"/>
        </w:rPr>
        <w:t>Se tomar mais Forxiga do que deveria</w:t>
      </w:r>
    </w:p>
    <w:p w14:paraId="5FE594C8" w14:textId="77777777" w:rsidR="007042AF" w:rsidRDefault="007042AF" w:rsidP="007042AF">
      <w:pPr>
        <w:suppressAutoHyphens/>
        <w:rPr>
          <w:szCs w:val="24"/>
        </w:rPr>
      </w:pPr>
      <w:r>
        <w:rPr>
          <w:szCs w:val="24"/>
        </w:rPr>
        <w:t>Se tomou mais comprimidos de Forxiga do que deveria, fale com um médico ou vá imediatamente a um hospital. Leve a embalagem do medicamento consigo.</w:t>
      </w:r>
    </w:p>
    <w:p w14:paraId="05899586" w14:textId="77777777" w:rsidR="007042AF" w:rsidRDefault="007042AF" w:rsidP="007042AF">
      <w:pPr>
        <w:suppressAutoHyphens/>
        <w:rPr>
          <w:szCs w:val="24"/>
        </w:rPr>
      </w:pPr>
    </w:p>
    <w:p w14:paraId="0A39F97E" w14:textId="77777777" w:rsidR="007042AF" w:rsidRDefault="007042AF" w:rsidP="007042AF">
      <w:pPr>
        <w:suppressAutoHyphens/>
        <w:rPr>
          <w:b/>
          <w:bCs/>
          <w:szCs w:val="24"/>
        </w:rPr>
      </w:pPr>
      <w:r>
        <w:rPr>
          <w:b/>
          <w:bCs/>
          <w:szCs w:val="24"/>
        </w:rPr>
        <w:t>Caso se tenha esquecido de tomar Forxiga</w:t>
      </w:r>
    </w:p>
    <w:p w14:paraId="6D251902" w14:textId="77777777" w:rsidR="007042AF" w:rsidRDefault="007042AF" w:rsidP="007042AF">
      <w:pPr>
        <w:suppressAutoHyphens/>
        <w:rPr>
          <w:szCs w:val="24"/>
        </w:rPr>
      </w:pPr>
      <w:r>
        <w:rPr>
          <w:szCs w:val="24"/>
        </w:rPr>
        <w:t>O que fazer se se esqueceu de tomar um comprimido depende de quanto tempo falta para a próxima dose.</w:t>
      </w:r>
    </w:p>
    <w:p w14:paraId="433D5172" w14:textId="77777777" w:rsidR="007042AF" w:rsidRDefault="007042AF" w:rsidP="008C1330">
      <w:pPr>
        <w:numPr>
          <w:ilvl w:val="0"/>
          <w:numId w:val="3"/>
        </w:numPr>
        <w:rPr>
          <w:szCs w:val="24"/>
        </w:rPr>
      </w:pPr>
      <w:r>
        <w:rPr>
          <w:szCs w:val="24"/>
        </w:rPr>
        <w:t>Se faltarem 12 horas ou mais para a próxima dose, tome a dose de Forxiga que se esqueceu logo que se lembre. Depois, tome a dose seguinte como habitual.</w:t>
      </w:r>
    </w:p>
    <w:p w14:paraId="226A55A9" w14:textId="77777777" w:rsidR="007042AF" w:rsidRDefault="007042AF" w:rsidP="008C1330">
      <w:pPr>
        <w:numPr>
          <w:ilvl w:val="0"/>
          <w:numId w:val="3"/>
        </w:numPr>
        <w:rPr>
          <w:szCs w:val="24"/>
        </w:rPr>
      </w:pPr>
      <w:r>
        <w:rPr>
          <w:szCs w:val="24"/>
        </w:rPr>
        <w:t>Se faltarem menos de 12 horas para a próxima dose, não tome a dose que se esqueceu. Depois tome a sua dose seguinte à hora habitual.</w:t>
      </w:r>
    </w:p>
    <w:p w14:paraId="646506AA" w14:textId="77777777" w:rsidR="007042AF" w:rsidRDefault="007042AF" w:rsidP="008C1330">
      <w:pPr>
        <w:numPr>
          <w:ilvl w:val="0"/>
          <w:numId w:val="3"/>
        </w:numPr>
        <w:rPr>
          <w:szCs w:val="24"/>
        </w:rPr>
      </w:pPr>
      <w:r>
        <w:rPr>
          <w:szCs w:val="24"/>
        </w:rPr>
        <w:t>Não tome uma dose a dobrar de Forxiga para compensar a dose que se esqueceu de tomar.</w:t>
      </w:r>
    </w:p>
    <w:p w14:paraId="12BD9289" w14:textId="77777777" w:rsidR="007042AF" w:rsidRDefault="007042AF" w:rsidP="007042AF">
      <w:pPr>
        <w:suppressAutoHyphens/>
        <w:rPr>
          <w:szCs w:val="24"/>
        </w:rPr>
      </w:pPr>
    </w:p>
    <w:p w14:paraId="0DAB3F08" w14:textId="77777777" w:rsidR="007042AF" w:rsidRDefault="007042AF" w:rsidP="007042AF">
      <w:pPr>
        <w:suppressAutoHyphens/>
        <w:rPr>
          <w:b/>
          <w:bCs/>
          <w:szCs w:val="24"/>
        </w:rPr>
      </w:pPr>
      <w:r>
        <w:rPr>
          <w:b/>
          <w:bCs/>
          <w:szCs w:val="24"/>
        </w:rPr>
        <w:t>Se parar de tomar Forxiga</w:t>
      </w:r>
    </w:p>
    <w:p w14:paraId="7D9DBE4A" w14:textId="77777777" w:rsidR="007042AF" w:rsidRDefault="007042AF" w:rsidP="007042AF">
      <w:pPr>
        <w:suppressAutoHyphens/>
        <w:rPr>
          <w:szCs w:val="24"/>
        </w:rPr>
      </w:pPr>
      <w:r>
        <w:rPr>
          <w:szCs w:val="24"/>
        </w:rPr>
        <w:t xml:space="preserve">Não pare de tomar Forxiga sem falar primeiro com o seu médico. </w:t>
      </w:r>
      <w:r w:rsidR="00C16088">
        <w:rPr>
          <w:szCs w:val="24"/>
        </w:rPr>
        <w:t>Se tiver diabetes, o</w:t>
      </w:r>
      <w:r>
        <w:rPr>
          <w:szCs w:val="24"/>
        </w:rPr>
        <w:t xml:space="preserve"> seu nível de açúcar no sangue pode aumentar sem este medicamento.</w:t>
      </w:r>
    </w:p>
    <w:p w14:paraId="279A196A" w14:textId="77777777" w:rsidR="007042AF" w:rsidRDefault="007042AF" w:rsidP="007042AF">
      <w:pPr>
        <w:suppressAutoHyphens/>
        <w:rPr>
          <w:szCs w:val="24"/>
        </w:rPr>
      </w:pPr>
    </w:p>
    <w:p w14:paraId="5DCDCD26" w14:textId="77777777" w:rsidR="007042AF" w:rsidRDefault="007042AF" w:rsidP="007042AF">
      <w:pPr>
        <w:suppressAutoHyphens/>
        <w:rPr>
          <w:szCs w:val="24"/>
        </w:rPr>
      </w:pPr>
      <w:r>
        <w:rPr>
          <w:szCs w:val="24"/>
        </w:rPr>
        <w:t>Caso ainda tenha dúvidas sobre a utilização deste medicamento, fale com o seu médico, farmacêutico ou enfermeiro.</w:t>
      </w:r>
    </w:p>
    <w:p w14:paraId="3B441C3F" w14:textId="77777777" w:rsidR="007042AF" w:rsidRDefault="007042AF" w:rsidP="007042AF">
      <w:pPr>
        <w:suppressAutoHyphens/>
        <w:rPr>
          <w:szCs w:val="24"/>
        </w:rPr>
      </w:pPr>
    </w:p>
    <w:p w14:paraId="3EFC76E0" w14:textId="77777777" w:rsidR="007042AF" w:rsidRDefault="007042AF" w:rsidP="007042AF">
      <w:pPr>
        <w:suppressAutoHyphens/>
        <w:rPr>
          <w:szCs w:val="24"/>
        </w:rPr>
      </w:pPr>
    </w:p>
    <w:p w14:paraId="76694EFB" w14:textId="77777777" w:rsidR="007042AF" w:rsidRDefault="007042AF" w:rsidP="00C90BE1">
      <w:pPr>
        <w:keepNext/>
        <w:suppressAutoHyphens/>
        <w:ind w:left="567" w:hanging="567"/>
        <w:rPr>
          <w:szCs w:val="24"/>
        </w:rPr>
      </w:pPr>
      <w:r>
        <w:rPr>
          <w:b/>
          <w:szCs w:val="24"/>
        </w:rPr>
        <w:lastRenderedPageBreak/>
        <w:t>4.</w:t>
      </w:r>
      <w:r>
        <w:rPr>
          <w:b/>
          <w:szCs w:val="24"/>
        </w:rPr>
        <w:tab/>
        <w:t xml:space="preserve">Efeitos </w:t>
      </w:r>
      <w:r w:rsidR="001E31F8">
        <w:rPr>
          <w:b/>
          <w:szCs w:val="24"/>
        </w:rPr>
        <w:t>indesejáveis</w:t>
      </w:r>
      <w:r>
        <w:rPr>
          <w:b/>
          <w:szCs w:val="24"/>
        </w:rPr>
        <w:t xml:space="preserve"> possíveis</w:t>
      </w:r>
    </w:p>
    <w:p w14:paraId="4107EAB2" w14:textId="77777777" w:rsidR="007042AF" w:rsidRDefault="007042AF" w:rsidP="007042AF">
      <w:pPr>
        <w:suppressAutoHyphens/>
        <w:rPr>
          <w:szCs w:val="24"/>
        </w:rPr>
      </w:pPr>
    </w:p>
    <w:p w14:paraId="67C37DB6" w14:textId="77777777" w:rsidR="007042AF" w:rsidRDefault="007042AF" w:rsidP="007042AF">
      <w:pPr>
        <w:suppressAutoHyphens/>
        <w:rPr>
          <w:szCs w:val="24"/>
        </w:rPr>
      </w:pPr>
      <w:r>
        <w:rPr>
          <w:szCs w:val="24"/>
        </w:rPr>
        <w:t xml:space="preserve">Como todos os medicamentos, este medicamento pode causar efeitos </w:t>
      </w:r>
      <w:r w:rsidR="001E31F8">
        <w:rPr>
          <w:szCs w:val="24"/>
        </w:rPr>
        <w:t>indesejáveis</w:t>
      </w:r>
      <w:r>
        <w:rPr>
          <w:szCs w:val="24"/>
        </w:rPr>
        <w:t>, embora estes não se manifestem em todas as pessoas.</w:t>
      </w:r>
    </w:p>
    <w:p w14:paraId="51BAA128" w14:textId="77777777" w:rsidR="007042AF" w:rsidRDefault="007042AF" w:rsidP="007042AF">
      <w:pPr>
        <w:suppressAutoHyphens/>
        <w:rPr>
          <w:bCs/>
          <w:szCs w:val="24"/>
        </w:rPr>
      </w:pPr>
    </w:p>
    <w:p w14:paraId="7FC566E6" w14:textId="77777777" w:rsidR="007042AF" w:rsidRDefault="007042AF" w:rsidP="007042AF">
      <w:pPr>
        <w:suppressAutoHyphens/>
        <w:rPr>
          <w:b/>
          <w:bCs/>
          <w:szCs w:val="24"/>
        </w:rPr>
      </w:pPr>
      <w:r w:rsidRPr="00926265">
        <w:rPr>
          <w:b/>
          <w:bCs/>
          <w:szCs w:val="24"/>
        </w:rPr>
        <w:t xml:space="preserve">Contacte imediatamente um médico ou o hospital mais próximo se sentir algum dos seguintes efeitos </w:t>
      </w:r>
      <w:r w:rsidR="001E31F8">
        <w:rPr>
          <w:b/>
          <w:bCs/>
          <w:szCs w:val="24"/>
        </w:rPr>
        <w:t>indesejáveis</w:t>
      </w:r>
      <w:r w:rsidRPr="00926265">
        <w:rPr>
          <w:b/>
          <w:bCs/>
          <w:szCs w:val="24"/>
        </w:rPr>
        <w:t>:</w:t>
      </w:r>
    </w:p>
    <w:p w14:paraId="530990EC" w14:textId="77777777" w:rsidR="00672FA3" w:rsidRDefault="00672FA3" w:rsidP="00672FA3">
      <w:pPr>
        <w:suppressAutoHyphens/>
        <w:rPr>
          <w:bCs/>
          <w:szCs w:val="24"/>
        </w:rPr>
      </w:pPr>
    </w:p>
    <w:p w14:paraId="310981E1" w14:textId="77777777" w:rsidR="00672FA3" w:rsidRPr="005827E7" w:rsidRDefault="00672FA3" w:rsidP="008C1330">
      <w:pPr>
        <w:numPr>
          <w:ilvl w:val="0"/>
          <w:numId w:val="3"/>
        </w:numPr>
        <w:rPr>
          <w:szCs w:val="24"/>
        </w:rPr>
      </w:pPr>
      <w:r>
        <w:rPr>
          <w:b/>
          <w:szCs w:val="24"/>
        </w:rPr>
        <w:t>angioedema</w:t>
      </w:r>
      <w:r>
        <w:rPr>
          <w:szCs w:val="24"/>
        </w:rPr>
        <w:t xml:space="preserve">, </w:t>
      </w:r>
      <w:r w:rsidR="0040001D">
        <w:rPr>
          <w:szCs w:val="24"/>
        </w:rPr>
        <w:t>observado</w:t>
      </w:r>
      <w:r w:rsidR="00CB0A55">
        <w:rPr>
          <w:szCs w:val="24"/>
        </w:rPr>
        <w:t xml:space="preserve"> muito</w:t>
      </w:r>
      <w:r>
        <w:rPr>
          <w:szCs w:val="24"/>
        </w:rPr>
        <w:t xml:space="preserve"> raramente (pode</w:t>
      </w:r>
      <w:r>
        <w:rPr>
          <w:bCs/>
          <w:szCs w:val="24"/>
        </w:rPr>
        <w:t xml:space="preserve"> afetar até 1 em cada 10.000 pessoas).</w:t>
      </w:r>
    </w:p>
    <w:p w14:paraId="54C86DE7" w14:textId="77777777" w:rsidR="00672FA3" w:rsidRDefault="00672FA3" w:rsidP="00F66D44">
      <w:pPr>
        <w:ind w:firstLine="567"/>
        <w:rPr>
          <w:szCs w:val="24"/>
        </w:rPr>
      </w:pPr>
      <w:r w:rsidRPr="00A33D82">
        <w:rPr>
          <w:szCs w:val="24"/>
        </w:rPr>
        <w:t>Estes são sinais de angioedema</w:t>
      </w:r>
      <w:r>
        <w:rPr>
          <w:szCs w:val="24"/>
        </w:rPr>
        <w:t>:</w:t>
      </w:r>
    </w:p>
    <w:p w14:paraId="282D169A" w14:textId="77777777" w:rsidR="00672FA3" w:rsidRDefault="00672FA3" w:rsidP="00672FA3">
      <w:pPr>
        <w:suppressAutoHyphens/>
        <w:ind w:firstLine="567"/>
        <w:rPr>
          <w:bCs/>
          <w:szCs w:val="24"/>
        </w:rPr>
      </w:pPr>
      <w:r>
        <w:rPr>
          <w:bCs/>
          <w:szCs w:val="24"/>
        </w:rPr>
        <w:t>- inchaço da face, língua ou garganta</w:t>
      </w:r>
    </w:p>
    <w:p w14:paraId="64C8EA0F" w14:textId="77777777" w:rsidR="00672FA3" w:rsidRDefault="00672FA3" w:rsidP="00672FA3">
      <w:pPr>
        <w:suppressAutoHyphens/>
        <w:ind w:firstLine="567"/>
        <w:rPr>
          <w:bCs/>
          <w:szCs w:val="24"/>
        </w:rPr>
      </w:pPr>
      <w:r>
        <w:rPr>
          <w:bCs/>
          <w:szCs w:val="24"/>
        </w:rPr>
        <w:t>- dificuldade em engolir</w:t>
      </w:r>
    </w:p>
    <w:p w14:paraId="0AC832AB" w14:textId="77777777" w:rsidR="00672FA3" w:rsidRPr="005827E7" w:rsidRDefault="00672FA3" w:rsidP="00672FA3">
      <w:pPr>
        <w:suppressAutoHyphens/>
        <w:ind w:firstLine="567"/>
        <w:rPr>
          <w:bCs/>
          <w:szCs w:val="24"/>
        </w:rPr>
      </w:pPr>
      <w:r>
        <w:rPr>
          <w:bCs/>
          <w:szCs w:val="24"/>
        </w:rPr>
        <w:t>- urticária e problemas respiratórios</w:t>
      </w:r>
    </w:p>
    <w:p w14:paraId="3D4C8F35" w14:textId="77777777" w:rsidR="007042AF" w:rsidRPr="0072379F" w:rsidRDefault="007042AF" w:rsidP="007042AF">
      <w:pPr>
        <w:suppressAutoHyphens/>
        <w:rPr>
          <w:bCs/>
          <w:szCs w:val="24"/>
        </w:rPr>
      </w:pPr>
    </w:p>
    <w:p w14:paraId="3D1EA9DD" w14:textId="77777777" w:rsidR="007042AF" w:rsidRPr="00C355D1" w:rsidRDefault="007042AF" w:rsidP="008C1330">
      <w:pPr>
        <w:numPr>
          <w:ilvl w:val="0"/>
          <w:numId w:val="3"/>
        </w:numPr>
        <w:rPr>
          <w:szCs w:val="24"/>
        </w:rPr>
      </w:pPr>
      <w:r w:rsidRPr="00BD146A">
        <w:rPr>
          <w:b/>
          <w:szCs w:val="24"/>
        </w:rPr>
        <w:t>cetoacidose diabética</w:t>
      </w:r>
      <w:r w:rsidR="0067692C">
        <w:rPr>
          <w:szCs w:val="24"/>
        </w:rPr>
        <w:t xml:space="preserve"> </w:t>
      </w:r>
      <w:r w:rsidR="00FD30E3">
        <w:rPr>
          <w:szCs w:val="24"/>
        </w:rPr>
        <w:t>-</w:t>
      </w:r>
      <w:r>
        <w:rPr>
          <w:szCs w:val="24"/>
        </w:rPr>
        <w:t xml:space="preserve"> </w:t>
      </w:r>
      <w:r w:rsidR="0067692C">
        <w:rPr>
          <w:szCs w:val="24"/>
        </w:rPr>
        <w:t xml:space="preserve">isto é </w:t>
      </w:r>
      <w:r>
        <w:rPr>
          <w:szCs w:val="24"/>
        </w:rPr>
        <w:t>rar</w:t>
      </w:r>
      <w:r w:rsidR="0067692C">
        <w:rPr>
          <w:szCs w:val="24"/>
        </w:rPr>
        <w:t>o em doentes com diabetes tipo 2</w:t>
      </w:r>
      <w:r>
        <w:rPr>
          <w:szCs w:val="24"/>
        </w:rPr>
        <w:t xml:space="preserve"> (pode</w:t>
      </w:r>
      <w:r>
        <w:rPr>
          <w:bCs/>
          <w:szCs w:val="24"/>
        </w:rPr>
        <w:t xml:space="preserve"> afetar até 1 em cada 1.000 pessoas)</w:t>
      </w:r>
    </w:p>
    <w:p w14:paraId="5C67534F" w14:textId="77777777" w:rsidR="007042AF" w:rsidRDefault="007042AF" w:rsidP="00F66D44">
      <w:pPr>
        <w:suppressAutoHyphens/>
        <w:ind w:firstLine="567"/>
        <w:rPr>
          <w:bCs/>
          <w:szCs w:val="24"/>
        </w:rPr>
      </w:pPr>
      <w:r>
        <w:rPr>
          <w:bCs/>
          <w:szCs w:val="24"/>
        </w:rPr>
        <w:t>Estes são sinais de cetoacidose diabética (ver também secção 2 Advertências e precauções):</w:t>
      </w:r>
    </w:p>
    <w:p w14:paraId="02F3D73E" w14:textId="77777777" w:rsidR="007042AF" w:rsidRDefault="007042AF" w:rsidP="0067692C">
      <w:pPr>
        <w:suppressAutoHyphens/>
        <w:ind w:firstLine="567"/>
        <w:rPr>
          <w:bCs/>
          <w:szCs w:val="24"/>
        </w:rPr>
      </w:pPr>
      <w:r>
        <w:rPr>
          <w:bCs/>
          <w:szCs w:val="24"/>
        </w:rPr>
        <w:t>- aumento dos níveis de “corpos cetónicos” na sua urina ou sangue</w:t>
      </w:r>
    </w:p>
    <w:p w14:paraId="5F951B52" w14:textId="77777777" w:rsidR="007042AF" w:rsidRDefault="007042AF" w:rsidP="007042AF">
      <w:pPr>
        <w:suppressAutoHyphens/>
        <w:ind w:firstLine="567"/>
        <w:rPr>
          <w:szCs w:val="24"/>
        </w:rPr>
      </w:pPr>
      <w:r>
        <w:rPr>
          <w:bCs/>
          <w:szCs w:val="24"/>
        </w:rPr>
        <w:t xml:space="preserve">- </w:t>
      </w:r>
      <w:r>
        <w:rPr>
          <w:szCs w:val="24"/>
        </w:rPr>
        <w:t>sensação de mal-estar geral ou sentir-se doente</w:t>
      </w:r>
    </w:p>
    <w:p w14:paraId="764602A9" w14:textId="77777777" w:rsidR="007042AF" w:rsidRDefault="007042AF" w:rsidP="007042AF">
      <w:pPr>
        <w:suppressAutoHyphens/>
        <w:ind w:firstLine="567"/>
        <w:rPr>
          <w:szCs w:val="24"/>
        </w:rPr>
      </w:pPr>
      <w:r>
        <w:rPr>
          <w:szCs w:val="24"/>
        </w:rPr>
        <w:t>- dor de estômago</w:t>
      </w:r>
    </w:p>
    <w:p w14:paraId="76E1177C" w14:textId="77777777" w:rsidR="007042AF" w:rsidRDefault="007042AF" w:rsidP="007042AF">
      <w:pPr>
        <w:suppressAutoHyphens/>
        <w:ind w:firstLine="567"/>
        <w:rPr>
          <w:szCs w:val="24"/>
        </w:rPr>
      </w:pPr>
      <w:r>
        <w:rPr>
          <w:szCs w:val="24"/>
        </w:rPr>
        <w:t>- sede excessiva</w:t>
      </w:r>
    </w:p>
    <w:p w14:paraId="344EE742" w14:textId="77777777" w:rsidR="007042AF" w:rsidRDefault="007042AF" w:rsidP="007042AF">
      <w:pPr>
        <w:suppressAutoHyphens/>
        <w:ind w:firstLine="567"/>
        <w:rPr>
          <w:szCs w:val="24"/>
        </w:rPr>
      </w:pPr>
      <w:r>
        <w:rPr>
          <w:szCs w:val="24"/>
        </w:rPr>
        <w:t>- respiração rápida e profunda</w:t>
      </w:r>
    </w:p>
    <w:p w14:paraId="520AA884" w14:textId="77777777" w:rsidR="007042AF" w:rsidRDefault="007042AF" w:rsidP="007042AF">
      <w:pPr>
        <w:suppressAutoHyphens/>
        <w:ind w:firstLine="567"/>
        <w:rPr>
          <w:szCs w:val="24"/>
        </w:rPr>
      </w:pPr>
      <w:r>
        <w:rPr>
          <w:szCs w:val="24"/>
        </w:rPr>
        <w:t>- confusão</w:t>
      </w:r>
    </w:p>
    <w:p w14:paraId="7DEFAC1D" w14:textId="77777777" w:rsidR="007042AF" w:rsidRDefault="007042AF" w:rsidP="007042AF">
      <w:pPr>
        <w:suppressAutoHyphens/>
        <w:ind w:firstLine="567"/>
        <w:rPr>
          <w:szCs w:val="24"/>
        </w:rPr>
      </w:pPr>
      <w:r>
        <w:rPr>
          <w:szCs w:val="24"/>
        </w:rPr>
        <w:t>- sonolência ou cansaço invulgares</w:t>
      </w:r>
    </w:p>
    <w:p w14:paraId="6EAABE68" w14:textId="77777777" w:rsidR="007042AF" w:rsidRDefault="007042AF" w:rsidP="007042AF">
      <w:pPr>
        <w:suppressAutoHyphens/>
        <w:ind w:left="567"/>
        <w:rPr>
          <w:szCs w:val="24"/>
        </w:rPr>
      </w:pPr>
      <w:r w:rsidRPr="00B82D96">
        <w:rPr>
          <w:szCs w:val="24"/>
        </w:rPr>
        <w:t xml:space="preserve">- </w:t>
      </w:r>
      <w:r>
        <w:rPr>
          <w:szCs w:val="24"/>
        </w:rPr>
        <w:t>um cheiro doce do seu hálito, um sabor doce ou metálico na sua boca ou um odor diferente na sua urina ou suor</w:t>
      </w:r>
    </w:p>
    <w:p w14:paraId="27578EF3" w14:textId="77777777" w:rsidR="0067692C" w:rsidRPr="002930A6" w:rsidRDefault="0067692C" w:rsidP="007042AF">
      <w:pPr>
        <w:suppressAutoHyphens/>
        <w:ind w:left="567"/>
        <w:rPr>
          <w:szCs w:val="24"/>
        </w:rPr>
      </w:pPr>
      <w:r>
        <w:rPr>
          <w:szCs w:val="24"/>
        </w:rPr>
        <w:t xml:space="preserve">- </w:t>
      </w:r>
      <w:r>
        <w:rPr>
          <w:bCs/>
          <w:szCs w:val="24"/>
        </w:rPr>
        <w:t>perda de peso</w:t>
      </w:r>
      <w:r w:rsidR="00975A20">
        <w:rPr>
          <w:bCs/>
          <w:szCs w:val="24"/>
        </w:rPr>
        <w:t xml:space="preserve"> rápida</w:t>
      </w:r>
      <w:r w:rsidR="00410D5F">
        <w:rPr>
          <w:bCs/>
          <w:szCs w:val="24"/>
        </w:rPr>
        <w:t>.</w:t>
      </w:r>
    </w:p>
    <w:p w14:paraId="6513BACB" w14:textId="77777777" w:rsidR="007042AF" w:rsidRDefault="007042AF" w:rsidP="007042AF">
      <w:pPr>
        <w:suppressAutoHyphens/>
        <w:rPr>
          <w:bCs/>
          <w:szCs w:val="24"/>
        </w:rPr>
      </w:pPr>
      <w:r>
        <w:rPr>
          <w:bCs/>
          <w:szCs w:val="24"/>
        </w:rPr>
        <w:t xml:space="preserve">Isto pode ocorrer independentemente dos níveis de </w:t>
      </w:r>
      <w:r w:rsidR="0067692C">
        <w:rPr>
          <w:bCs/>
          <w:szCs w:val="24"/>
        </w:rPr>
        <w:t>açúcar</w:t>
      </w:r>
      <w:r>
        <w:rPr>
          <w:bCs/>
          <w:szCs w:val="24"/>
        </w:rPr>
        <w:t xml:space="preserve"> no sangue. O seu médico pode decidir interromper temporariamente ou permanentemente o seu tratamento com Forxiga.</w:t>
      </w:r>
    </w:p>
    <w:p w14:paraId="40F1F8A1" w14:textId="77777777" w:rsidR="007042AF" w:rsidRDefault="007042AF" w:rsidP="007042AF">
      <w:pPr>
        <w:suppressAutoHyphens/>
        <w:rPr>
          <w:bCs/>
          <w:szCs w:val="24"/>
        </w:rPr>
      </w:pPr>
    </w:p>
    <w:p w14:paraId="1DDC0E22" w14:textId="77777777" w:rsidR="00C35D08" w:rsidRPr="00742870" w:rsidRDefault="00C35D08" w:rsidP="008C1330">
      <w:pPr>
        <w:numPr>
          <w:ilvl w:val="0"/>
          <w:numId w:val="4"/>
        </w:numPr>
        <w:suppressAutoHyphens/>
        <w:ind w:left="567" w:hanging="567"/>
        <w:rPr>
          <w:bCs/>
          <w:szCs w:val="24"/>
        </w:rPr>
      </w:pPr>
      <w:r w:rsidRPr="005D7AB2">
        <w:rPr>
          <w:rFonts w:hint="eastAsia"/>
          <w:b/>
          <w:bCs/>
          <w:szCs w:val="24"/>
        </w:rPr>
        <w:t>fasciite necrotizante do períneo</w:t>
      </w:r>
      <w:r w:rsidRPr="00742870">
        <w:rPr>
          <w:rFonts w:hint="eastAsia"/>
          <w:bCs/>
          <w:szCs w:val="24"/>
        </w:rPr>
        <w:t xml:space="preserve"> </w:t>
      </w:r>
      <w:r w:rsidR="00287B34">
        <w:rPr>
          <w:bCs/>
          <w:szCs w:val="24"/>
        </w:rPr>
        <w:t xml:space="preserve">ou </w:t>
      </w:r>
      <w:r w:rsidRPr="00742870">
        <w:rPr>
          <w:rFonts w:hint="eastAsia"/>
          <w:bCs/>
          <w:szCs w:val="24"/>
        </w:rPr>
        <w:t>gangrena de Fournier, uma infeção grave dos tecidos moles</w:t>
      </w:r>
      <w:r w:rsidRPr="00742870">
        <w:rPr>
          <w:bCs/>
          <w:szCs w:val="24"/>
        </w:rPr>
        <w:t xml:space="preserve"> </w:t>
      </w:r>
      <w:r w:rsidRPr="00742870">
        <w:rPr>
          <w:rFonts w:hint="eastAsia"/>
          <w:bCs/>
          <w:szCs w:val="24"/>
        </w:rPr>
        <w:t>dos órgãos genitais ou da área entre os órgãos genitais e o ânus</w:t>
      </w:r>
      <w:r w:rsidR="00E602E2">
        <w:rPr>
          <w:bCs/>
          <w:szCs w:val="24"/>
        </w:rPr>
        <w:t xml:space="preserve">, </w:t>
      </w:r>
      <w:r w:rsidR="0040001D">
        <w:rPr>
          <w:bCs/>
          <w:szCs w:val="24"/>
        </w:rPr>
        <w:t>observado</w:t>
      </w:r>
      <w:r w:rsidR="00E602E2">
        <w:rPr>
          <w:bCs/>
          <w:szCs w:val="24"/>
        </w:rPr>
        <w:t xml:space="preserve"> muito raramente</w:t>
      </w:r>
      <w:r w:rsidRPr="00742870">
        <w:rPr>
          <w:rFonts w:hint="eastAsia"/>
          <w:bCs/>
          <w:szCs w:val="24"/>
        </w:rPr>
        <w:t>.</w:t>
      </w:r>
    </w:p>
    <w:p w14:paraId="1E16F96F" w14:textId="77777777" w:rsidR="00EC3C75" w:rsidRPr="0064561F" w:rsidRDefault="00EC3C75" w:rsidP="00EC3C75">
      <w:pPr>
        <w:suppressAutoHyphens/>
        <w:rPr>
          <w:szCs w:val="24"/>
        </w:rPr>
      </w:pPr>
    </w:p>
    <w:p w14:paraId="726BCAF2" w14:textId="77777777" w:rsidR="00EC3C75" w:rsidRDefault="00023046" w:rsidP="00EC3C75">
      <w:pPr>
        <w:suppressAutoHyphens/>
        <w:rPr>
          <w:b/>
          <w:szCs w:val="24"/>
        </w:rPr>
      </w:pPr>
      <w:r>
        <w:rPr>
          <w:b/>
          <w:szCs w:val="24"/>
        </w:rPr>
        <w:t>P</w:t>
      </w:r>
      <w:r w:rsidR="00EC3C75">
        <w:rPr>
          <w:b/>
          <w:szCs w:val="24"/>
        </w:rPr>
        <w:t>ar</w:t>
      </w:r>
      <w:r>
        <w:rPr>
          <w:b/>
          <w:szCs w:val="24"/>
        </w:rPr>
        <w:t>e</w:t>
      </w:r>
      <w:r w:rsidR="00EC3C75">
        <w:rPr>
          <w:b/>
          <w:szCs w:val="24"/>
        </w:rPr>
        <w:t xml:space="preserve"> de tomar Forxiga e consult</w:t>
      </w:r>
      <w:r>
        <w:rPr>
          <w:b/>
          <w:szCs w:val="24"/>
        </w:rPr>
        <w:t>e</w:t>
      </w:r>
      <w:r w:rsidR="00EC3C75">
        <w:rPr>
          <w:b/>
          <w:szCs w:val="24"/>
        </w:rPr>
        <w:t xml:space="preserve"> um médico </w:t>
      </w:r>
      <w:r w:rsidR="000706CA">
        <w:rPr>
          <w:b/>
          <w:szCs w:val="24"/>
        </w:rPr>
        <w:t>o mais rápido possível</w:t>
      </w:r>
      <w:r w:rsidR="00EC3C75">
        <w:rPr>
          <w:b/>
          <w:szCs w:val="24"/>
        </w:rPr>
        <w:t xml:space="preserve"> se detetar qualquer um dos seguintes efeitos </w:t>
      </w:r>
      <w:r w:rsidR="001E31F8">
        <w:rPr>
          <w:b/>
          <w:szCs w:val="24"/>
        </w:rPr>
        <w:t>indesejáveis</w:t>
      </w:r>
      <w:r w:rsidR="00EC3C75">
        <w:rPr>
          <w:b/>
          <w:szCs w:val="24"/>
        </w:rPr>
        <w:t xml:space="preserve"> graves:</w:t>
      </w:r>
    </w:p>
    <w:p w14:paraId="2C55ABE3" w14:textId="77777777" w:rsidR="00023046" w:rsidRDefault="00023046" w:rsidP="00EC3C75">
      <w:pPr>
        <w:suppressAutoHyphens/>
        <w:rPr>
          <w:bCs/>
          <w:szCs w:val="24"/>
        </w:rPr>
      </w:pPr>
    </w:p>
    <w:p w14:paraId="6DAFF49C" w14:textId="77777777" w:rsidR="00023046" w:rsidRDefault="00023046" w:rsidP="008C1330">
      <w:pPr>
        <w:numPr>
          <w:ilvl w:val="0"/>
          <w:numId w:val="3"/>
        </w:numPr>
        <w:rPr>
          <w:szCs w:val="24"/>
        </w:rPr>
      </w:pPr>
      <w:r w:rsidRPr="00BD146A">
        <w:rPr>
          <w:b/>
          <w:szCs w:val="24"/>
        </w:rPr>
        <w:t>infeção das vias urinárias</w:t>
      </w:r>
      <w:r>
        <w:rPr>
          <w:szCs w:val="24"/>
        </w:rPr>
        <w:t xml:space="preserve">, </w:t>
      </w:r>
      <w:r w:rsidR="0040001D">
        <w:rPr>
          <w:szCs w:val="24"/>
        </w:rPr>
        <w:t>observado</w:t>
      </w:r>
      <w:r>
        <w:rPr>
          <w:szCs w:val="24"/>
        </w:rPr>
        <w:t xml:space="preserve"> frequentemente (pode</w:t>
      </w:r>
      <w:r>
        <w:rPr>
          <w:bCs/>
          <w:szCs w:val="24"/>
        </w:rPr>
        <w:t xml:space="preserve"> afetar até 1 em cada 10 pessoas)</w:t>
      </w:r>
      <w:r>
        <w:rPr>
          <w:szCs w:val="24"/>
        </w:rPr>
        <w:t>.</w:t>
      </w:r>
    </w:p>
    <w:p w14:paraId="1247FA03" w14:textId="77777777" w:rsidR="00023046" w:rsidRDefault="00023046" w:rsidP="00F66D44">
      <w:pPr>
        <w:suppressAutoHyphens/>
        <w:ind w:firstLine="567"/>
        <w:rPr>
          <w:bCs/>
          <w:szCs w:val="24"/>
        </w:rPr>
      </w:pPr>
      <w:r>
        <w:rPr>
          <w:bCs/>
          <w:szCs w:val="24"/>
        </w:rPr>
        <w:t>Estes são sinais de uma infeção grave das vias urinárias:</w:t>
      </w:r>
    </w:p>
    <w:p w14:paraId="6E4F09F2" w14:textId="77777777" w:rsidR="00023046" w:rsidRDefault="00023046" w:rsidP="00023046">
      <w:pPr>
        <w:suppressAutoHyphens/>
        <w:ind w:firstLine="567"/>
        <w:rPr>
          <w:bCs/>
          <w:szCs w:val="24"/>
        </w:rPr>
      </w:pPr>
      <w:r>
        <w:rPr>
          <w:bCs/>
          <w:szCs w:val="24"/>
        </w:rPr>
        <w:t>- febre e/ou arrepios</w:t>
      </w:r>
    </w:p>
    <w:p w14:paraId="693D8658" w14:textId="77777777" w:rsidR="00023046" w:rsidRDefault="00023046" w:rsidP="00023046">
      <w:pPr>
        <w:suppressAutoHyphens/>
        <w:ind w:firstLine="567"/>
        <w:rPr>
          <w:bCs/>
          <w:szCs w:val="24"/>
        </w:rPr>
      </w:pPr>
      <w:r>
        <w:rPr>
          <w:bCs/>
          <w:szCs w:val="24"/>
        </w:rPr>
        <w:t>- sensação de ardor quando urinar (micção)</w:t>
      </w:r>
    </w:p>
    <w:p w14:paraId="7857BA81" w14:textId="77777777" w:rsidR="00023046" w:rsidRDefault="00023046" w:rsidP="00023046">
      <w:pPr>
        <w:suppressAutoHyphens/>
        <w:ind w:firstLine="567"/>
        <w:rPr>
          <w:bCs/>
          <w:szCs w:val="24"/>
        </w:rPr>
      </w:pPr>
      <w:r>
        <w:rPr>
          <w:bCs/>
          <w:szCs w:val="24"/>
        </w:rPr>
        <w:t>- dor nas costas ou de lado.</w:t>
      </w:r>
    </w:p>
    <w:p w14:paraId="589ACD37" w14:textId="77777777" w:rsidR="00EC3C75" w:rsidRDefault="00023046" w:rsidP="007042AF">
      <w:pPr>
        <w:suppressAutoHyphens/>
        <w:rPr>
          <w:bCs/>
          <w:szCs w:val="24"/>
        </w:rPr>
      </w:pPr>
      <w:r>
        <w:rPr>
          <w:bCs/>
          <w:szCs w:val="24"/>
        </w:rPr>
        <w:t>Embora pouco frequente, se vir sangue na sua urina, informe o seu médico imediatamente.</w:t>
      </w:r>
    </w:p>
    <w:p w14:paraId="45BF959D" w14:textId="77777777" w:rsidR="00023046" w:rsidRDefault="00023046" w:rsidP="007042AF">
      <w:pPr>
        <w:suppressAutoHyphens/>
        <w:rPr>
          <w:bCs/>
          <w:szCs w:val="24"/>
        </w:rPr>
      </w:pPr>
    </w:p>
    <w:p w14:paraId="61DB91AF" w14:textId="77777777" w:rsidR="007042AF" w:rsidRDefault="007042AF" w:rsidP="007042AF">
      <w:pPr>
        <w:suppressAutoHyphens/>
        <w:rPr>
          <w:b/>
          <w:szCs w:val="24"/>
        </w:rPr>
      </w:pPr>
      <w:r>
        <w:rPr>
          <w:b/>
          <w:szCs w:val="24"/>
        </w:rPr>
        <w:t xml:space="preserve">Consulte o seu médico </w:t>
      </w:r>
      <w:r w:rsidR="000706CA">
        <w:rPr>
          <w:b/>
          <w:szCs w:val="24"/>
        </w:rPr>
        <w:t>o mais rápido</w:t>
      </w:r>
      <w:r w:rsidR="00023046">
        <w:rPr>
          <w:b/>
          <w:szCs w:val="24"/>
        </w:rPr>
        <w:t xml:space="preserve"> possível</w:t>
      </w:r>
      <w:r>
        <w:rPr>
          <w:b/>
          <w:szCs w:val="24"/>
        </w:rPr>
        <w:t xml:space="preserve"> se tiver qualquer um dos seguintes efeitos </w:t>
      </w:r>
      <w:r w:rsidR="001E31F8">
        <w:rPr>
          <w:b/>
          <w:szCs w:val="24"/>
        </w:rPr>
        <w:t>indesejáveis</w:t>
      </w:r>
      <w:r>
        <w:rPr>
          <w:b/>
          <w:szCs w:val="24"/>
        </w:rPr>
        <w:t>:</w:t>
      </w:r>
    </w:p>
    <w:p w14:paraId="3F70C4C2" w14:textId="77777777" w:rsidR="007042AF" w:rsidRDefault="007042AF" w:rsidP="007042AF">
      <w:pPr>
        <w:suppressAutoHyphens/>
        <w:rPr>
          <w:bCs/>
          <w:szCs w:val="24"/>
        </w:rPr>
      </w:pPr>
    </w:p>
    <w:p w14:paraId="64392CAD" w14:textId="77777777" w:rsidR="007042AF" w:rsidRDefault="007042AF" w:rsidP="008C1330">
      <w:pPr>
        <w:numPr>
          <w:ilvl w:val="0"/>
          <w:numId w:val="3"/>
        </w:numPr>
        <w:rPr>
          <w:szCs w:val="24"/>
        </w:rPr>
      </w:pPr>
      <w:r w:rsidRPr="00F66D44">
        <w:rPr>
          <w:b/>
          <w:szCs w:val="24"/>
        </w:rPr>
        <w:t>valores baixos de açúcar no sangue</w:t>
      </w:r>
      <w:r>
        <w:rPr>
          <w:szCs w:val="24"/>
        </w:rPr>
        <w:t xml:space="preserve"> (hipoglicemia)</w:t>
      </w:r>
      <w:r w:rsidR="009C7887">
        <w:rPr>
          <w:szCs w:val="24"/>
        </w:rPr>
        <w:t xml:space="preserve">, observado muito frequentemente (pode afetar mais </w:t>
      </w:r>
      <w:r w:rsidR="009C7887" w:rsidRPr="007E1E16">
        <w:rPr>
          <w:szCs w:val="24"/>
        </w:rPr>
        <w:t>de 1 em cada 10 pessoas</w:t>
      </w:r>
      <w:r w:rsidR="009C7887">
        <w:rPr>
          <w:szCs w:val="24"/>
        </w:rPr>
        <w:t>) em doentes com diabetes a</w:t>
      </w:r>
      <w:r>
        <w:rPr>
          <w:szCs w:val="24"/>
        </w:rPr>
        <w:t xml:space="preserve"> tomar este medicamento com uma sulfonilureia ou insulina</w:t>
      </w:r>
      <w:r w:rsidR="00F53297">
        <w:rPr>
          <w:szCs w:val="24"/>
        </w:rPr>
        <w:t>.</w:t>
      </w:r>
    </w:p>
    <w:p w14:paraId="0073DFC3" w14:textId="77777777" w:rsidR="007042AF" w:rsidRDefault="007042AF" w:rsidP="00F66D44">
      <w:pPr>
        <w:suppressAutoHyphens/>
        <w:ind w:firstLine="567"/>
        <w:rPr>
          <w:bCs/>
          <w:szCs w:val="24"/>
        </w:rPr>
      </w:pPr>
      <w:r>
        <w:rPr>
          <w:bCs/>
          <w:szCs w:val="24"/>
        </w:rPr>
        <w:t>Estes são sinais de açúcar baixo no sangue:</w:t>
      </w:r>
    </w:p>
    <w:p w14:paraId="785BF96E" w14:textId="77777777" w:rsidR="007042AF" w:rsidRDefault="007042AF" w:rsidP="007042AF">
      <w:pPr>
        <w:suppressAutoHyphens/>
        <w:ind w:firstLine="567"/>
        <w:rPr>
          <w:bCs/>
          <w:szCs w:val="24"/>
        </w:rPr>
      </w:pPr>
      <w:r>
        <w:rPr>
          <w:bCs/>
          <w:szCs w:val="24"/>
        </w:rPr>
        <w:t>- tremer, suar, sentir-se muito ansioso, batimentos cardíacos acelerados</w:t>
      </w:r>
    </w:p>
    <w:p w14:paraId="7B7CD6A3" w14:textId="77777777" w:rsidR="007042AF" w:rsidRDefault="007042AF" w:rsidP="007042AF">
      <w:pPr>
        <w:suppressAutoHyphens/>
        <w:ind w:firstLine="567"/>
        <w:rPr>
          <w:bCs/>
          <w:szCs w:val="24"/>
        </w:rPr>
      </w:pPr>
      <w:r>
        <w:rPr>
          <w:bCs/>
          <w:szCs w:val="24"/>
        </w:rPr>
        <w:t>- sensação de fome, dor de cabeça, alterações na visão</w:t>
      </w:r>
    </w:p>
    <w:p w14:paraId="7F432352" w14:textId="77777777" w:rsidR="007042AF" w:rsidRDefault="007042AF" w:rsidP="007042AF">
      <w:pPr>
        <w:suppressAutoHyphens/>
        <w:ind w:firstLine="567"/>
        <w:rPr>
          <w:bCs/>
          <w:szCs w:val="24"/>
        </w:rPr>
      </w:pPr>
      <w:r>
        <w:rPr>
          <w:bCs/>
          <w:szCs w:val="24"/>
        </w:rPr>
        <w:t>- uma mudança no humor ou sensação de confusão.</w:t>
      </w:r>
    </w:p>
    <w:p w14:paraId="4DAF0796" w14:textId="77777777" w:rsidR="007042AF" w:rsidRDefault="007042AF" w:rsidP="007042AF">
      <w:pPr>
        <w:suppressAutoHyphens/>
        <w:rPr>
          <w:bCs/>
          <w:szCs w:val="24"/>
        </w:rPr>
      </w:pPr>
      <w:r>
        <w:rPr>
          <w:bCs/>
          <w:szCs w:val="24"/>
        </w:rPr>
        <w:t>O seu médico irá dizer</w:t>
      </w:r>
      <w:r>
        <w:rPr>
          <w:bCs/>
          <w:szCs w:val="24"/>
        </w:rPr>
        <w:noBreakHyphen/>
        <w:t>lhe como tratar os níveis baixos de açúcar no sangue e o que fazer se tiver algum dos sinais acima.</w:t>
      </w:r>
    </w:p>
    <w:p w14:paraId="4EC2D6A4" w14:textId="77777777" w:rsidR="007042AF" w:rsidRDefault="007042AF" w:rsidP="007042AF">
      <w:pPr>
        <w:suppressAutoHyphens/>
        <w:rPr>
          <w:bCs/>
          <w:szCs w:val="24"/>
        </w:rPr>
      </w:pPr>
    </w:p>
    <w:p w14:paraId="23B1208E" w14:textId="77777777" w:rsidR="007042AF" w:rsidRDefault="007042AF" w:rsidP="00C90BE1">
      <w:pPr>
        <w:keepNext/>
        <w:suppressAutoHyphens/>
        <w:rPr>
          <w:b/>
          <w:szCs w:val="24"/>
        </w:rPr>
      </w:pPr>
      <w:r>
        <w:rPr>
          <w:b/>
          <w:szCs w:val="24"/>
        </w:rPr>
        <w:lastRenderedPageBreak/>
        <w:t xml:space="preserve">Outros efeitos </w:t>
      </w:r>
      <w:r w:rsidR="001E31F8">
        <w:rPr>
          <w:b/>
          <w:szCs w:val="24"/>
        </w:rPr>
        <w:t>indesejáveis</w:t>
      </w:r>
      <w:r>
        <w:rPr>
          <w:b/>
          <w:szCs w:val="24"/>
        </w:rPr>
        <w:t xml:space="preserve"> enquanto tomar Forxiga:</w:t>
      </w:r>
    </w:p>
    <w:p w14:paraId="5D3AAC4B" w14:textId="77777777" w:rsidR="007042AF" w:rsidRDefault="007042AF" w:rsidP="007042AF">
      <w:pPr>
        <w:suppressAutoHyphens/>
        <w:rPr>
          <w:bCs/>
          <w:szCs w:val="24"/>
        </w:rPr>
      </w:pPr>
      <w:r>
        <w:rPr>
          <w:bCs/>
          <w:szCs w:val="24"/>
        </w:rPr>
        <w:t>Frequentes</w:t>
      </w:r>
    </w:p>
    <w:p w14:paraId="2EF0A8BE" w14:textId="77777777" w:rsidR="00EC3C75" w:rsidRDefault="007042AF" w:rsidP="008C1330">
      <w:pPr>
        <w:numPr>
          <w:ilvl w:val="0"/>
          <w:numId w:val="3"/>
        </w:numPr>
        <w:rPr>
          <w:szCs w:val="24"/>
        </w:rPr>
      </w:pPr>
      <w:r>
        <w:rPr>
          <w:szCs w:val="24"/>
        </w:rPr>
        <w:t>infeção genital (candidíase) no seu pénis ou vagina (sinais podem incluir irritação, comichão, corrimento anormal ou odor)</w:t>
      </w:r>
    </w:p>
    <w:p w14:paraId="61863F4A" w14:textId="77777777" w:rsidR="007042AF" w:rsidRDefault="007042AF" w:rsidP="008C1330">
      <w:pPr>
        <w:numPr>
          <w:ilvl w:val="0"/>
          <w:numId w:val="3"/>
        </w:numPr>
        <w:rPr>
          <w:szCs w:val="24"/>
        </w:rPr>
      </w:pPr>
      <w:r>
        <w:rPr>
          <w:szCs w:val="24"/>
        </w:rPr>
        <w:t>dor nas costas</w:t>
      </w:r>
    </w:p>
    <w:p w14:paraId="7636D18C" w14:textId="77777777" w:rsidR="007042AF" w:rsidRDefault="007042AF" w:rsidP="008C1330">
      <w:pPr>
        <w:numPr>
          <w:ilvl w:val="0"/>
          <w:numId w:val="3"/>
        </w:numPr>
        <w:rPr>
          <w:szCs w:val="24"/>
        </w:rPr>
      </w:pPr>
      <w:r>
        <w:rPr>
          <w:szCs w:val="24"/>
        </w:rPr>
        <w:t>urinar mais do que o habitual ou sentir necessidade de urinar com mais frequência</w:t>
      </w:r>
    </w:p>
    <w:p w14:paraId="3011D5A1" w14:textId="77777777" w:rsidR="007042AF" w:rsidRDefault="007042AF" w:rsidP="008C1330">
      <w:pPr>
        <w:numPr>
          <w:ilvl w:val="0"/>
          <w:numId w:val="3"/>
        </w:numPr>
        <w:rPr>
          <w:szCs w:val="24"/>
        </w:rPr>
      </w:pPr>
      <w:r>
        <w:rPr>
          <w:szCs w:val="24"/>
        </w:rPr>
        <w:t>alterações no valor de colesterol ou gorduras no seu sangue (demonstrado nas análises)</w:t>
      </w:r>
    </w:p>
    <w:p w14:paraId="373D5F60" w14:textId="77777777" w:rsidR="007042AF" w:rsidRDefault="007042AF" w:rsidP="008C1330">
      <w:pPr>
        <w:numPr>
          <w:ilvl w:val="0"/>
          <w:numId w:val="3"/>
        </w:numPr>
        <w:rPr>
          <w:szCs w:val="24"/>
        </w:rPr>
      </w:pPr>
      <w:r>
        <w:rPr>
          <w:szCs w:val="24"/>
        </w:rPr>
        <w:t>aumento da quantidade de glóbulos vermelhos no seu sangue (demonstrado nas análises)</w:t>
      </w:r>
    </w:p>
    <w:p w14:paraId="4880B034" w14:textId="77777777" w:rsidR="007042AF" w:rsidRDefault="007042AF" w:rsidP="008C1330">
      <w:pPr>
        <w:numPr>
          <w:ilvl w:val="0"/>
          <w:numId w:val="3"/>
        </w:numPr>
        <w:rPr>
          <w:szCs w:val="24"/>
        </w:rPr>
      </w:pPr>
      <w:r>
        <w:rPr>
          <w:szCs w:val="24"/>
        </w:rPr>
        <w:t>diminuição da depuração renal da creatinina (demonstrado nas análises)</w:t>
      </w:r>
      <w:r w:rsidR="00EC3C75">
        <w:rPr>
          <w:szCs w:val="24"/>
        </w:rPr>
        <w:t xml:space="preserve"> no início do tratamento</w:t>
      </w:r>
    </w:p>
    <w:p w14:paraId="0BF49BED" w14:textId="77777777" w:rsidR="007042AF" w:rsidRDefault="007042AF" w:rsidP="008C1330">
      <w:pPr>
        <w:numPr>
          <w:ilvl w:val="0"/>
          <w:numId w:val="3"/>
        </w:numPr>
        <w:rPr>
          <w:szCs w:val="24"/>
        </w:rPr>
      </w:pPr>
      <w:r>
        <w:rPr>
          <w:szCs w:val="24"/>
        </w:rPr>
        <w:t>tonturas</w:t>
      </w:r>
    </w:p>
    <w:p w14:paraId="420E8F31" w14:textId="77777777" w:rsidR="007042AF" w:rsidRDefault="007042AF" w:rsidP="008C1330">
      <w:pPr>
        <w:numPr>
          <w:ilvl w:val="0"/>
          <w:numId w:val="3"/>
        </w:numPr>
        <w:rPr>
          <w:szCs w:val="24"/>
        </w:rPr>
      </w:pPr>
      <w:r>
        <w:rPr>
          <w:szCs w:val="24"/>
        </w:rPr>
        <w:t>erupção na pele</w:t>
      </w:r>
    </w:p>
    <w:p w14:paraId="43981834" w14:textId="77777777" w:rsidR="007042AF" w:rsidRDefault="007042AF" w:rsidP="007042AF">
      <w:pPr>
        <w:suppressAutoHyphens/>
        <w:rPr>
          <w:bCs/>
          <w:szCs w:val="24"/>
        </w:rPr>
      </w:pPr>
    </w:p>
    <w:p w14:paraId="3CE54EB8" w14:textId="77777777" w:rsidR="007042AF" w:rsidRDefault="007042AF" w:rsidP="007042AF">
      <w:pPr>
        <w:rPr>
          <w:szCs w:val="24"/>
        </w:rPr>
      </w:pPr>
      <w:r>
        <w:rPr>
          <w:bCs/>
          <w:szCs w:val="24"/>
        </w:rPr>
        <w:t>Pouco frequentes</w:t>
      </w:r>
      <w:r w:rsidR="008B3A4A">
        <w:rPr>
          <w:bCs/>
          <w:szCs w:val="24"/>
        </w:rPr>
        <w:t xml:space="preserve"> (pode afetar </w:t>
      </w:r>
      <w:r w:rsidR="008B3A4A" w:rsidRPr="007E1E16">
        <w:rPr>
          <w:bCs/>
          <w:szCs w:val="24"/>
        </w:rPr>
        <w:t>até 1 em cada 100 pessoas</w:t>
      </w:r>
      <w:r w:rsidR="008B3A4A">
        <w:rPr>
          <w:bCs/>
          <w:szCs w:val="24"/>
        </w:rPr>
        <w:t>)</w:t>
      </w:r>
    </w:p>
    <w:p w14:paraId="4409BBCA" w14:textId="77777777" w:rsidR="008B3A4A" w:rsidRPr="00A24ECE" w:rsidRDefault="008B3A4A" w:rsidP="008C1330">
      <w:pPr>
        <w:numPr>
          <w:ilvl w:val="0"/>
          <w:numId w:val="3"/>
        </w:numPr>
        <w:rPr>
          <w:szCs w:val="24"/>
        </w:rPr>
      </w:pPr>
      <w:r w:rsidRPr="00A24ECE">
        <w:rPr>
          <w:szCs w:val="24"/>
        </w:rPr>
        <w:t xml:space="preserve">perda de muito líquido do seu corpo (desidratação, os sinais podem incluir boca muito seca ou </w:t>
      </w:r>
      <w:r w:rsidRPr="007752AC">
        <w:rPr>
          <w:szCs w:val="24"/>
        </w:rPr>
        <w:t>pegajosa</w:t>
      </w:r>
      <w:r w:rsidRPr="00A24ECE">
        <w:rPr>
          <w:szCs w:val="24"/>
        </w:rPr>
        <w:t>, passagem de pouca ou nenhuma urina ou batimento cardíaco acelerado)</w:t>
      </w:r>
    </w:p>
    <w:p w14:paraId="44761125" w14:textId="77777777" w:rsidR="007042AF" w:rsidRDefault="007042AF" w:rsidP="008C1330">
      <w:pPr>
        <w:numPr>
          <w:ilvl w:val="0"/>
          <w:numId w:val="3"/>
        </w:numPr>
        <w:rPr>
          <w:szCs w:val="24"/>
        </w:rPr>
      </w:pPr>
      <w:r>
        <w:rPr>
          <w:szCs w:val="24"/>
        </w:rPr>
        <w:t>sede</w:t>
      </w:r>
    </w:p>
    <w:p w14:paraId="007C8D57" w14:textId="77777777" w:rsidR="007042AF" w:rsidRDefault="007042AF" w:rsidP="008C1330">
      <w:pPr>
        <w:numPr>
          <w:ilvl w:val="0"/>
          <w:numId w:val="3"/>
        </w:numPr>
        <w:rPr>
          <w:szCs w:val="24"/>
        </w:rPr>
      </w:pPr>
      <w:r>
        <w:rPr>
          <w:szCs w:val="24"/>
        </w:rPr>
        <w:t>prisão de ventre</w:t>
      </w:r>
    </w:p>
    <w:p w14:paraId="4546EE5D" w14:textId="77777777" w:rsidR="007042AF" w:rsidRDefault="007042AF" w:rsidP="008C1330">
      <w:pPr>
        <w:numPr>
          <w:ilvl w:val="0"/>
          <w:numId w:val="3"/>
        </w:numPr>
        <w:rPr>
          <w:szCs w:val="24"/>
        </w:rPr>
      </w:pPr>
      <w:r>
        <w:rPr>
          <w:szCs w:val="24"/>
        </w:rPr>
        <w:t>acordar durante a noite para urinar</w:t>
      </w:r>
    </w:p>
    <w:p w14:paraId="4D33429F" w14:textId="77777777" w:rsidR="007042AF" w:rsidRDefault="007042AF" w:rsidP="008C1330">
      <w:pPr>
        <w:numPr>
          <w:ilvl w:val="0"/>
          <w:numId w:val="3"/>
        </w:numPr>
        <w:rPr>
          <w:szCs w:val="24"/>
        </w:rPr>
      </w:pPr>
      <w:r>
        <w:rPr>
          <w:szCs w:val="24"/>
        </w:rPr>
        <w:t>boca seca</w:t>
      </w:r>
    </w:p>
    <w:p w14:paraId="428FB517" w14:textId="77777777" w:rsidR="007042AF" w:rsidRDefault="007042AF" w:rsidP="008C1330">
      <w:pPr>
        <w:numPr>
          <w:ilvl w:val="0"/>
          <w:numId w:val="3"/>
        </w:numPr>
        <w:rPr>
          <w:szCs w:val="24"/>
        </w:rPr>
      </w:pPr>
      <w:r>
        <w:rPr>
          <w:szCs w:val="24"/>
        </w:rPr>
        <w:t>diminuição de peso</w:t>
      </w:r>
    </w:p>
    <w:p w14:paraId="1E22F957" w14:textId="77777777" w:rsidR="00EC3C75" w:rsidRPr="00EC3C75" w:rsidRDefault="00EC3C75" w:rsidP="008C1330">
      <w:pPr>
        <w:numPr>
          <w:ilvl w:val="0"/>
          <w:numId w:val="3"/>
        </w:numPr>
        <w:rPr>
          <w:szCs w:val="24"/>
        </w:rPr>
      </w:pPr>
      <w:r>
        <w:rPr>
          <w:szCs w:val="24"/>
        </w:rPr>
        <w:t xml:space="preserve">aumento da creatinina (demonstrado nas análises laboratoriais ao sangue) </w:t>
      </w:r>
      <w:r w:rsidR="00C91DCF">
        <w:rPr>
          <w:szCs w:val="24"/>
        </w:rPr>
        <w:t>no início do tratamento</w:t>
      </w:r>
    </w:p>
    <w:p w14:paraId="3EC44B1C" w14:textId="77777777" w:rsidR="007042AF" w:rsidRPr="00C91DCF" w:rsidRDefault="007042AF" w:rsidP="008C1330">
      <w:pPr>
        <w:numPr>
          <w:ilvl w:val="0"/>
          <w:numId w:val="3"/>
        </w:numPr>
        <w:rPr>
          <w:szCs w:val="24"/>
        </w:rPr>
      </w:pPr>
      <w:r>
        <w:rPr>
          <w:szCs w:val="24"/>
        </w:rPr>
        <w:t>aumento da ureia (demonstrado nas análises laboratoriais ao sangue)</w:t>
      </w:r>
    </w:p>
    <w:p w14:paraId="0B82361C" w14:textId="77777777" w:rsidR="007042AF" w:rsidRDefault="007042AF" w:rsidP="007042AF">
      <w:pPr>
        <w:suppressAutoHyphens/>
        <w:rPr>
          <w:szCs w:val="22"/>
        </w:rPr>
      </w:pPr>
    </w:p>
    <w:p w14:paraId="1D6287D9" w14:textId="77777777" w:rsidR="00641CFD" w:rsidRDefault="00641CFD" w:rsidP="00641CFD">
      <w:pPr>
        <w:rPr>
          <w:szCs w:val="24"/>
        </w:rPr>
      </w:pPr>
      <w:r>
        <w:rPr>
          <w:bCs/>
          <w:szCs w:val="24"/>
        </w:rPr>
        <w:t>Muito raros</w:t>
      </w:r>
    </w:p>
    <w:p w14:paraId="680241BB" w14:textId="77777777" w:rsidR="00641CFD" w:rsidRDefault="00641CFD" w:rsidP="008C1330">
      <w:pPr>
        <w:numPr>
          <w:ilvl w:val="0"/>
          <w:numId w:val="3"/>
        </w:numPr>
        <w:rPr>
          <w:szCs w:val="24"/>
        </w:rPr>
      </w:pPr>
      <w:r>
        <w:rPr>
          <w:szCs w:val="24"/>
        </w:rPr>
        <w:t xml:space="preserve">inflamação dos rins (nefrite </w:t>
      </w:r>
      <w:r w:rsidR="007D255C" w:rsidRPr="007D255C">
        <w:rPr>
          <w:szCs w:val="24"/>
        </w:rPr>
        <w:t>tubulointersticial</w:t>
      </w:r>
      <w:r>
        <w:rPr>
          <w:szCs w:val="24"/>
        </w:rPr>
        <w:t>)</w:t>
      </w:r>
    </w:p>
    <w:p w14:paraId="39A0A216" w14:textId="77777777" w:rsidR="00641CFD" w:rsidRPr="00EE4D94" w:rsidRDefault="00641CFD" w:rsidP="00641CFD">
      <w:pPr>
        <w:suppressAutoHyphens/>
        <w:rPr>
          <w:szCs w:val="22"/>
        </w:rPr>
      </w:pPr>
    </w:p>
    <w:p w14:paraId="62770932" w14:textId="77777777" w:rsidR="007042AF" w:rsidRDefault="007042AF" w:rsidP="007042AF">
      <w:pPr>
        <w:suppressAutoHyphens/>
        <w:rPr>
          <w:b/>
          <w:szCs w:val="22"/>
        </w:rPr>
      </w:pPr>
      <w:r>
        <w:rPr>
          <w:b/>
          <w:szCs w:val="22"/>
        </w:rPr>
        <w:t xml:space="preserve">Comunicação de efeitos </w:t>
      </w:r>
      <w:r w:rsidR="001E31F8">
        <w:rPr>
          <w:b/>
          <w:szCs w:val="22"/>
        </w:rPr>
        <w:t>indesejáveis</w:t>
      </w:r>
    </w:p>
    <w:p w14:paraId="0BA8AFE3" w14:textId="77777777" w:rsidR="007042AF" w:rsidRDefault="007042AF" w:rsidP="007042AF">
      <w:pPr>
        <w:suppressAutoHyphens/>
        <w:rPr>
          <w:szCs w:val="22"/>
        </w:rPr>
      </w:pPr>
      <w:r>
        <w:rPr>
          <w:szCs w:val="22"/>
        </w:rPr>
        <w:t xml:space="preserve">Se tiver quaisquer efeitos </w:t>
      </w:r>
      <w:r w:rsidR="001E31F8">
        <w:rPr>
          <w:szCs w:val="22"/>
        </w:rPr>
        <w:t>indesejáveis</w:t>
      </w:r>
      <w:r>
        <w:rPr>
          <w:szCs w:val="22"/>
        </w:rPr>
        <w:t xml:space="preserve">, incluindo possíveis efeitos </w:t>
      </w:r>
      <w:r w:rsidR="001E31F8">
        <w:rPr>
          <w:szCs w:val="22"/>
        </w:rPr>
        <w:t>indesejáveis</w:t>
      </w:r>
      <w:r>
        <w:rPr>
          <w:szCs w:val="22"/>
        </w:rPr>
        <w:t xml:space="preserve"> não indicados neste folheto, fale com o seu médico, farmacêutico ou enfermeiro. Também poderá comunicar efeitos </w:t>
      </w:r>
      <w:r w:rsidR="001E31F8">
        <w:rPr>
          <w:szCs w:val="22"/>
        </w:rPr>
        <w:t>indesejáveis</w:t>
      </w:r>
      <w:r>
        <w:rPr>
          <w:szCs w:val="22"/>
        </w:rPr>
        <w:t xml:space="preserve"> diretamente através </w:t>
      </w:r>
      <w:r>
        <w:rPr>
          <w:szCs w:val="22"/>
          <w:highlight w:val="lightGray"/>
        </w:rPr>
        <w:t xml:space="preserve">do sistema nacional de notificação mencionado no </w:t>
      </w:r>
      <w:r>
        <w:fldChar w:fldCharType="begin"/>
      </w:r>
      <w:r>
        <w:instrText>HYPERLINK "https://www.ema.europa.eu/documents/template-form/qrd-appendix-v-adverse-drug-reaction-reporting-details_en.docx"</w:instrText>
      </w:r>
      <w:r>
        <w:fldChar w:fldCharType="separate"/>
      </w:r>
      <w:r>
        <w:rPr>
          <w:rStyle w:val="Hyperlink"/>
          <w:highlight w:val="lightGray"/>
        </w:rPr>
        <w:t>Apêndice V</w:t>
      </w:r>
      <w:r>
        <w:fldChar w:fldCharType="end"/>
      </w:r>
      <w:r>
        <w:rPr>
          <w:szCs w:val="22"/>
        </w:rPr>
        <w:t xml:space="preserve">. Ao comunicar efeitos </w:t>
      </w:r>
      <w:r w:rsidR="001E31F8">
        <w:rPr>
          <w:szCs w:val="22"/>
        </w:rPr>
        <w:t>indesejáveis</w:t>
      </w:r>
      <w:r>
        <w:rPr>
          <w:szCs w:val="22"/>
        </w:rPr>
        <w:t>, estará a ajudar a fornecer mais informações sobre a segurança deste medicamento.</w:t>
      </w:r>
    </w:p>
    <w:p w14:paraId="61706071" w14:textId="77777777" w:rsidR="007042AF" w:rsidRDefault="007042AF" w:rsidP="007042AF">
      <w:pPr>
        <w:suppressAutoHyphens/>
        <w:rPr>
          <w:szCs w:val="24"/>
        </w:rPr>
      </w:pPr>
    </w:p>
    <w:p w14:paraId="2F30CC1C" w14:textId="77777777" w:rsidR="007042AF" w:rsidRDefault="007042AF" w:rsidP="007042AF">
      <w:pPr>
        <w:suppressAutoHyphens/>
        <w:rPr>
          <w:szCs w:val="24"/>
        </w:rPr>
      </w:pPr>
    </w:p>
    <w:p w14:paraId="7E1307B7" w14:textId="77777777" w:rsidR="007042AF" w:rsidRDefault="007042AF" w:rsidP="007042AF">
      <w:pPr>
        <w:suppressAutoHyphens/>
        <w:ind w:left="567" w:hanging="567"/>
        <w:rPr>
          <w:szCs w:val="24"/>
        </w:rPr>
      </w:pPr>
      <w:r>
        <w:rPr>
          <w:b/>
          <w:szCs w:val="24"/>
        </w:rPr>
        <w:t>5.</w:t>
      </w:r>
      <w:r>
        <w:rPr>
          <w:b/>
          <w:szCs w:val="24"/>
        </w:rPr>
        <w:tab/>
      </w:r>
      <w:r>
        <w:rPr>
          <w:b/>
        </w:rPr>
        <w:t xml:space="preserve">Como </w:t>
      </w:r>
      <w:r>
        <w:rPr>
          <w:b/>
          <w:szCs w:val="24"/>
        </w:rPr>
        <w:t>conservar</w:t>
      </w:r>
      <w:r>
        <w:rPr>
          <w:b/>
        </w:rPr>
        <w:t xml:space="preserve"> Forxiga</w:t>
      </w:r>
    </w:p>
    <w:p w14:paraId="3B1BE480" w14:textId="77777777" w:rsidR="007042AF" w:rsidRDefault="007042AF" w:rsidP="007042AF"/>
    <w:p w14:paraId="3819E76E" w14:textId="77777777" w:rsidR="007042AF" w:rsidRDefault="007042AF" w:rsidP="00BD146A">
      <w:pPr>
        <w:rPr>
          <w:szCs w:val="24"/>
        </w:rPr>
      </w:pPr>
      <w:r>
        <w:rPr>
          <w:szCs w:val="24"/>
        </w:rPr>
        <w:t>Manter este medicamento fora da vista e do alcance das crianças.</w:t>
      </w:r>
    </w:p>
    <w:p w14:paraId="54D03423" w14:textId="77777777" w:rsidR="007042AF" w:rsidRDefault="007042AF" w:rsidP="007042AF">
      <w:pPr>
        <w:suppressAutoHyphens/>
        <w:ind w:left="567" w:hanging="567"/>
        <w:rPr>
          <w:szCs w:val="24"/>
        </w:rPr>
      </w:pPr>
    </w:p>
    <w:p w14:paraId="526D0000" w14:textId="77777777" w:rsidR="007042AF" w:rsidRDefault="007042AF" w:rsidP="00BD146A">
      <w:pPr>
        <w:rPr>
          <w:szCs w:val="24"/>
        </w:rPr>
      </w:pPr>
      <w:r>
        <w:rPr>
          <w:szCs w:val="24"/>
        </w:rPr>
        <w:t>Não utilize este medicamento após o prazo de validade impresso no blister ou na embalagem exterior, após “EXP”. O prazo de validade corresponde ao último dia do mês indicado.</w:t>
      </w:r>
    </w:p>
    <w:p w14:paraId="3AA5DF4F" w14:textId="77777777" w:rsidR="007042AF" w:rsidRDefault="007042AF" w:rsidP="007042AF">
      <w:pPr>
        <w:rPr>
          <w:szCs w:val="24"/>
        </w:rPr>
      </w:pPr>
    </w:p>
    <w:p w14:paraId="0874B557" w14:textId="77777777" w:rsidR="007042AF" w:rsidRDefault="007042AF" w:rsidP="00BD146A">
      <w:pPr>
        <w:rPr>
          <w:szCs w:val="24"/>
        </w:rPr>
      </w:pPr>
      <w:r>
        <w:rPr>
          <w:szCs w:val="24"/>
        </w:rPr>
        <w:t>Este medicamento não necessita de quaisquer precauções especiais de conservação.</w:t>
      </w:r>
    </w:p>
    <w:p w14:paraId="005D83B4" w14:textId="77777777" w:rsidR="007042AF" w:rsidRDefault="007042AF" w:rsidP="007042AF">
      <w:pPr>
        <w:rPr>
          <w:szCs w:val="24"/>
        </w:rPr>
      </w:pPr>
    </w:p>
    <w:p w14:paraId="1E92539B" w14:textId="77777777" w:rsidR="007042AF" w:rsidRDefault="007042AF" w:rsidP="00BD146A">
      <w:pPr>
        <w:rPr>
          <w:szCs w:val="24"/>
        </w:rPr>
      </w:pPr>
      <w:r>
        <w:rPr>
          <w:szCs w:val="24"/>
        </w:rPr>
        <w:t>Não deite fora quaisquer medicamentos na canalização ou no lixo doméstico. Pergunte ao seu farmacêutico como deitar fora os medicamentos que já não utiliza. Estas medidas ajudarão a proteger o ambiente.</w:t>
      </w:r>
    </w:p>
    <w:p w14:paraId="6E9E1229" w14:textId="77777777" w:rsidR="007042AF" w:rsidRDefault="007042AF" w:rsidP="007042AF">
      <w:pPr>
        <w:suppressAutoHyphens/>
        <w:rPr>
          <w:szCs w:val="24"/>
        </w:rPr>
      </w:pPr>
    </w:p>
    <w:p w14:paraId="412BA79B" w14:textId="77777777" w:rsidR="007042AF" w:rsidRDefault="007042AF" w:rsidP="007042AF">
      <w:pPr>
        <w:suppressAutoHyphens/>
        <w:rPr>
          <w:bCs/>
          <w:szCs w:val="24"/>
        </w:rPr>
      </w:pPr>
    </w:p>
    <w:p w14:paraId="42C9B0C3" w14:textId="77777777" w:rsidR="007042AF" w:rsidRDefault="007042AF" w:rsidP="007042AF">
      <w:pPr>
        <w:suppressAutoHyphens/>
        <w:ind w:left="567" w:hanging="567"/>
        <w:rPr>
          <w:b/>
          <w:szCs w:val="24"/>
        </w:rPr>
      </w:pPr>
      <w:r>
        <w:rPr>
          <w:b/>
          <w:szCs w:val="24"/>
        </w:rPr>
        <w:t>6.</w:t>
      </w:r>
      <w:r>
        <w:rPr>
          <w:b/>
          <w:szCs w:val="24"/>
        </w:rPr>
        <w:tab/>
        <w:t>Conteúdo da embalagem e outras informações</w:t>
      </w:r>
    </w:p>
    <w:p w14:paraId="4E8EFF4E" w14:textId="77777777" w:rsidR="007042AF" w:rsidRDefault="007042AF" w:rsidP="007042AF">
      <w:pPr>
        <w:suppressAutoHyphens/>
        <w:rPr>
          <w:szCs w:val="24"/>
        </w:rPr>
      </w:pPr>
    </w:p>
    <w:p w14:paraId="5EE544B3" w14:textId="77777777" w:rsidR="007042AF" w:rsidRDefault="007042AF" w:rsidP="007042AF">
      <w:pPr>
        <w:suppressAutoHyphens/>
        <w:rPr>
          <w:szCs w:val="24"/>
        </w:rPr>
      </w:pPr>
      <w:r>
        <w:rPr>
          <w:b/>
          <w:szCs w:val="24"/>
        </w:rPr>
        <w:t>Qual a composição de Forxiga</w:t>
      </w:r>
    </w:p>
    <w:p w14:paraId="1C89806A" w14:textId="77777777" w:rsidR="007042AF" w:rsidRDefault="007042AF" w:rsidP="008C1330">
      <w:pPr>
        <w:numPr>
          <w:ilvl w:val="0"/>
          <w:numId w:val="3"/>
        </w:numPr>
        <w:rPr>
          <w:szCs w:val="24"/>
        </w:rPr>
      </w:pPr>
      <w:r>
        <w:rPr>
          <w:szCs w:val="24"/>
        </w:rPr>
        <w:t>A substância ativa é dapagliflozina.</w:t>
      </w:r>
    </w:p>
    <w:p w14:paraId="62101FDF" w14:textId="77777777" w:rsidR="00E65E0A" w:rsidRDefault="00E65E0A" w:rsidP="008E6F62">
      <w:pPr>
        <w:ind w:left="567"/>
        <w:rPr>
          <w:szCs w:val="24"/>
        </w:rPr>
      </w:pPr>
      <w:r>
        <w:rPr>
          <w:szCs w:val="24"/>
        </w:rPr>
        <w:t>Cada comprimido revestido por película (comprimido) de Forxiga 5 mg contém dapagliflozina propanodiol mono</w:t>
      </w:r>
      <w:r>
        <w:rPr>
          <w:szCs w:val="24"/>
        </w:rPr>
        <w:noBreakHyphen/>
        <w:t>hidratada equivalente a 5 mg de dapagliflozina.</w:t>
      </w:r>
    </w:p>
    <w:p w14:paraId="1FA3A526" w14:textId="77777777" w:rsidR="007042AF" w:rsidRDefault="007042AF" w:rsidP="007042AF">
      <w:pPr>
        <w:suppressAutoHyphens/>
        <w:ind w:left="567"/>
        <w:rPr>
          <w:szCs w:val="24"/>
        </w:rPr>
      </w:pPr>
      <w:r>
        <w:rPr>
          <w:szCs w:val="24"/>
        </w:rPr>
        <w:lastRenderedPageBreak/>
        <w:t>Cada comprimido revestido por película (comprimido) de Forxiga 10 mg contém dapagliflozina propanodiol mono</w:t>
      </w:r>
      <w:r>
        <w:rPr>
          <w:szCs w:val="24"/>
        </w:rPr>
        <w:noBreakHyphen/>
        <w:t>hidratada equivalente a 10 mg de dapagliflozina.</w:t>
      </w:r>
    </w:p>
    <w:p w14:paraId="6403754D" w14:textId="77777777" w:rsidR="007042AF" w:rsidRDefault="007042AF" w:rsidP="008C1330">
      <w:pPr>
        <w:numPr>
          <w:ilvl w:val="0"/>
          <w:numId w:val="3"/>
        </w:numPr>
        <w:rPr>
          <w:szCs w:val="24"/>
        </w:rPr>
      </w:pPr>
      <w:r>
        <w:rPr>
          <w:szCs w:val="24"/>
        </w:rPr>
        <w:t>Os outros componentes são:</w:t>
      </w:r>
    </w:p>
    <w:p w14:paraId="73B7E449" w14:textId="77777777" w:rsidR="007042AF" w:rsidRDefault="007042AF" w:rsidP="008C1330">
      <w:pPr>
        <w:numPr>
          <w:ilvl w:val="0"/>
          <w:numId w:val="2"/>
        </w:numPr>
        <w:tabs>
          <w:tab w:val="clear" w:pos="927"/>
          <w:tab w:val="num" w:pos="567"/>
        </w:tabs>
        <w:suppressAutoHyphens/>
        <w:ind w:left="567" w:hanging="425"/>
        <w:rPr>
          <w:szCs w:val="24"/>
        </w:rPr>
      </w:pPr>
      <w:r>
        <w:rPr>
          <w:szCs w:val="24"/>
        </w:rPr>
        <w:t>núcleo do comprimido: celulose microcristalina (E460i), lactose (ver secção 2 “Forxiga contém lactose”), crospovidona (E1202), dióxido de sílica (E551), estearato de magnésio (E470b).</w:t>
      </w:r>
    </w:p>
    <w:p w14:paraId="70BDB223" w14:textId="77777777" w:rsidR="007042AF" w:rsidRDefault="007042AF" w:rsidP="008C1330">
      <w:pPr>
        <w:numPr>
          <w:ilvl w:val="0"/>
          <w:numId w:val="2"/>
        </w:numPr>
        <w:tabs>
          <w:tab w:val="clear" w:pos="927"/>
          <w:tab w:val="num" w:pos="567"/>
        </w:tabs>
        <w:suppressAutoHyphens/>
        <w:ind w:left="567" w:hanging="425"/>
        <w:rPr>
          <w:szCs w:val="24"/>
        </w:rPr>
      </w:pPr>
      <w:r>
        <w:rPr>
          <w:szCs w:val="24"/>
        </w:rPr>
        <w:t>revestimento: álcool polivinílico (E1203), dióxido de titânio (E171), macrogol</w:t>
      </w:r>
      <w:r w:rsidR="00C03451">
        <w:rPr>
          <w:szCs w:val="24"/>
        </w:rPr>
        <w:t> </w:t>
      </w:r>
      <w:r>
        <w:rPr>
          <w:szCs w:val="24"/>
        </w:rPr>
        <w:t>3350</w:t>
      </w:r>
      <w:r w:rsidR="00DF2BD2">
        <w:rPr>
          <w:szCs w:val="24"/>
        </w:rPr>
        <w:t xml:space="preserve"> (</w:t>
      </w:r>
      <w:r w:rsidR="00DF2BD2" w:rsidRPr="00AE120D">
        <w:t>E1521</w:t>
      </w:r>
      <w:r w:rsidR="00DF2BD2">
        <w:t>)</w:t>
      </w:r>
      <w:r>
        <w:rPr>
          <w:szCs w:val="24"/>
        </w:rPr>
        <w:t>, talco (E553b), óxido de ferro amarelo (E172).</w:t>
      </w:r>
    </w:p>
    <w:p w14:paraId="3867DF07" w14:textId="77777777" w:rsidR="007042AF" w:rsidRDefault="007042AF" w:rsidP="007042AF">
      <w:pPr>
        <w:numPr>
          <w:ilvl w:val="12"/>
          <w:numId w:val="0"/>
        </w:numPr>
        <w:suppressAutoHyphens/>
        <w:rPr>
          <w:szCs w:val="24"/>
        </w:rPr>
      </w:pPr>
    </w:p>
    <w:p w14:paraId="03E3E231" w14:textId="77777777" w:rsidR="007042AF" w:rsidRDefault="007042AF" w:rsidP="008E6F62">
      <w:pPr>
        <w:keepNext/>
        <w:suppressAutoHyphens/>
        <w:rPr>
          <w:b/>
          <w:szCs w:val="24"/>
        </w:rPr>
      </w:pPr>
      <w:r>
        <w:rPr>
          <w:b/>
          <w:szCs w:val="24"/>
        </w:rPr>
        <w:t>Qual o aspeto de Forxiga e conteúdo da embalagem</w:t>
      </w:r>
    </w:p>
    <w:p w14:paraId="586932B0" w14:textId="77777777" w:rsidR="00E65E0A" w:rsidRDefault="00E65E0A" w:rsidP="00E65E0A">
      <w:pPr>
        <w:rPr>
          <w:szCs w:val="24"/>
        </w:rPr>
      </w:pPr>
      <w:r>
        <w:rPr>
          <w:szCs w:val="24"/>
        </w:rPr>
        <w:t>Os comprimidos revestidos por película de Forxiga 5 mg são amarelos e redondos com diâmetro de 0,7 cm. Têm “5” impresso numa face e “1427” na outra face.</w:t>
      </w:r>
    </w:p>
    <w:p w14:paraId="56CA6F50" w14:textId="77777777" w:rsidR="007042AF" w:rsidRDefault="007042AF" w:rsidP="00BD146A">
      <w:pPr>
        <w:rPr>
          <w:szCs w:val="24"/>
        </w:rPr>
      </w:pPr>
      <w:r>
        <w:rPr>
          <w:szCs w:val="24"/>
        </w:rPr>
        <w:t>Os comprimidos revestidos por película de Forxiga 10 mg são amarelos e em forma de diamante de aproximadamente 1,1 x 0,8 cm na diagonal. Têm “10” impresso numa face e “1428” na outra face.</w:t>
      </w:r>
    </w:p>
    <w:p w14:paraId="2F1D470D" w14:textId="77777777" w:rsidR="007042AF" w:rsidRDefault="007042AF" w:rsidP="007042AF">
      <w:pPr>
        <w:numPr>
          <w:ilvl w:val="12"/>
          <w:numId w:val="0"/>
        </w:numPr>
        <w:suppressAutoHyphens/>
        <w:rPr>
          <w:szCs w:val="24"/>
        </w:rPr>
      </w:pPr>
    </w:p>
    <w:p w14:paraId="113B8249" w14:textId="77777777" w:rsidR="00E65E0A" w:rsidRDefault="00E65E0A" w:rsidP="00E65E0A">
      <w:pPr>
        <w:numPr>
          <w:ilvl w:val="12"/>
          <w:numId w:val="0"/>
        </w:numPr>
        <w:suppressAutoHyphens/>
        <w:rPr>
          <w:szCs w:val="24"/>
        </w:rPr>
      </w:pPr>
      <w:r>
        <w:rPr>
          <w:szCs w:val="24"/>
        </w:rPr>
        <w:t>Os comprimidos de Forxiga 5 mg estão disponíveis em blisters de alumínio em embalagens de 14, 28 ou 98 comprimidos revestidos por película em blisters calendário não destacáveis e 30x1 ou 90x1 comprimidos revestidos por película em blisters destacáveis em dose unitária.</w:t>
      </w:r>
    </w:p>
    <w:p w14:paraId="3301E5B7" w14:textId="77777777" w:rsidR="007042AF" w:rsidRDefault="007042AF" w:rsidP="007042AF">
      <w:pPr>
        <w:numPr>
          <w:ilvl w:val="12"/>
          <w:numId w:val="0"/>
        </w:numPr>
        <w:suppressAutoHyphens/>
        <w:rPr>
          <w:szCs w:val="24"/>
        </w:rPr>
      </w:pPr>
      <w:r>
        <w:rPr>
          <w:szCs w:val="24"/>
        </w:rPr>
        <w:t>Os comprimidos de Forxiga 10 mg estão disponíveis em blisters de alumínio em embalagens de</w:t>
      </w:r>
      <w:r w:rsidR="00B9763C">
        <w:rPr>
          <w:szCs w:val="24"/>
        </w:rPr>
        <w:t xml:space="preserve"> </w:t>
      </w:r>
      <w:r>
        <w:rPr>
          <w:szCs w:val="24"/>
        </w:rPr>
        <w:t xml:space="preserve">14, 28 ou 98 comprimidos revestidos por película em blisters calendário não destacáveis e </w:t>
      </w:r>
      <w:r w:rsidR="005C21F4">
        <w:rPr>
          <w:szCs w:val="24"/>
        </w:rPr>
        <w:t xml:space="preserve">10x1, </w:t>
      </w:r>
      <w:r>
        <w:rPr>
          <w:szCs w:val="24"/>
        </w:rPr>
        <w:t xml:space="preserve">30x1 ou 90x1 comprimidos revestidos por película em blisters destacáveis </w:t>
      </w:r>
      <w:r w:rsidR="00E65E0A">
        <w:rPr>
          <w:szCs w:val="24"/>
        </w:rPr>
        <w:t xml:space="preserve">em </w:t>
      </w:r>
      <w:r>
        <w:rPr>
          <w:szCs w:val="24"/>
        </w:rPr>
        <w:t>dose unitária.</w:t>
      </w:r>
    </w:p>
    <w:p w14:paraId="6AD663FC" w14:textId="77777777" w:rsidR="007042AF" w:rsidRDefault="007042AF" w:rsidP="007042AF">
      <w:pPr>
        <w:numPr>
          <w:ilvl w:val="12"/>
          <w:numId w:val="0"/>
        </w:numPr>
        <w:suppressAutoHyphens/>
        <w:rPr>
          <w:szCs w:val="24"/>
        </w:rPr>
      </w:pPr>
    </w:p>
    <w:p w14:paraId="3DC6B7D4" w14:textId="77777777" w:rsidR="007042AF" w:rsidRDefault="007042AF" w:rsidP="007042AF">
      <w:pPr>
        <w:numPr>
          <w:ilvl w:val="12"/>
          <w:numId w:val="0"/>
        </w:numPr>
        <w:suppressAutoHyphens/>
        <w:rPr>
          <w:szCs w:val="24"/>
        </w:rPr>
      </w:pPr>
      <w:r>
        <w:rPr>
          <w:szCs w:val="24"/>
        </w:rPr>
        <w:t>É possível que não sejam comercializadas todas as apresentações no seu país.</w:t>
      </w:r>
    </w:p>
    <w:p w14:paraId="0B870E78" w14:textId="77777777" w:rsidR="007042AF" w:rsidRDefault="007042AF" w:rsidP="007042AF">
      <w:pPr>
        <w:numPr>
          <w:ilvl w:val="12"/>
          <w:numId w:val="0"/>
        </w:numPr>
        <w:suppressAutoHyphens/>
        <w:rPr>
          <w:szCs w:val="24"/>
        </w:rPr>
      </w:pPr>
    </w:p>
    <w:p w14:paraId="5742CBE3" w14:textId="77777777" w:rsidR="007042AF" w:rsidRDefault="007042AF" w:rsidP="007042AF">
      <w:pPr>
        <w:suppressAutoHyphens/>
        <w:rPr>
          <w:b/>
          <w:szCs w:val="24"/>
        </w:rPr>
      </w:pPr>
      <w:r>
        <w:rPr>
          <w:b/>
          <w:szCs w:val="24"/>
        </w:rPr>
        <w:t>Titular da Autorização de Introdução no Mercado</w:t>
      </w:r>
    </w:p>
    <w:p w14:paraId="3894A971" w14:textId="77777777" w:rsidR="007042AF" w:rsidRDefault="007042AF" w:rsidP="007042AF">
      <w:pPr>
        <w:suppressAutoHyphens/>
        <w:rPr>
          <w:szCs w:val="24"/>
        </w:rPr>
      </w:pPr>
      <w:r>
        <w:rPr>
          <w:szCs w:val="24"/>
        </w:rPr>
        <w:t>AstraZeneca AB</w:t>
      </w:r>
    </w:p>
    <w:p w14:paraId="3A35360F" w14:textId="77777777" w:rsidR="007042AF" w:rsidRDefault="007042AF" w:rsidP="007042AF">
      <w:pPr>
        <w:suppressAutoHyphens/>
        <w:rPr>
          <w:szCs w:val="24"/>
        </w:rPr>
      </w:pPr>
      <w:r>
        <w:rPr>
          <w:szCs w:val="24"/>
        </w:rPr>
        <w:t xml:space="preserve">SE-151 85 </w:t>
      </w:r>
      <w:r>
        <w:rPr>
          <w:szCs w:val="18"/>
        </w:rPr>
        <w:t>Södertälje</w:t>
      </w:r>
    </w:p>
    <w:p w14:paraId="2667A768" w14:textId="77777777" w:rsidR="007042AF" w:rsidRDefault="007042AF" w:rsidP="007042AF">
      <w:pPr>
        <w:numPr>
          <w:ilvl w:val="12"/>
          <w:numId w:val="0"/>
        </w:numPr>
        <w:suppressAutoHyphens/>
        <w:rPr>
          <w:szCs w:val="24"/>
        </w:rPr>
      </w:pPr>
      <w:r>
        <w:rPr>
          <w:szCs w:val="24"/>
        </w:rPr>
        <w:t>Suécia</w:t>
      </w:r>
    </w:p>
    <w:p w14:paraId="718DFEF8" w14:textId="77777777" w:rsidR="007042AF" w:rsidRDefault="007042AF" w:rsidP="007042AF">
      <w:pPr>
        <w:numPr>
          <w:ilvl w:val="12"/>
          <w:numId w:val="0"/>
        </w:numPr>
        <w:suppressAutoHyphens/>
        <w:rPr>
          <w:szCs w:val="24"/>
        </w:rPr>
      </w:pPr>
    </w:p>
    <w:p w14:paraId="6F7B6727" w14:textId="77777777" w:rsidR="007042AF" w:rsidRDefault="007042AF" w:rsidP="007042AF">
      <w:pPr>
        <w:suppressAutoHyphens/>
        <w:rPr>
          <w:b/>
          <w:bCs/>
        </w:rPr>
      </w:pPr>
      <w:r>
        <w:rPr>
          <w:b/>
          <w:bCs/>
        </w:rPr>
        <w:t>Fabricante</w:t>
      </w:r>
    </w:p>
    <w:p w14:paraId="6C313522" w14:textId="77777777" w:rsidR="00636D0C" w:rsidRPr="00F775EA" w:rsidRDefault="00636D0C" w:rsidP="00636D0C">
      <w:pPr>
        <w:rPr>
          <w:lang w:val="sv-SE"/>
        </w:rPr>
      </w:pPr>
      <w:r w:rsidRPr="00F775EA">
        <w:rPr>
          <w:lang w:val="sv-SE"/>
        </w:rPr>
        <w:t>AstraZeneca AB</w:t>
      </w:r>
    </w:p>
    <w:p w14:paraId="36D03DD5" w14:textId="77777777" w:rsidR="00636D0C" w:rsidRPr="00F775EA" w:rsidRDefault="00636D0C" w:rsidP="00636D0C">
      <w:pPr>
        <w:rPr>
          <w:lang w:val="sv-SE"/>
        </w:rPr>
      </w:pPr>
      <w:r w:rsidRPr="00F775EA">
        <w:rPr>
          <w:lang w:val="sv-SE"/>
        </w:rPr>
        <w:t>Gärtunavägen</w:t>
      </w:r>
    </w:p>
    <w:p w14:paraId="6DE0DE2E" w14:textId="77777777" w:rsidR="00636D0C" w:rsidRPr="00F775EA" w:rsidRDefault="00636D0C" w:rsidP="00636D0C">
      <w:pPr>
        <w:rPr>
          <w:lang w:val="sv-SE"/>
        </w:rPr>
      </w:pPr>
      <w:r w:rsidRPr="00F775EA">
        <w:rPr>
          <w:lang w:val="sv-SE"/>
        </w:rPr>
        <w:t>SE-</w:t>
      </w:r>
      <w:r w:rsidR="00D605B7" w:rsidRPr="00196A17">
        <w:rPr>
          <w:lang w:val="sv-SE"/>
        </w:rPr>
        <w:t xml:space="preserve">152 57 </w:t>
      </w:r>
      <w:r w:rsidRPr="00F775EA">
        <w:rPr>
          <w:lang w:val="sv-SE"/>
        </w:rPr>
        <w:t>Södertälje</w:t>
      </w:r>
    </w:p>
    <w:p w14:paraId="66B887B0" w14:textId="77777777" w:rsidR="00636D0C" w:rsidRDefault="00636D0C" w:rsidP="00636D0C">
      <w:r>
        <w:t>Suécia</w:t>
      </w:r>
    </w:p>
    <w:p w14:paraId="503A6A3D" w14:textId="77777777" w:rsidR="00622FAA" w:rsidRPr="00363EA6" w:rsidRDefault="00622FAA" w:rsidP="00622FAA"/>
    <w:p w14:paraId="6C0A974D" w14:textId="77777777" w:rsidR="00622FAA" w:rsidRDefault="00622FAA" w:rsidP="00622FAA">
      <w:pPr>
        <w:widowControl w:val="0"/>
        <w:autoSpaceDE w:val="0"/>
        <w:autoSpaceDN w:val="0"/>
        <w:adjustRightInd w:val="0"/>
        <w:rPr>
          <w:color w:val="000000"/>
          <w:szCs w:val="22"/>
          <w:highlight w:val="lightGray"/>
          <w:lang w:val="en-GB"/>
          <w:rPrChange w:id="19" w:author="AstraZeneca3" w:date="2026-02-10T16:17:00Z">
            <w:rPr>
              <w:color w:val="000000"/>
              <w:szCs w:val="22"/>
              <w:highlight w:val="lightGray"/>
              <w:lang w:val="en-US"/>
            </w:rPr>
          </w:rPrChange>
        </w:rPr>
      </w:pPr>
      <w:r>
        <w:rPr>
          <w:color w:val="000000"/>
          <w:szCs w:val="22"/>
          <w:highlight w:val="lightGray"/>
          <w:lang w:val="en-GB"/>
          <w:rPrChange w:id="20" w:author="AstraZeneca3" w:date="2026-02-10T16:17:00Z">
            <w:rPr>
              <w:color w:val="000000"/>
              <w:szCs w:val="22"/>
              <w:highlight w:val="lightGray"/>
              <w:lang w:val="en-US"/>
            </w:rPr>
          </w:rPrChange>
        </w:rPr>
        <w:t>AstraZeneca UK Limited</w:t>
      </w:r>
      <w:r>
        <w:rPr>
          <w:color w:val="000000"/>
          <w:szCs w:val="22"/>
          <w:highlight w:val="lightGray"/>
          <w:lang w:val="en-GB"/>
          <w:rPrChange w:id="21" w:author="AstraZeneca3" w:date="2026-02-10T16:17:00Z">
            <w:rPr>
              <w:color w:val="000000"/>
              <w:szCs w:val="22"/>
              <w:highlight w:val="lightGray"/>
              <w:lang w:val="en-US"/>
            </w:rPr>
          </w:rPrChange>
        </w:rPr>
        <w:br/>
        <w:t>Silk Road Business Park</w:t>
      </w:r>
    </w:p>
    <w:p w14:paraId="6D5B4973" w14:textId="77777777" w:rsidR="00622FAA" w:rsidRDefault="00622FAA" w:rsidP="00622FAA">
      <w:pPr>
        <w:widowControl w:val="0"/>
        <w:autoSpaceDE w:val="0"/>
        <w:autoSpaceDN w:val="0"/>
        <w:adjustRightInd w:val="0"/>
        <w:rPr>
          <w:color w:val="000000"/>
          <w:szCs w:val="22"/>
          <w:highlight w:val="lightGray"/>
        </w:rPr>
      </w:pPr>
      <w:r>
        <w:rPr>
          <w:color w:val="000000"/>
          <w:szCs w:val="22"/>
          <w:highlight w:val="lightGray"/>
        </w:rPr>
        <w:t>Macclesfield</w:t>
      </w:r>
    </w:p>
    <w:p w14:paraId="621DB0F1" w14:textId="77777777" w:rsidR="00622FAA" w:rsidRDefault="00622FAA" w:rsidP="00622FAA">
      <w:pPr>
        <w:widowControl w:val="0"/>
        <w:autoSpaceDE w:val="0"/>
        <w:autoSpaceDN w:val="0"/>
        <w:adjustRightInd w:val="0"/>
        <w:rPr>
          <w:color w:val="000000"/>
          <w:szCs w:val="22"/>
          <w:highlight w:val="lightGray"/>
        </w:rPr>
      </w:pPr>
      <w:r>
        <w:rPr>
          <w:color w:val="000000"/>
          <w:szCs w:val="22"/>
          <w:highlight w:val="lightGray"/>
        </w:rPr>
        <w:t>SK10 2NA</w:t>
      </w:r>
    </w:p>
    <w:p w14:paraId="281A0A9C" w14:textId="77777777" w:rsidR="00622FAA" w:rsidRDefault="00622FAA" w:rsidP="00622FAA">
      <w:pPr>
        <w:rPr>
          <w:szCs w:val="24"/>
        </w:rPr>
      </w:pPr>
      <w:r>
        <w:rPr>
          <w:color w:val="000000"/>
          <w:szCs w:val="22"/>
          <w:highlight w:val="lightGray"/>
        </w:rPr>
        <w:t>Reino Unido</w:t>
      </w:r>
    </w:p>
    <w:p w14:paraId="0A15BC38" w14:textId="77777777" w:rsidR="007042AF" w:rsidRDefault="007042AF" w:rsidP="007042AF">
      <w:pPr>
        <w:suppressAutoHyphens/>
      </w:pPr>
    </w:p>
    <w:p w14:paraId="7EE276FF" w14:textId="77777777" w:rsidR="007042AF" w:rsidRDefault="007042AF" w:rsidP="007042AF">
      <w:pPr>
        <w:suppressAutoHyphens/>
        <w:ind w:right="14"/>
        <w:rPr>
          <w:szCs w:val="24"/>
        </w:rPr>
      </w:pPr>
      <w:r>
        <w:rPr>
          <w:szCs w:val="24"/>
        </w:rPr>
        <w:t>Para quaisquer informações sobre este medicamento, queira contactar o representante local do Titular da Autorização de Introdução no Mercado:</w:t>
      </w:r>
    </w:p>
    <w:p w14:paraId="50FC1FDA" w14:textId="77777777" w:rsidR="007042AF" w:rsidRDefault="007042AF" w:rsidP="007042AF">
      <w:pPr>
        <w:rPr>
          <w:lang w:val="it-IT"/>
        </w:rPr>
      </w:pPr>
    </w:p>
    <w:tbl>
      <w:tblPr>
        <w:tblW w:w="9322" w:type="dxa"/>
        <w:tblLayout w:type="fixed"/>
        <w:tblLook w:val="0000" w:firstRow="0" w:lastRow="0" w:firstColumn="0" w:lastColumn="0" w:noHBand="0" w:noVBand="0"/>
      </w:tblPr>
      <w:tblGrid>
        <w:gridCol w:w="4644"/>
        <w:gridCol w:w="4678"/>
      </w:tblGrid>
      <w:tr w:rsidR="007042AF" w14:paraId="092ADF73" w14:textId="77777777" w:rsidTr="00B92F37">
        <w:tc>
          <w:tcPr>
            <w:tcW w:w="4644" w:type="dxa"/>
            <w:tcBorders>
              <w:top w:val="nil"/>
              <w:left w:val="nil"/>
              <w:bottom w:val="nil"/>
              <w:right w:val="nil"/>
            </w:tcBorders>
          </w:tcPr>
          <w:p w14:paraId="735EDAEA" w14:textId="77777777" w:rsidR="007042AF" w:rsidRPr="000F4F8D" w:rsidRDefault="007042AF" w:rsidP="00B92F37">
            <w:pPr>
              <w:keepNext/>
              <w:keepLines/>
              <w:rPr>
                <w:szCs w:val="22"/>
                <w:lang w:val="fr-FR"/>
                <w:rPrChange w:id="22" w:author="AstraZeneca1" w:date="2025-11-20T18:02:00Z">
                  <w:rPr>
                    <w:szCs w:val="22"/>
                  </w:rPr>
                </w:rPrChange>
              </w:rPr>
            </w:pPr>
            <w:proofErr w:type="spellStart"/>
            <w:r w:rsidRPr="000F4F8D">
              <w:rPr>
                <w:b/>
                <w:szCs w:val="22"/>
                <w:lang w:val="fr-FR"/>
                <w:rPrChange w:id="23" w:author="AstraZeneca1" w:date="2025-11-20T18:02:00Z">
                  <w:rPr>
                    <w:b/>
                    <w:szCs w:val="22"/>
                  </w:rPr>
                </w:rPrChange>
              </w:rPr>
              <w:t>België</w:t>
            </w:r>
            <w:proofErr w:type="spellEnd"/>
            <w:r w:rsidRPr="000F4F8D">
              <w:rPr>
                <w:b/>
                <w:szCs w:val="22"/>
                <w:lang w:val="fr-FR"/>
                <w:rPrChange w:id="24" w:author="AstraZeneca1" w:date="2025-11-20T18:02:00Z">
                  <w:rPr>
                    <w:b/>
                    <w:szCs w:val="22"/>
                  </w:rPr>
                </w:rPrChange>
              </w:rPr>
              <w:t>/Belgique/</w:t>
            </w:r>
            <w:proofErr w:type="spellStart"/>
            <w:r w:rsidRPr="000F4F8D">
              <w:rPr>
                <w:b/>
                <w:szCs w:val="22"/>
                <w:lang w:val="fr-FR"/>
                <w:rPrChange w:id="25" w:author="AstraZeneca1" w:date="2025-11-20T18:02:00Z">
                  <w:rPr>
                    <w:b/>
                    <w:szCs w:val="22"/>
                  </w:rPr>
                </w:rPrChange>
              </w:rPr>
              <w:t>Belgien</w:t>
            </w:r>
            <w:proofErr w:type="spellEnd"/>
          </w:p>
          <w:p w14:paraId="1901325B" w14:textId="77777777" w:rsidR="007042AF" w:rsidRDefault="007042AF" w:rsidP="00B92F37">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 xml:space="preserve">AstraZeneca S.A./N.V. </w:t>
            </w:r>
          </w:p>
          <w:p w14:paraId="5DF57D89" w14:textId="77777777" w:rsidR="007042AF" w:rsidRDefault="007042AF" w:rsidP="00B92F37">
            <w:pPr>
              <w:pStyle w:val="MaintextDE"/>
              <w:tabs>
                <w:tab w:val="clear" w:pos="283"/>
                <w:tab w:val="left" w:pos="3560"/>
              </w:tabs>
              <w:spacing w:after="0" w:line="240" w:lineRule="auto"/>
              <w:rPr>
                <w:rFonts w:ascii="Times New Roman" w:hAnsi="Times New Roman"/>
                <w:sz w:val="22"/>
                <w:szCs w:val="16"/>
              </w:rPr>
            </w:pPr>
            <w:r>
              <w:rPr>
                <w:rFonts w:ascii="Times New Roman" w:hAnsi="Times New Roman"/>
                <w:sz w:val="22"/>
                <w:szCs w:val="16"/>
              </w:rPr>
              <w:t>Tel: +32 2 370 48 11</w:t>
            </w:r>
          </w:p>
          <w:p w14:paraId="2DDDDE9E" w14:textId="77777777" w:rsidR="007042AF" w:rsidRDefault="007042AF" w:rsidP="00B92F37">
            <w:pPr>
              <w:keepNext/>
              <w:keepLines/>
              <w:ind w:right="34"/>
              <w:rPr>
                <w:szCs w:val="22"/>
              </w:rPr>
            </w:pPr>
          </w:p>
        </w:tc>
        <w:tc>
          <w:tcPr>
            <w:tcW w:w="4678" w:type="dxa"/>
            <w:tcBorders>
              <w:top w:val="nil"/>
              <w:left w:val="nil"/>
              <w:bottom w:val="nil"/>
              <w:right w:val="nil"/>
            </w:tcBorders>
          </w:tcPr>
          <w:p w14:paraId="33B211D1" w14:textId="77777777" w:rsidR="007042AF" w:rsidRDefault="007042AF" w:rsidP="00B92F37">
            <w:pPr>
              <w:keepNext/>
              <w:rPr>
                <w:b/>
                <w:bCs/>
                <w:szCs w:val="22"/>
              </w:rPr>
            </w:pPr>
            <w:r>
              <w:rPr>
                <w:b/>
                <w:bCs/>
                <w:szCs w:val="22"/>
              </w:rPr>
              <w:t>Lietuva</w:t>
            </w:r>
          </w:p>
          <w:p w14:paraId="51623E2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UAB AstraZeneca Lietuva</w:t>
            </w:r>
          </w:p>
          <w:p w14:paraId="40F7B6C9"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+370 5 2660550</w:t>
            </w:r>
          </w:p>
          <w:p w14:paraId="7A2C1B93" w14:textId="77777777" w:rsidR="007042AF" w:rsidRDefault="007042AF" w:rsidP="00B92F37">
            <w:pPr>
              <w:tabs>
                <w:tab w:val="left" w:pos="-720"/>
              </w:tabs>
              <w:suppressAutoHyphens/>
              <w:rPr>
                <w:szCs w:val="22"/>
                <w:lang w:val="de-DE"/>
              </w:rPr>
            </w:pPr>
          </w:p>
        </w:tc>
      </w:tr>
      <w:tr w:rsidR="007042AF" w14:paraId="670B4C41" w14:textId="77777777" w:rsidTr="00B92F37">
        <w:tc>
          <w:tcPr>
            <w:tcW w:w="4644" w:type="dxa"/>
            <w:tcBorders>
              <w:top w:val="nil"/>
              <w:left w:val="nil"/>
              <w:bottom w:val="nil"/>
              <w:right w:val="nil"/>
            </w:tcBorders>
          </w:tcPr>
          <w:p w14:paraId="4CCAFACB" w14:textId="77777777" w:rsidR="007042AF" w:rsidRDefault="007042AF" w:rsidP="00B92F37">
            <w:pPr>
              <w:keepNext/>
              <w:autoSpaceDE w:val="0"/>
              <w:autoSpaceDN w:val="0"/>
              <w:adjustRightInd w:val="0"/>
              <w:rPr>
                <w:b/>
                <w:bCs/>
                <w:szCs w:val="22"/>
                <w:lang w:val="bg-BG"/>
              </w:rPr>
            </w:pPr>
            <w:r>
              <w:rPr>
                <w:b/>
                <w:bCs/>
                <w:szCs w:val="22"/>
                <w:lang w:val="bg-BG"/>
              </w:rPr>
              <w:t>България</w:t>
            </w:r>
          </w:p>
          <w:p w14:paraId="22042A8B"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lang w:val="bg-BG"/>
              </w:rPr>
              <w:t>АстраЗенека България ЕООД</w:t>
            </w:r>
          </w:p>
          <w:p w14:paraId="14E0E67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Тел.: +359 (2) 44 55 000</w:t>
            </w:r>
          </w:p>
          <w:p w14:paraId="12F575FD" w14:textId="77777777" w:rsidR="007042AF" w:rsidRPr="00363EA6" w:rsidRDefault="007042AF" w:rsidP="00B92F37">
            <w:pPr>
              <w:tabs>
                <w:tab w:val="left" w:pos="-720"/>
              </w:tabs>
              <w:suppressAutoHyphens/>
              <w:rPr>
                <w:szCs w:val="22"/>
                <w:lang w:val="de-DE"/>
              </w:rPr>
            </w:pPr>
          </w:p>
        </w:tc>
        <w:tc>
          <w:tcPr>
            <w:tcW w:w="4678" w:type="dxa"/>
            <w:tcBorders>
              <w:top w:val="nil"/>
              <w:left w:val="nil"/>
              <w:bottom w:val="nil"/>
              <w:right w:val="nil"/>
            </w:tcBorders>
          </w:tcPr>
          <w:p w14:paraId="6DBC24D4" w14:textId="77777777" w:rsidR="007042AF" w:rsidRDefault="007042AF" w:rsidP="00B92F37">
            <w:pPr>
              <w:keepNext/>
              <w:keepLines/>
              <w:rPr>
                <w:szCs w:val="22"/>
                <w:lang w:val="de-DE"/>
              </w:rPr>
            </w:pPr>
            <w:r>
              <w:rPr>
                <w:b/>
                <w:szCs w:val="22"/>
                <w:lang w:val="de-DE"/>
              </w:rPr>
              <w:t>Luxembourg/Luxemburg</w:t>
            </w:r>
          </w:p>
          <w:p w14:paraId="65DDC28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S.A./N.V. </w:t>
            </w:r>
          </w:p>
          <w:p w14:paraId="077C1235"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Tél/Tel: +32 2 370 48 11</w:t>
            </w:r>
          </w:p>
          <w:p w14:paraId="3DD31CF9" w14:textId="77777777" w:rsidR="007042AF" w:rsidRDefault="007042AF" w:rsidP="00B92F37">
            <w:pPr>
              <w:tabs>
                <w:tab w:val="left" w:pos="-720"/>
              </w:tabs>
              <w:suppressAutoHyphens/>
              <w:rPr>
                <w:szCs w:val="22"/>
              </w:rPr>
            </w:pPr>
          </w:p>
        </w:tc>
      </w:tr>
      <w:tr w:rsidR="007042AF" w14:paraId="4F1B9014" w14:textId="77777777" w:rsidTr="00B92F37">
        <w:tc>
          <w:tcPr>
            <w:tcW w:w="4644" w:type="dxa"/>
            <w:tcBorders>
              <w:top w:val="nil"/>
              <w:left w:val="nil"/>
              <w:bottom w:val="nil"/>
              <w:right w:val="nil"/>
            </w:tcBorders>
          </w:tcPr>
          <w:p w14:paraId="3779449D" w14:textId="77777777" w:rsidR="007042AF" w:rsidRDefault="007042AF" w:rsidP="00B92F37">
            <w:pPr>
              <w:tabs>
                <w:tab w:val="left" w:pos="-720"/>
              </w:tabs>
              <w:suppressAutoHyphens/>
              <w:rPr>
                <w:szCs w:val="22"/>
              </w:rPr>
            </w:pPr>
            <w:r>
              <w:rPr>
                <w:b/>
                <w:szCs w:val="22"/>
              </w:rPr>
              <w:t>Česká republika</w:t>
            </w:r>
          </w:p>
          <w:p w14:paraId="4249FD32"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Czech Republic s.r.o.</w:t>
            </w:r>
          </w:p>
          <w:p w14:paraId="2B834FE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+420 222 807 111</w:t>
            </w:r>
          </w:p>
          <w:p w14:paraId="679D9B4C" w14:textId="77777777" w:rsidR="007042AF" w:rsidRDefault="007042AF" w:rsidP="00B92F37">
            <w:pPr>
              <w:tabs>
                <w:tab w:val="left" w:pos="-720"/>
              </w:tabs>
              <w:suppressAutoHyphens/>
              <w:rPr>
                <w:szCs w:val="22"/>
                <w:lang w:val="sv-SE"/>
              </w:rPr>
            </w:pPr>
          </w:p>
        </w:tc>
        <w:tc>
          <w:tcPr>
            <w:tcW w:w="4678" w:type="dxa"/>
            <w:tcBorders>
              <w:top w:val="nil"/>
              <w:left w:val="nil"/>
              <w:bottom w:val="nil"/>
              <w:right w:val="nil"/>
            </w:tcBorders>
          </w:tcPr>
          <w:p w14:paraId="245BA3E7" w14:textId="77777777" w:rsidR="007042AF" w:rsidRDefault="007042AF" w:rsidP="00B92F37">
            <w:pPr>
              <w:rPr>
                <w:b/>
                <w:szCs w:val="22"/>
                <w:lang w:val="fr-FR"/>
              </w:rPr>
            </w:pPr>
            <w:proofErr w:type="spellStart"/>
            <w:r>
              <w:rPr>
                <w:b/>
                <w:szCs w:val="22"/>
                <w:lang w:val="fr-FR"/>
              </w:rPr>
              <w:t>Magyarország</w:t>
            </w:r>
            <w:proofErr w:type="spellEnd"/>
          </w:p>
          <w:p w14:paraId="6AABA0F8"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Kft.</w:t>
            </w:r>
          </w:p>
          <w:p w14:paraId="554B31F2"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+36 1 883 6500</w:t>
            </w:r>
          </w:p>
          <w:p w14:paraId="40C7E150" w14:textId="77777777" w:rsidR="007042AF" w:rsidRDefault="007042AF" w:rsidP="00B92F37">
            <w:pPr>
              <w:rPr>
                <w:szCs w:val="22"/>
                <w:lang w:val="sv-SE"/>
              </w:rPr>
            </w:pPr>
          </w:p>
        </w:tc>
      </w:tr>
      <w:tr w:rsidR="007042AF" w:rsidRPr="005D57FD" w14:paraId="2858C49A" w14:textId="77777777" w:rsidTr="00B92F37">
        <w:tc>
          <w:tcPr>
            <w:tcW w:w="4644" w:type="dxa"/>
            <w:tcBorders>
              <w:top w:val="nil"/>
              <w:left w:val="nil"/>
              <w:bottom w:val="nil"/>
              <w:right w:val="nil"/>
            </w:tcBorders>
          </w:tcPr>
          <w:p w14:paraId="6F733D2F" w14:textId="77777777" w:rsidR="007042AF" w:rsidRDefault="007042AF" w:rsidP="00B92F37">
            <w:pPr>
              <w:rPr>
                <w:szCs w:val="22"/>
                <w:lang w:val="de-DE"/>
              </w:rPr>
            </w:pPr>
            <w:r>
              <w:rPr>
                <w:b/>
                <w:szCs w:val="22"/>
                <w:lang w:val="de-DE"/>
              </w:rPr>
              <w:t>Danmark</w:t>
            </w:r>
          </w:p>
          <w:p w14:paraId="32FF1FD2"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00749CED" w14:textId="3AE9079F"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lastRenderedPageBreak/>
              <w:t>Tlf</w:t>
            </w:r>
            <w:ins w:id="26" w:author="AstraZeneca1" w:date="2025-11-20T18:28:00Z">
              <w:r w:rsidR="00AA21E2">
                <w:rPr>
                  <w:rFonts w:ascii="Times New Roman" w:hAnsi="Times New Roman"/>
                  <w:sz w:val="22"/>
                  <w:szCs w:val="16"/>
                </w:rPr>
                <w:t>.</w:t>
              </w:r>
            </w:ins>
            <w:r>
              <w:rPr>
                <w:rFonts w:ascii="Times New Roman" w:hAnsi="Times New Roman"/>
                <w:sz w:val="22"/>
                <w:szCs w:val="16"/>
              </w:rPr>
              <w:t>: +45 43 66 64 62</w:t>
            </w:r>
          </w:p>
          <w:p w14:paraId="14B4D737" w14:textId="77777777" w:rsidR="007042AF" w:rsidRPr="00363EA6" w:rsidRDefault="007042AF" w:rsidP="00B92F37">
            <w:pPr>
              <w:tabs>
                <w:tab w:val="left" w:pos="-720"/>
              </w:tabs>
              <w:suppressAutoHyphens/>
              <w:rPr>
                <w:szCs w:val="22"/>
              </w:rPr>
            </w:pPr>
          </w:p>
        </w:tc>
        <w:tc>
          <w:tcPr>
            <w:tcW w:w="4678" w:type="dxa"/>
            <w:tcBorders>
              <w:top w:val="nil"/>
              <w:left w:val="nil"/>
              <w:bottom w:val="nil"/>
              <w:right w:val="nil"/>
            </w:tcBorders>
          </w:tcPr>
          <w:p w14:paraId="78B10569" w14:textId="77777777" w:rsidR="007042AF" w:rsidRDefault="007042AF" w:rsidP="00B92F37">
            <w:pPr>
              <w:keepNext/>
              <w:tabs>
                <w:tab w:val="left" w:pos="-720"/>
                <w:tab w:val="left" w:pos="4536"/>
              </w:tabs>
              <w:suppressAutoHyphens/>
              <w:rPr>
                <w:b/>
                <w:bCs/>
                <w:szCs w:val="22"/>
                <w:lang w:val="en-US"/>
              </w:rPr>
            </w:pPr>
            <w:r>
              <w:rPr>
                <w:b/>
                <w:bCs/>
                <w:szCs w:val="22"/>
                <w:lang w:val="en-US"/>
              </w:rPr>
              <w:lastRenderedPageBreak/>
              <w:t>Malta</w:t>
            </w:r>
          </w:p>
          <w:p w14:paraId="3A298DD6"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Associated Drug Co. Ltd</w:t>
            </w:r>
          </w:p>
          <w:p w14:paraId="6733103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lastRenderedPageBreak/>
              <w:t>Tel: +356 2277 8000</w:t>
            </w:r>
          </w:p>
          <w:p w14:paraId="2D015CFB" w14:textId="77777777" w:rsidR="007042AF" w:rsidRPr="00363EA6" w:rsidRDefault="007042AF" w:rsidP="00B92F37">
            <w:pPr>
              <w:rPr>
                <w:szCs w:val="22"/>
                <w:lang w:val="en-US"/>
              </w:rPr>
            </w:pPr>
          </w:p>
        </w:tc>
      </w:tr>
      <w:tr w:rsidR="007042AF" w14:paraId="209135BF" w14:textId="77777777" w:rsidTr="00B92F37">
        <w:tc>
          <w:tcPr>
            <w:tcW w:w="4644" w:type="dxa"/>
            <w:tcBorders>
              <w:top w:val="nil"/>
              <w:left w:val="nil"/>
              <w:bottom w:val="nil"/>
              <w:right w:val="nil"/>
            </w:tcBorders>
          </w:tcPr>
          <w:p w14:paraId="707B235B" w14:textId="77777777" w:rsidR="007042AF" w:rsidRDefault="007042AF" w:rsidP="00B92F37">
            <w:pPr>
              <w:keepNext/>
              <w:keepLines/>
              <w:rPr>
                <w:szCs w:val="22"/>
                <w:lang w:val="de-DE"/>
              </w:rPr>
            </w:pPr>
            <w:r>
              <w:rPr>
                <w:b/>
                <w:szCs w:val="22"/>
                <w:lang w:val="de-DE"/>
              </w:rPr>
              <w:lastRenderedPageBreak/>
              <w:t>Deutschland</w:t>
            </w:r>
          </w:p>
          <w:p w14:paraId="3F084AF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GmbH</w:t>
            </w:r>
          </w:p>
          <w:p w14:paraId="3C312878"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+49 </w:t>
            </w:r>
            <w:r w:rsidR="00954FBB" w:rsidRPr="008B3110">
              <w:rPr>
                <w:rFonts w:ascii="Times New Roman" w:hAnsi="Times New Roman"/>
                <w:sz w:val="22"/>
                <w:szCs w:val="16"/>
                <w:lang w:val="en-GB"/>
              </w:rPr>
              <w:t>40 809034100</w:t>
            </w:r>
          </w:p>
          <w:p w14:paraId="44EA60A8" w14:textId="77777777" w:rsidR="007042AF" w:rsidRDefault="007042AF" w:rsidP="00B92F37">
            <w:pPr>
              <w:keepNext/>
              <w:keepLines/>
              <w:tabs>
                <w:tab w:val="left" w:pos="-720"/>
              </w:tabs>
              <w:suppressAutoHyphens/>
              <w:rPr>
                <w:szCs w:val="22"/>
                <w:lang w:val="de-DE"/>
              </w:rPr>
            </w:pPr>
          </w:p>
        </w:tc>
        <w:tc>
          <w:tcPr>
            <w:tcW w:w="4678" w:type="dxa"/>
            <w:tcBorders>
              <w:top w:val="nil"/>
              <w:left w:val="nil"/>
              <w:bottom w:val="nil"/>
              <w:right w:val="nil"/>
            </w:tcBorders>
          </w:tcPr>
          <w:p w14:paraId="6E8AD76F" w14:textId="77777777" w:rsidR="007042AF" w:rsidRDefault="007042AF" w:rsidP="00B92F37">
            <w:pPr>
              <w:suppressAutoHyphens/>
              <w:rPr>
                <w:szCs w:val="22"/>
                <w:lang w:val="de-DE"/>
              </w:rPr>
            </w:pPr>
            <w:r>
              <w:rPr>
                <w:b/>
                <w:szCs w:val="22"/>
                <w:lang w:val="de-DE"/>
              </w:rPr>
              <w:t>Nederland</w:t>
            </w:r>
          </w:p>
          <w:p w14:paraId="5F77A55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BV</w:t>
            </w:r>
          </w:p>
          <w:p w14:paraId="0C0E3F7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Tel: +31 </w:t>
            </w:r>
            <w:r w:rsidR="008A2BF3">
              <w:rPr>
                <w:rFonts w:ascii="Times New Roman" w:hAnsi="Times New Roman"/>
                <w:sz w:val="22"/>
                <w:szCs w:val="16"/>
                <w:lang w:val="en-GB"/>
              </w:rPr>
              <w:t>85 808 9900</w:t>
            </w:r>
          </w:p>
          <w:p w14:paraId="19A66C30" w14:textId="77777777" w:rsidR="007042AF" w:rsidRDefault="007042AF" w:rsidP="00B92F37">
            <w:pPr>
              <w:tabs>
                <w:tab w:val="left" w:pos="-720"/>
              </w:tabs>
              <w:suppressAutoHyphens/>
              <w:rPr>
                <w:szCs w:val="22"/>
                <w:lang w:val="nb-NO"/>
              </w:rPr>
            </w:pPr>
          </w:p>
        </w:tc>
      </w:tr>
      <w:tr w:rsidR="007042AF" w14:paraId="1688AFEC" w14:textId="77777777" w:rsidTr="00B92F37">
        <w:tc>
          <w:tcPr>
            <w:tcW w:w="4644" w:type="dxa"/>
            <w:tcBorders>
              <w:top w:val="nil"/>
              <w:left w:val="nil"/>
              <w:bottom w:val="nil"/>
              <w:right w:val="nil"/>
            </w:tcBorders>
          </w:tcPr>
          <w:p w14:paraId="7DC79EB9" w14:textId="77777777" w:rsidR="007042AF" w:rsidRDefault="007042AF" w:rsidP="00B92F37">
            <w:pPr>
              <w:keepNext/>
              <w:tabs>
                <w:tab w:val="left" w:pos="-720"/>
              </w:tabs>
              <w:suppressAutoHyphens/>
              <w:rPr>
                <w:b/>
                <w:bCs/>
                <w:szCs w:val="22"/>
                <w:lang w:val="fi-FI"/>
              </w:rPr>
            </w:pPr>
            <w:r>
              <w:rPr>
                <w:b/>
                <w:bCs/>
                <w:szCs w:val="22"/>
                <w:lang w:val="fi-FI"/>
              </w:rPr>
              <w:t>Eesti</w:t>
            </w:r>
          </w:p>
          <w:p w14:paraId="6E212434"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0876C89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+372 6549 600</w:t>
            </w:r>
          </w:p>
          <w:p w14:paraId="4FFB1443" w14:textId="77777777" w:rsidR="007042AF" w:rsidRDefault="007042AF" w:rsidP="00B92F37">
            <w:pPr>
              <w:tabs>
                <w:tab w:val="left" w:pos="-720"/>
              </w:tabs>
              <w:suppressAutoHyphens/>
              <w:rPr>
                <w:szCs w:val="22"/>
                <w:lang w:val="fi-FI"/>
              </w:rPr>
            </w:pPr>
          </w:p>
        </w:tc>
        <w:tc>
          <w:tcPr>
            <w:tcW w:w="4678" w:type="dxa"/>
            <w:tcBorders>
              <w:top w:val="nil"/>
              <w:left w:val="nil"/>
              <w:bottom w:val="nil"/>
              <w:right w:val="nil"/>
            </w:tcBorders>
          </w:tcPr>
          <w:p w14:paraId="6E453763" w14:textId="77777777" w:rsidR="007042AF" w:rsidRDefault="007042AF" w:rsidP="00B92F37">
            <w:pPr>
              <w:rPr>
                <w:szCs w:val="22"/>
                <w:lang w:val="nb-NO"/>
              </w:rPr>
            </w:pPr>
            <w:r>
              <w:rPr>
                <w:b/>
                <w:szCs w:val="22"/>
                <w:lang w:val="nb-NO"/>
              </w:rPr>
              <w:t>Norge</w:t>
            </w:r>
          </w:p>
          <w:p w14:paraId="706AC421"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AS</w:t>
            </w:r>
          </w:p>
          <w:p w14:paraId="4AF306DF"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Tlf: +47 21 00 64 00</w:t>
            </w:r>
          </w:p>
          <w:p w14:paraId="685B6D9B" w14:textId="77777777" w:rsidR="007042AF" w:rsidRDefault="007042AF" w:rsidP="00B92F37">
            <w:pPr>
              <w:rPr>
                <w:szCs w:val="22"/>
              </w:rPr>
            </w:pPr>
          </w:p>
        </w:tc>
      </w:tr>
      <w:tr w:rsidR="007042AF" w14:paraId="4792DDB1" w14:textId="77777777" w:rsidTr="00B92F37">
        <w:tc>
          <w:tcPr>
            <w:tcW w:w="4644" w:type="dxa"/>
            <w:tcBorders>
              <w:top w:val="nil"/>
              <w:left w:val="nil"/>
              <w:bottom w:val="nil"/>
              <w:right w:val="nil"/>
            </w:tcBorders>
          </w:tcPr>
          <w:p w14:paraId="14D1B7B2" w14:textId="77777777" w:rsidR="007042AF" w:rsidRDefault="007042AF" w:rsidP="00B92F37">
            <w:pPr>
              <w:rPr>
                <w:szCs w:val="22"/>
                <w:lang w:val="el-GR"/>
              </w:rPr>
            </w:pPr>
            <w:r>
              <w:rPr>
                <w:b/>
                <w:szCs w:val="22"/>
                <w:lang w:val="el-GR"/>
              </w:rPr>
              <w:t>Ελλάδα</w:t>
            </w:r>
          </w:p>
          <w:p w14:paraId="4C80DBA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 xml:space="preserve">AstraZeneca A.E. </w:t>
            </w:r>
          </w:p>
          <w:p w14:paraId="0677E4D9"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Τηλ: +30 2 106871500</w:t>
            </w:r>
          </w:p>
          <w:p w14:paraId="40931560" w14:textId="77777777" w:rsidR="007042AF" w:rsidRDefault="007042AF" w:rsidP="00B92F37">
            <w:pPr>
              <w:tabs>
                <w:tab w:val="left" w:pos="-720"/>
              </w:tabs>
              <w:suppressAutoHyphens/>
              <w:rPr>
                <w:szCs w:val="22"/>
              </w:rPr>
            </w:pPr>
          </w:p>
        </w:tc>
        <w:tc>
          <w:tcPr>
            <w:tcW w:w="4678" w:type="dxa"/>
            <w:tcBorders>
              <w:top w:val="nil"/>
              <w:left w:val="nil"/>
              <w:bottom w:val="nil"/>
              <w:right w:val="nil"/>
            </w:tcBorders>
          </w:tcPr>
          <w:p w14:paraId="65A7D4B8" w14:textId="77777777" w:rsidR="007042AF" w:rsidRDefault="007042AF" w:rsidP="00B92F37">
            <w:pPr>
              <w:rPr>
                <w:szCs w:val="22"/>
                <w:lang w:val="fi-FI"/>
              </w:rPr>
            </w:pPr>
            <w:r>
              <w:rPr>
                <w:b/>
                <w:szCs w:val="22"/>
                <w:lang w:val="fi-FI"/>
              </w:rPr>
              <w:t>Österreich</w:t>
            </w:r>
          </w:p>
          <w:p w14:paraId="729896AB"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Österreich GmbH</w:t>
            </w:r>
          </w:p>
          <w:p w14:paraId="62D919AD"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+43 1 711 31 0</w:t>
            </w:r>
          </w:p>
          <w:p w14:paraId="3DBAEFEB" w14:textId="77777777" w:rsidR="007042AF" w:rsidRDefault="007042AF" w:rsidP="00B92F37">
            <w:pPr>
              <w:tabs>
                <w:tab w:val="left" w:pos="-720"/>
              </w:tabs>
              <w:suppressAutoHyphens/>
              <w:rPr>
                <w:szCs w:val="22"/>
              </w:rPr>
            </w:pPr>
          </w:p>
        </w:tc>
      </w:tr>
      <w:tr w:rsidR="007042AF" w14:paraId="257755AF" w14:textId="77777777" w:rsidTr="00B92F37">
        <w:tc>
          <w:tcPr>
            <w:tcW w:w="4644" w:type="dxa"/>
            <w:tcBorders>
              <w:top w:val="nil"/>
              <w:left w:val="nil"/>
              <w:bottom w:val="nil"/>
              <w:right w:val="nil"/>
            </w:tcBorders>
          </w:tcPr>
          <w:p w14:paraId="684FA88A" w14:textId="77777777" w:rsidR="007042AF" w:rsidRDefault="007042AF" w:rsidP="00B92F37">
            <w:pPr>
              <w:tabs>
                <w:tab w:val="left" w:pos="-720"/>
                <w:tab w:val="left" w:pos="4536"/>
              </w:tabs>
              <w:suppressAutoHyphens/>
              <w:rPr>
                <w:b/>
                <w:szCs w:val="22"/>
                <w:lang w:val="es-ES"/>
              </w:rPr>
            </w:pPr>
            <w:r>
              <w:rPr>
                <w:b/>
                <w:szCs w:val="22"/>
                <w:lang w:val="es-ES"/>
              </w:rPr>
              <w:t>España</w:t>
            </w:r>
          </w:p>
          <w:p w14:paraId="53019CC9"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Farmacéutica Spain, S.A.</w:t>
            </w:r>
          </w:p>
          <w:p w14:paraId="7FE89F0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+34 91 301 91 00</w:t>
            </w:r>
          </w:p>
          <w:p w14:paraId="1A2927AF" w14:textId="77777777" w:rsidR="007042AF" w:rsidRDefault="007042AF" w:rsidP="00B92F37">
            <w:pPr>
              <w:tabs>
                <w:tab w:val="left" w:pos="-720"/>
              </w:tabs>
              <w:suppressAutoHyphens/>
              <w:rPr>
                <w:szCs w:val="22"/>
                <w:lang w:val="es-ES"/>
              </w:rPr>
            </w:pPr>
          </w:p>
        </w:tc>
        <w:tc>
          <w:tcPr>
            <w:tcW w:w="4678" w:type="dxa"/>
            <w:tcBorders>
              <w:top w:val="nil"/>
              <w:left w:val="nil"/>
              <w:bottom w:val="nil"/>
              <w:right w:val="nil"/>
            </w:tcBorders>
          </w:tcPr>
          <w:p w14:paraId="37E42623" w14:textId="77777777" w:rsidR="007042AF" w:rsidRDefault="007042AF" w:rsidP="00B92F37">
            <w:pPr>
              <w:tabs>
                <w:tab w:val="left" w:pos="-720"/>
                <w:tab w:val="left" w:pos="4536"/>
              </w:tabs>
              <w:suppressAutoHyphens/>
              <w:rPr>
                <w:b/>
                <w:bCs/>
                <w:i/>
                <w:iCs/>
                <w:szCs w:val="22"/>
                <w:lang w:val="pl-PL"/>
              </w:rPr>
            </w:pPr>
            <w:r>
              <w:rPr>
                <w:b/>
                <w:szCs w:val="22"/>
                <w:lang w:val="pl-PL"/>
              </w:rPr>
              <w:t>Polska</w:t>
            </w:r>
          </w:p>
          <w:p w14:paraId="4697E415"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 Poland Sp. z o.o.</w:t>
            </w:r>
          </w:p>
          <w:p w14:paraId="4C15CB86"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+48 22 245 73 00</w:t>
            </w:r>
          </w:p>
          <w:p w14:paraId="7B2DC1F9" w14:textId="77777777" w:rsidR="007042AF" w:rsidRDefault="007042AF" w:rsidP="00B92F37">
            <w:pPr>
              <w:tabs>
                <w:tab w:val="left" w:pos="-720"/>
              </w:tabs>
              <w:suppressAutoHyphens/>
              <w:rPr>
                <w:szCs w:val="22"/>
                <w:lang w:val="es-ES"/>
              </w:rPr>
            </w:pPr>
          </w:p>
        </w:tc>
      </w:tr>
      <w:tr w:rsidR="007042AF" w14:paraId="419994C8" w14:textId="77777777" w:rsidTr="00B92F37">
        <w:tc>
          <w:tcPr>
            <w:tcW w:w="4644" w:type="dxa"/>
            <w:tcBorders>
              <w:top w:val="nil"/>
              <w:left w:val="nil"/>
              <w:bottom w:val="nil"/>
              <w:right w:val="nil"/>
            </w:tcBorders>
          </w:tcPr>
          <w:p w14:paraId="6E1EE786" w14:textId="77777777" w:rsidR="007042AF" w:rsidRDefault="007042AF" w:rsidP="00B92F37">
            <w:pPr>
              <w:keepNext/>
              <w:keepLines/>
              <w:tabs>
                <w:tab w:val="left" w:pos="-720"/>
                <w:tab w:val="left" w:pos="4536"/>
              </w:tabs>
              <w:suppressAutoHyphens/>
              <w:rPr>
                <w:b/>
                <w:szCs w:val="22"/>
                <w:lang w:val="fr-FR"/>
              </w:rPr>
            </w:pPr>
            <w:r>
              <w:rPr>
                <w:b/>
                <w:szCs w:val="22"/>
                <w:lang w:val="fr-FR"/>
              </w:rPr>
              <w:t>France</w:t>
            </w:r>
          </w:p>
          <w:p w14:paraId="32A4EE6D"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w:t>
            </w:r>
          </w:p>
          <w:p w14:paraId="7C5B910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Tél: +33 1 41 29 40 00</w:t>
            </w:r>
          </w:p>
          <w:p w14:paraId="5FD8AE89" w14:textId="77777777" w:rsidR="007042AF" w:rsidRDefault="007042AF" w:rsidP="00B92F37">
            <w:pPr>
              <w:keepNext/>
              <w:keepLines/>
              <w:rPr>
                <w:b/>
                <w:szCs w:val="22"/>
                <w:lang w:val="fr-FR"/>
              </w:rPr>
            </w:pPr>
          </w:p>
        </w:tc>
        <w:tc>
          <w:tcPr>
            <w:tcW w:w="4678" w:type="dxa"/>
            <w:tcBorders>
              <w:top w:val="nil"/>
              <w:left w:val="nil"/>
              <w:bottom w:val="nil"/>
              <w:right w:val="nil"/>
            </w:tcBorders>
          </w:tcPr>
          <w:p w14:paraId="16AC9FB4" w14:textId="77777777" w:rsidR="007042AF" w:rsidRDefault="007042AF" w:rsidP="00B92F37">
            <w:pPr>
              <w:rPr>
                <w:szCs w:val="22"/>
              </w:rPr>
            </w:pPr>
            <w:r>
              <w:rPr>
                <w:b/>
                <w:szCs w:val="22"/>
              </w:rPr>
              <w:t>Portugal</w:t>
            </w:r>
          </w:p>
          <w:p w14:paraId="77777F60"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Produtos Farmacêuticos, Lda.</w:t>
            </w:r>
          </w:p>
          <w:p w14:paraId="3E5E6E8D"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+351 21 434 61 00</w:t>
            </w:r>
          </w:p>
          <w:p w14:paraId="47C3E79F" w14:textId="77777777" w:rsidR="007042AF" w:rsidRDefault="007042AF" w:rsidP="00B92F37">
            <w:pPr>
              <w:tabs>
                <w:tab w:val="left" w:pos="-720"/>
              </w:tabs>
              <w:suppressAutoHyphens/>
              <w:rPr>
                <w:szCs w:val="22"/>
              </w:rPr>
            </w:pPr>
          </w:p>
        </w:tc>
      </w:tr>
      <w:tr w:rsidR="003630FB" w:rsidRPr="003630FB" w14:paraId="1359DBD5" w14:textId="77777777" w:rsidTr="00B92F37">
        <w:tc>
          <w:tcPr>
            <w:tcW w:w="4644" w:type="dxa"/>
            <w:tcBorders>
              <w:top w:val="nil"/>
              <w:left w:val="nil"/>
              <w:bottom w:val="nil"/>
              <w:right w:val="nil"/>
            </w:tcBorders>
          </w:tcPr>
          <w:p w14:paraId="3BED8437" w14:textId="77777777" w:rsidR="007042AF" w:rsidRPr="000F4F8D" w:rsidRDefault="007042AF" w:rsidP="00B92F37">
            <w:pPr>
              <w:autoSpaceDE w:val="0"/>
              <w:autoSpaceDN w:val="0"/>
              <w:adjustRightInd w:val="0"/>
              <w:rPr>
                <w:b/>
                <w:bCs/>
                <w:color w:val="000000"/>
                <w:szCs w:val="22"/>
                <w:lang w:eastAsia="sv-SE"/>
                <w:rPrChange w:id="27" w:author="AstraZeneca1" w:date="2025-11-20T18:02:00Z">
                  <w:rPr>
                    <w:b/>
                    <w:bCs/>
                    <w:color w:val="000000"/>
                    <w:szCs w:val="22"/>
                    <w:lang w:val="fr-FR" w:eastAsia="sv-SE"/>
                  </w:rPr>
                </w:rPrChange>
              </w:rPr>
            </w:pPr>
            <w:r w:rsidRPr="000F4F8D">
              <w:rPr>
                <w:b/>
                <w:bCs/>
                <w:color w:val="000000"/>
                <w:szCs w:val="22"/>
                <w:lang w:eastAsia="sv-SE"/>
                <w:rPrChange w:id="28" w:author="AstraZeneca1" w:date="2025-11-20T18:02:00Z">
                  <w:rPr>
                    <w:b/>
                    <w:bCs/>
                    <w:color w:val="000000"/>
                    <w:szCs w:val="22"/>
                    <w:lang w:val="fr-FR" w:eastAsia="sv-SE"/>
                  </w:rPr>
                </w:rPrChange>
              </w:rPr>
              <w:t>Hrvatska</w:t>
            </w:r>
          </w:p>
          <w:p w14:paraId="21F5F75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d.o.o.</w:t>
            </w:r>
          </w:p>
          <w:p w14:paraId="741F8C44" w14:textId="77777777" w:rsidR="007042AF" w:rsidRDefault="007042AF" w:rsidP="00B92F37">
            <w:pPr>
              <w:pStyle w:val="MaintextDE"/>
              <w:tabs>
                <w:tab w:val="left" w:pos="3560"/>
              </w:tabs>
              <w:rPr>
                <w:rFonts w:ascii="Times New Roman" w:hAnsi="Times New Roman"/>
                <w:sz w:val="22"/>
                <w:szCs w:val="16"/>
                <w:lang w:val="hr-HR"/>
              </w:rPr>
            </w:pPr>
            <w:r>
              <w:rPr>
                <w:rFonts w:ascii="Times New Roman" w:hAnsi="Times New Roman"/>
                <w:sz w:val="22"/>
                <w:szCs w:val="16"/>
                <w:lang w:val="hr-HR"/>
              </w:rPr>
              <w:t>Tel: +385 1 4628 000</w:t>
            </w:r>
          </w:p>
          <w:p w14:paraId="7954F29A" w14:textId="77777777" w:rsidR="007042AF" w:rsidRDefault="007042AF" w:rsidP="00B92F37">
            <w:pPr>
              <w:rPr>
                <w:szCs w:val="22"/>
                <w:lang w:val="fr-FR"/>
              </w:rPr>
            </w:pPr>
          </w:p>
        </w:tc>
        <w:tc>
          <w:tcPr>
            <w:tcW w:w="4678" w:type="dxa"/>
            <w:tcBorders>
              <w:top w:val="nil"/>
              <w:left w:val="nil"/>
              <w:bottom w:val="nil"/>
              <w:right w:val="nil"/>
            </w:tcBorders>
          </w:tcPr>
          <w:p w14:paraId="4AEBFF59" w14:textId="77777777" w:rsidR="007042AF" w:rsidRPr="000F4F8D" w:rsidRDefault="007042AF" w:rsidP="00B92F37">
            <w:pPr>
              <w:tabs>
                <w:tab w:val="left" w:pos="-720"/>
                <w:tab w:val="left" w:pos="4536"/>
              </w:tabs>
              <w:suppressAutoHyphens/>
              <w:rPr>
                <w:b/>
                <w:szCs w:val="22"/>
                <w:rPrChange w:id="29" w:author="AstraZeneca1" w:date="2025-11-20T18:02:00Z">
                  <w:rPr>
                    <w:b/>
                    <w:szCs w:val="22"/>
                    <w:lang w:val="fr-FR"/>
                  </w:rPr>
                </w:rPrChange>
              </w:rPr>
            </w:pPr>
            <w:r w:rsidRPr="000F4F8D">
              <w:rPr>
                <w:b/>
                <w:szCs w:val="22"/>
                <w:rPrChange w:id="30" w:author="AstraZeneca1" w:date="2025-11-20T18:02:00Z">
                  <w:rPr>
                    <w:b/>
                    <w:szCs w:val="22"/>
                    <w:lang w:val="fr-FR"/>
                  </w:rPr>
                </w:rPrChange>
              </w:rPr>
              <w:t>România</w:t>
            </w:r>
          </w:p>
          <w:p w14:paraId="5AAFC77B"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 SRL</w:t>
            </w:r>
          </w:p>
          <w:p w14:paraId="2484A4D5"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+40 21 317 60 41</w:t>
            </w:r>
          </w:p>
          <w:p w14:paraId="0FB44F7B" w14:textId="77777777" w:rsidR="007042AF" w:rsidRDefault="007042AF" w:rsidP="00B92F37">
            <w:pPr>
              <w:rPr>
                <w:b/>
                <w:szCs w:val="22"/>
              </w:rPr>
            </w:pPr>
          </w:p>
        </w:tc>
      </w:tr>
      <w:tr w:rsidR="003630FB" w:rsidRPr="003630FB" w14:paraId="10EEA899" w14:textId="77777777" w:rsidTr="00B92F37">
        <w:tc>
          <w:tcPr>
            <w:tcW w:w="4644" w:type="dxa"/>
            <w:tcBorders>
              <w:top w:val="nil"/>
              <w:left w:val="nil"/>
              <w:bottom w:val="nil"/>
              <w:right w:val="nil"/>
            </w:tcBorders>
          </w:tcPr>
          <w:p w14:paraId="79532C0E" w14:textId="77777777" w:rsidR="007042AF" w:rsidRDefault="007042AF" w:rsidP="00B92F37">
            <w:pPr>
              <w:rPr>
                <w:szCs w:val="22"/>
              </w:rPr>
            </w:pPr>
            <w:r w:rsidRPr="000F4F8D">
              <w:rPr>
                <w:szCs w:val="22"/>
                <w:rPrChange w:id="31" w:author="AstraZeneca1" w:date="2025-11-20T18:02:00Z">
                  <w:rPr>
                    <w:szCs w:val="22"/>
                    <w:lang w:val="fr-FR"/>
                  </w:rPr>
                </w:rPrChange>
              </w:rPr>
              <w:br w:type="page"/>
            </w:r>
            <w:r>
              <w:rPr>
                <w:b/>
                <w:szCs w:val="22"/>
              </w:rPr>
              <w:t>Ireland</w:t>
            </w:r>
          </w:p>
          <w:p w14:paraId="06CDFF57"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Pharmaceuticals (Ireland) DAC</w:t>
            </w:r>
          </w:p>
          <w:p w14:paraId="27C94F99"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+353 1609 7100</w:t>
            </w:r>
          </w:p>
          <w:p w14:paraId="70FF73C0" w14:textId="77777777" w:rsidR="007042AF" w:rsidRDefault="007042AF" w:rsidP="00B92F37">
            <w:pPr>
              <w:tabs>
                <w:tab w:val="left" w:pos="-720"/>
              </w:tabs>
              <w:suppressAutoHyphens/>
              <w:rPr>
                <w:szCs w:val="22"/>
              </w:rPr>
            </w:pPr>
          </w:p>
        </w:tc>
        <w:tc>
          <w:tcPr>
            <w:tcW w:w="4678" w:type="dxa"/>
            <w:tcBorders>
              <w:top w:val="nil"/>
              <w:left w:val="nil"/>
              <w:bottom w:val="nil"/>
              <w:right w:val="nil"/>
            </w:tcBorders>
          </w:tcPr>
          <w:p w14:paraId="13087E6B" w14:textId="77777777" w:rsidR="007042AF" w:rsidRDefault="007042AF" w:rsidP="00B92F37">
            <w:pPr>
              <w:keepNext/>
              <w:rPr>
                <w:b/>
                <w:bCs/>
                <w:szCs w:val="22"/>
              </w:rPr>
            </w:pPr>
            <w:r>
              <w:rPr>
                <w:b/>
                <w:bCs/>
                <w:szCs w:val="22"/>
              </w:rPr>
              <w:t>Slovenija</w:t>
            </w:r>
          </w:p>
          <w:p w14:paraId="47E6977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UK Limited</w:t>
            </w:r>
          </w:p>
          <w:p w14:paraId="744DFD88"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+386 1 51 35 600</w:t>
            </w:r>
          </w:p>
          <w:p w14:paraId="6F043EEB" w14:textId="77777777" w:rsidR="007042AF" w:rsidRDefault="007042AF" w:rsidP="00B92F37">
            <w:pPr>
              <w:pStyle w:val="EMEATableLeft"/>
              <w:keepNext w:val="0"/>
              <w:keepLines w:val="0"/>
              <w:widowControl w:val="0"/>
              <w:rPr>
                <w:noProof/>
                <w:lang w:val="sv-SE"/>
              </w:rPr>
            </w:pPr>
          </w:p>
        </w:tc>
      </w:tr>
      <w:tr w:rsidR="003630FB" w:rsidRPr="003630FB" w14:paraId="21C66E23" w14:textId="77777777" w:rsidTr="00B92F37">
        <w:tc>
          <w:tcPr>
            <w:tcW w:w="4644" w:type="dxa"/>
            <w:tcBorders>
              <w:top w:val="nil"/>
              <w:left w:val="nil"/>
              <w:bottom w:val="nil"/>
              <w:right w:val="nil"/>
            </w:tcBorders>
          </w:tcPr>
          <w:p w14:paraId="2EC6A65D" w14:textId="77777777" w:rsidR="007042AF" w:rsidRDefault="007042AF" w:rsidP="00B92F37">
            <w:pPr>
              <w:keepNext/>
              <w:rPr>
                <w:b/>
                <w:bCs/>
                <w:szCs w:val="22"/>
                <w:lang w:val="sv-SE"/>
              </w:rPr>
            </w:pPr>
            <w:r>
              <w:rPr>
                <w:b/>
                <w:bCs/>
                <w:szCs w:val="22"/>
                <w:lang w:val="sv-SE"/>
              </w:rPr>
              <w:t>Ísland</w:t>
            </w:r>
          </w:p>
          <w:p w14:paraId="15E8FAC8" w14:textId="39F89D0E"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Vistor</w:t>
            </w:r>
            <w:del w:id="32" w:author="AstraZeneca1" w:date="2025-11-20T18:28:00Z">
              <w:r w:rsidDel="00B17BC4">
                <w:rPr>
                  <w:rFonts w:ascii="Times New Roman" w:hAnsi="Times New Roman"/>
                  <w:sz w:val="22"/>
                  <w:szCs w:val="16"/>
                </w:rPr>
                <w:delText xml:space="preserve"> </w:delText>
              </w:r>
            </w:del>
            <w:del w:id="33" w:author="AstraZeneca3" w:date="2025-11-17T14:20:00Z">
              <w:r w:rsidDel="00ED48EB">
                <w:rPr>
                  <w:rFonts w:ascii="Times New Roman" w:hAnsi="Times New Roman"/>
                  <w:sz w:val="22"/>
                  <w:szCs w:val="16"/>
                </w:rPr>
                <w:delText>hf.</w:delText>
              </w:r>
            </w:del>
          </w:p>
          <w:p w14:paraId="25E97897"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Sími: +354 535 7000</w:t>
            </w:r>
          </w:p>
          <w:p w14:paraId="08C3F999" w14:textId="77777777" w:rsidR="007042AF" w:rsidRDefault="007042AF" w:rsidP="00B92F37">
            <w:pPr>
              <w:tabs>
                <w:tab w:val="left" w:pos="-720"/>
              </w:tabs>
              <w:suppressAutoHyphens/>
              <w:rPr>
                <w:b/>
                <w:szCs w:val="22"/>
                <w:lang w:val="nl-NL"/>
              </w:rPr>
            </w:pPr>
          </w:p>
        </w:tc>
        <w:tc>
          <w:tcPr>
            <w:tcW w:w="4678" w:type="dxa"/>
            <w:tcBorders>
              <w:top w:val="nil"/>
              <w:left w:val="nil"/>
              <w:bottom w:val="nil"/>
              <w:right w:val="nil"/>
            </w:tcBorders>
          </w:tcPr>
          <w:p w14:paraId="614B13A9" w14:textId="77777777" w:rsidR="007042AF" w:rsidRDefault="007042AF" w:rsidP="00B92F37">
            <w:pPr>
              <w:keepNext/>
              <w:tabs>
                <w:tab w:val="left" w:pos="-720"/>
              </w:tabs>
              <w:suppressAutoHyphens/>
              <w:rPr>
                <w:b/>
                <w:bCs/>
                <w:szCs w:val="22"/>
                <w:lang w:val="nl-NL"/>
              </w:rPr>
            </w:pPr>
            <w:r>
              <w:rPr>
                <w:b/>
                <w:bCs/>
                <w:szCs w:val="22"/>
                <w:lang w:val="nl-NL"/>
              </w:rPr>
              <w:t>Slovenská republika</w:t>
            </w:r>
          </w:p>
          <w:p w14:paraId="183E134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AB, o.z.</w:t>
            </w:r>
          </w:p>
          <w:p w14:paraId="2075B527"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+421 2 5737 7777</w:t>
            </w:r>
          </w:p>
          <w:p w14:paraId="5EB35B67" w14:textId="77777777" w:rsidR="007042AF" w:rsidRDefault="007042AF" w:rsidP="00B92F37">
            <w:pPr>
              <w:tabs>
                <w:tab w:val="left" w:pos="-720"/>
              </w:tabs>
              <w:suppressAutoHyphens/>
              <w:rPr>
                <w:b/>
                <w:szCs w:val="22"/>
              </w:rPr>
            </w:pPr>
          </w:p>
        </w:tc>
      </w:tr>
      <w:tr w:rsidR="007042AF" w14:paraId="0569D7BA" w14:textId="77777777" w:rsidTr="00B92F37">
        <w:tc>
          <w:tcPr>
            <w:tcW w:w="4644" w:type="dxa"/>
            <w:tcBorders>
              <w:top w:val="nil"/>
              <w:left w:val="nil"/>
              <w:bottom w:val="nil"/>
              <w:right w:val="nil"/>
            </w:tcBorders>
          </w:tcPr>
          <w:p w14:paraId="547C07E2" w14:textId="77777777" w:rsidR="007042AF" w:rsidRDefault="007042AF" w:rsidP="00B92F37">
            <w:pPr>
              <w:keepNext/>
              <w:keepLines/>
              <w:rPr>
                <w:szCs w:val="22"/>
              </w:rPr>
            </w:pPr>
            <w:r>
              <w:rPr>
                <w:b/>
                <w:szCs w:val="22"/>
              </w:rPr>
              <w:t>Italia</w:t>
            </w:r>
          </w:p>
          <w:p w14:paraId="35475AC5"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S.p.A.</w:t>
            </w:r>
          </w:p>
          <w:p w14:paraId="0D72001A" w14:textId="77777777" w:rsidR="007042AF" w:rsidRDefault="007042AF" w:rsidP="00B92F37">
            <w:pPr>
              <w:pStyle w:val="MaintextDE"/>
              <w:tabs>
                <w:tab w:val="clear" w:pos="283"/>
                <w:tab w:val="left" w:pos="3560"/>
              </w:tabs>
              <w:spacing w:after="0"/>
              <w:rPr>
                <w:rFonts w:ascii="Times New Roman" w:hAnsi="Times New Roman"/>
                <w:sz w:val="22"/>
                <w:szCs w:val="16"/>
                <w:lang w:val="pt-PT"/>
              </w:rPr>
            </w:pPr>
            <w:r>
              <w:rPr>
                <w:rFonts w:ascii="Times New Roman" w:hAnsi="Times New Roman"/>
                <w:sz w:val="22"/>
                <w:szCs w:val="16"/>
              </w:rPr>
              <w:t xml:space="preserve">Tel: </w:t>
            </w:r>
            <w:r>
              <w:rPr>
                <w:rFonts w:ascii="Times New Roman" w:hAnsi="Times New Roman"/>
                <w:sz w:val="22"/>
                <w:szCs w:val="16"/>
                <w:lang w:val="pt-PT"/>
              </w:rPr>
              <w:t xml:space="preserve">+39 02 </w:t>
            </w:r>
            <w:r w:rsidR="00954FBB" w:rsidRPr="008B3110">
              <w:rPr>
                <w:rFonts w:ascii="Times New Roman" w:hAnsi="Times New Roman"/>
                <w:sz w:val="22"/>
                <w:szCs w:val="16"/>
                <w:lang w:val="en-GB"/>
              </w:rPr>
              <w:t>00704500</w:t>
            </w:r>
          </w:p>
          <w:p w14:paraId="697A9253" w14:textId="77777777" w:rsidR="007042AF" w:rsidRDefault="007042AF" w:rsidP="00B92F37">
            <w:pPr>
              <w:keepNext/>
              <w:keepLines/>
              <w:rPr>
                <w:b/>
                <w:szCs w:val="22"/>
                <w:lang w:val="fi-FI"/>
              </w:rPr>
            </w:pPr>
          </w:p>
        </w:tc>
        <w:tc>
          <w:tcPr>
            <w:tcW w:w="4678" w:type="dxa"/>
            <w:tcBorders>
              <w:top w:val="nil"/>
              <w:left w:val="nil"/>
              <w:bottom w:val="nil"/>
              <w:right w:val="nil"/>
            </w:tcBorders>
          </w:tcPr>
          <w:p w14:paraId="1E4C72CA" w14:textId="77777777" w:rsidR="007042AF" w:rsidRDefault="007042AF" w:rsidP="00B92F37">
            <w:pPr>
              <w:tabs>
                <w:tab w:val="left" w:pos="-720"/>
                <w:tab w:val="left" w:pos="4536"/>
              </w:tabs>
              <w:suppressAutoHyphens/>
              <w:rPr>
                <w:szCs w:val="22"/>
                <w:lang w:val="fi-FI"/>
              </w:rPr>
            </w:pPr>
            <w:r>
              <w:rPr>
                <w:b/>
                <w:szCs w:val="22"/>
                <w:lang w:val="fi-FI"/>
              </w:rPr>
              <w:t>Suomi/Finland</w:t>
            </w:r>
          </w:p>
          <w:p w14:paraId="75DC73C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Oy</w:t>
            </w:r>
          </w:p>
          <w:p w14:paraId="2553065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Puh/Tel: +358 10 23 010</w:t>
            </w:r>
          </w:p>
          <w:p w14:paraId="7D2812E5" w14:textId="77777777" w:rsidR="007042AF" w:rsidRDefault="007042AF" w:rsidP="00B92F37">
            <w:pPr>
              <w:tabs>
                <w:tab w:val="left" w:pos="-720"/>
              </w:tabs>
              <w:suppressAutoHyphens/>
              <w:rPr>
                <w:szCs w:val="22"/>
                <w:lang w:val="de-DE"/>
              </w:rPr>
            </w:pPr>
          </w:p>
        </w:tc>
      </w:tr>
      <w:tr w:rsidR="007042AF" w14:paraId="7A1D6591" w14:textId="77777777" w:rsidTr="00B92F37">
        <w:tc>
          <w:tcPr>
            <w:tcW w:w="4644" w:type="dxa"/>
            <w:tcBorders>
              <w:top w:val="nil"/>
              <w:left w:val="nil"/>
              <w:bottom w:val="nil"/>
              <w:right w:val="nil"/>
            </w:tcBorders>
          </w:tcPr>
          <w:p w14:paraId="4885A9DA" w14:textId="77777777" w:rsidR="007042AF" w:rsidRDefault="007042AF" w:rsidP="00B92F37">
            <w:pPr>
              <w:rPr>
                <w:b/>
                <w:szCs w:val="22"/>
                <w:lang w:val="el-GR"/>
              </w:rPr>
            </w:pPr>
            <w:r>
              <w:rPr>
                <w:b/>
                <w:szCs w:val="22"/>
                <w:lang w:val="el-GR"/>
              </w:rPr>
              <w:t>Κύπρος</w:t>
            </w:r>
          </w:p>
          <w:p w14:paraId="4AD1DB46"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Αλέκτωρ Φαρµακευτική Λτδ</w:t>
            </w:r>
          </w:p>
          <w:p w14:paraId="6FD5E66A"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Τηλ: +357 22490305</w:t>
            </w:r>
          </w:p>
          <w:p w14:paraId="7BF5767A" w14:textId="77777777" w:rsidR="007042AF" w:rsidRPr="00363EA6" w:rsidRDefault="007042AF" w:rsidP="00B92F37">
            <w:pPr>
              <w:pStyle w:val="AHeader2"/>
              <w:tabs>
                <w:tab w:val="left" w:pos="567"/>
              </w:tabs>
              <w:spacing w:after="0"/>
              <w:rPr>
                <w:rFonts w:ascii="Times New Roman" w:hAnsi="Times New Roman" w:cs="Times New Roman"/>
                <w:bCs w:val="0"/>
                <w:noProof/>
                <w:szCs w:val="22"/>
                <w:lang w:val="fi-FI"/>
              </w:rPr>
            </w:pPr>
          </w:p>
        </w:tc>
        <w:tc>
          <w:tcPr>
            <w:tcW w:w="4678" w:type="dxa"/>
            <w:tcBorders>
              <w:top w:val="nil"/>
              <w:left w:val="nil"/>
              <w:bottom w:val="nil"/>
              <w:right w:val="nil"/>
            </w:tcBorders>
          </w:tcPr>
          <w:p w14:paraId="12CF1DD6" w14:textId="77777777" w:rsidR="007042AF" w:rsidRDefault="007042AF" w:rsidP="00B92F37">
            <w:pPr>
              <w:tabs>
                <w:tab w:val="left" w:pos="-720"/>
                <w:tab w:val="left" w:pos="4536"/>
              </w:tabs>
              <w:suppressAutoHyphens/>
              <w:rPr>
                <w:b/>
                <w:szCs w:val="22"/>
                <w:lang w:val="sv-SE"/>
              </w:rPr>
            </w:pPr>
            <w:r>
              <w:rPr>
                <w:b/>
                <w:szCs w:val="22"/>
                <w:lang w:val="sv-SE"/>
              </w:rPr>
              <w:t>Sverige</w:t>
            </w:r>
          </w:p>
          <w:p w14:paraId="2EB8436E"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AstraZeneca AB</w:t>
            </w:r>
          </w:p>
          <w:p w14:paraId="6DFF9EA3"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+46 8 553 26 000</w:t>
            </w:r>
          </w:p>
          <w:p w14:paraId="0275BE97" w14:textId="77777777" w:rsidR="007042AF" w:rsidRDefault="007042AF" w:rsidP="00B92F37">
            <w:pPr>
              <w:tabs>
                <w:tab w:val="left" w:pos="-720"/>
                <w:tab w:val="left" w:pos="4536"/>
              </w:tabs>
              <w:suppressAutoHyphens/>
              <w:rPr>
                <w:b/>
                <w:szCs w:val="22"/>
                <w:lang w:val="sv-SE"/>
              </w:rPr>
            </w:pPr>
          </w:p>
        </w:tc>
      </w:tr>
      <w:tr w:rsidR="007042AF" w14:paraId="1C22C3CF" w14:textId="77777777" w:rsidTr="00B92F37">
        <w:tc>
          <w:tcPr>
            <w:tcW w:w="4644" w:type="dxa"/>
            <w:tcBorders>
              <w:top w:val="nil"/>
              <w:left w:val="nil"/>
              <w:bottom w:val="nil"/>
              <w:right w:val="nil"/>
            </w:tcBorders>
          </w:tcPr>
          <w:p w14:paraId="54CE6D27" w14:textId="77777777" w:rsidR="007042AF" w:rsidRDefault="007042AF" w:rsidP="00B92F37">
            <w:pPr>
              <w:keepNext/>
              <w:keepLines/>
              <w:rPr>
                <w:b/>
                <w:bCs/>
                <w:szCs w:val="22"/>
              </w:rPr>
            </w:pPr>
            <w:r>
              <w:rPr>
                <w:b/>
                <w:bCs/>
                <w:szCs w:val="22"/>
              </w:rPr>
              <w:t>Latvija</w:t>
            </w:r>
          </w:p>
          <w:p w14:paraId="0E3E5D4B"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SIA AstraZeneca Latvija</w:t>
            </w:r>
          </w:p>
          <w:p w14:paraId="098DBDD9" w14:textId="77777777" w:rsidR="007042AF" w:rsidRDefault="007042AF" w:rsidP="00B92F37">
            <w:pPr>
              <w:pStyle w:val="MaintextDE"/>
              <w:tabs>
                <w:tab w:val="clear" w:pos="283"/>
                <w:tab w:val="left" w:pos="3560"/>
              </w:tabs>
              <w:spacing w:after="0"/>
              <w:rPr>
                <w:rFonts w:ascii="Times New Roman" w:hAnsi="Times New Roman"/>
                <w:sz w:val="22"/>
                <w:szCs w:val="16"/>
              </w:rPr>
            </w:pPr>
            <w:r>
              <w:rPr>
                <w:rFonts w:ascii="Times New Roman" w:hAnsi="Times New Roman"/>
                <w:sz w:val="22"/>
                <w:szCs w:val="16"/>
              </w:rPr>
              <w:t>Tel: +371 67377100</w:t>
            </w:r>
          </w:p>
          <w:p w14:paraId="1DB8D8C5" w14:textId="77777777" w:rsidR="007042AF" w:rsidRPr="00363EA6" w:rsidRDefault="007042AF" w:rsidP="00B92F37">
            <w:pPr>
              <w:keepNext/>
              <w:keepLines/>
              <w:tabs>
                <w:tab w:val="left" w:pos="-720"/>
              </w:tabs>
              <w:suppressAutoHyphens/>
              <w:rPr>
                <w:szCs w:val="22"/>
              </w:rPr>
            </w:pPr>
          </w:p>
        </w:tc>
        <w:tc>
          <w:tcPr>
            <w:tcW w:w="4678" w:type="dxa"/>
            <w:tcBorders>
              <w:top w:val="nil"/>
              <w:left w:val="nil"/>
              <w:bottom w:val="nil"/>
              <w:right w:val="nil"/>
            </w:tcBorders>
          </w:tcPr>
          <w:p w14:paraId="5760B41D" w14:textId="5A44849F" w:rsidR="007042AF" w:rsidRPr="0030528D" w:rsidDel="00ED48EB" w:rsidRDefault="007042AF" w:rsidP="00B92F37">
            <w:pPr>
              <w:tabs>
                <w:tab w:val="left" w:pos="-720"/>
                <w:tab w:val="left" w:pos="4536"/>
              </w:tabs>
              <w:suppressAutoHyphens/>
              <w:rPr>
                <w:del w:id="34" w:author="AstraZeneca3" w:date="2025-11-17T14:20:00Z"/>
                <w:b/>
                <w:szCs w:val="22"/>
                <w:rPrChange w:id="35" w:author="AstraZeneca3" w:date="2025-11-17T15:54:00Z">
                  <w:rPr>
                    <w:del w:id="36" w:author="AstraZeneca3" w:date="2025-11-17T14:20:00Z"/>
                    <w:b/>
                    <w:szCs w:val="22"/>
                    <w:lang w:val="en-GB"/>
                  </w:rPr>
                </w:rPrChange>
              </w:rPr>
            </w:pPr>
            <w:del w:id="37" w:author="AstraZeneca3" w:date="2025-11-17T14:20:00Z">
              <w:r w:rsidRPr="0030528D" w:rsidDel="00ED48EB">
                <w:rPr>
                  <w:b/>
                  <w:szCs w:val="22"/>
                  <w:rPrChange w:id="38" w:author="AstraZeneca3" w:date="2025-11-17T15:54:00Z">
                    <w:rPr>
                      <w:b/>
                      <w:szCs w:val="22"/>
                      <w:lang w:val="en-GB"/>
                    </w:rPr>
                  </w:rPrChange>
                </w:rPr>
                <w:delText>United Kingdom</w:delText>
              </w:r>
              <w:r w:rsidR="00DF2BD2" w:rsidRPr="0030528D" w:rsidDel="00ED48EB">
                <w:rPr>
                  <w:b/>
                  <w:szCs w:val="22"/>
                  <w:rPrChange w:id="39" w:author="AstraZeneca3" w:date="2025-11-17T15:54:00Z">
                    <w:rPr>
                      <w:b/>
                      <w:szCs w:val="22"/>
                      <w:lang w:val="en-GB"/>
                    </w:rPr>
                  </w:rPrChange>
                </w:rPr>
                <w:delText xml:space="preserve"> (</w:delText>
              </w:r>
              <w:r w:rsidR="00DF2BD2" w:rsidRPr="0030528D" w:rsidDel="00ED48EB">
                <w:rPr>
                  <w:b/>
                  <w:szCs w:val="22"/>
                  <w:rPrChange w:id="40" w:author="AstraZeneca3" w:date="2025-11-17T15:54:00Z">
                    <w:rPr>
                      <w:b/>
                      <w:szCs w:val="22"/>
                      <w:lang w:val="en-US"/>
                    </w:rPr>
                  </w:rPrChange>
                </w:rPr>
                <w:delText>Northern Ireland)</w:delText>
              </w:r>
            </w:del>
          </w:p>
          <w:p w14:paraId="33EA9F5E" w14:textId="5F102CD1" w:rsidR="007042AF" w:rsidDel="00ED48EB" w:rsidRDefault="007042AF" w:rsidP="00B92F37">
            <w:pPr>
              <w:pStyle w:val="MaintextDE"/>
              <w:tabs>
                <w:tab w:val="clear" w:pos="283"/>
                <w:tab w:val="left" w:pos="3560"/>
              </w:tabs>
              <w:spacing w:after="0"/>
              <w:rPr>
                <w:del w:id="41" w:author="AstraZeneca3" w:date="2025-11-17T14:20:00Z"/>
                <w:rFonts w:ascii="Times New Roman" w:hAnsi="Times New Roman"/>
                <w:sz w:val="22"/>
                <w:szCs w:val="16"/>
              </w:rPr>
            </w:pPr>
            <w:del w:id="42" w:author="AstraZeneca3" w:date="2025-11-17T14:20:00Z">
              <w:r w:rsidDel="00ED48EB">
                <w:rPr>
                  <w:rFonts w:ascii="Times New Roman" w:hAnsi="Times New Roman"/>
                  <w:sz w:val="22"/>
                  <w:szCs w:val="16"/>
                </w:rPr>
                <w:delText>AstraZeneca UK Ltd</w:delText>
              </w:r>
            </w:del>
          </w:p>
          <w:p w14:paraId="4AF0A307" w14:textId="728107F5" w:rsidR="007042AF" w:rsidDel="00ED48EB" w:rsidRDefault="007042AF" w:rsidP="00B92F37">
            <w:pPr>
              <w:pStyle w:val="MaintextDE"/>
              <w:tabs>
                <w:tab w:val="clear" w:pos="283"/>
                <w:tab w:val="left" w:pos="3560"/>
              </w:tabs>
              <w:spacing w:after="0"/>
              <w:rPr>
                <w:del w:id="43" w:author="AstraZeneca3" w:date="2025-11-17T14:20:00Z"/>
                <w:rFonts w:ascii="Times New Roman" w:hAnsi="Times New Roman"/>
                <w:sz w:val="22"/>
                <w:szCs w:val="16"/>
              </w:rPr>
            </w:pPr>
            <w:del w:id="44" w:author="AstraZeneca3" w:date="2025-11-17T14:20:00Z">
              <w:r w:rsidDel="00ED48EB">
                <w:rPr>
                  <w:rFonts w:ascii="Times New Roman" w:hAnsi="Times New Roman"/>
                  <w:sz w:val="22"/>
                  <w:szCs w:val="16"/>
                </w:rPr>
                <w:delText>Tel: +44 1582 836 836</w:delText>
              </w:r>
            </w:del>
          </w:p>
          <w:p w14:paraId="0CAB2122" w14:textId="77777777" w:rsidR="007042AF" w:rsidRPr="0030528D" w:rsidRDefault="007042AF">
            <w:pPr>
              <w:pStyle w:val="MaintextDE"/>
              <w:tabs>
                <w:tab w:val="clear" w:pos="283"/>
                <w:tab w:val="left" w:pos="3560"/>
              </w:tabs>
              <w:spacing w:after="0"/>
              <w:rPr>
                <w:szCs w:val="22"/>
                <w:lang w:val="pt-PT"/>
                <w:rPrChange w:id="45" w:author="AstraZeneca3" w:date="2025-11-17T15:54:00Z">
                  <w:rPr>
                    <w:szCs w:val="22"/>
                    <w:lang w:val="en-US"/>
                  </w:rPr>
                </w:rPrChange>
              </w:rPr>
              <w:pPrChange w:id="46" w:author="AstraZeneca3" w:date="2025-11-17T14:20:00Z">
                <w:pPr/>
              </w:pPrChange>
            </w:pPr>
          </w:p>
        </w:tc>
      </w:tr>
    </w:tbl>
    <w:p w14:paraId="7CBEA759" w14:textId="77777777" w:rsidR="007042AF" w:rsidRDefault="007042AF" w:rsidP="007042AF">
      <w:pPr>
        <w:rPr>
          <w:lang w:val="it-IT"/>
        </w:rPr>
      </w:pPr>
    </w:p>
    <w:p w14:paraId="392708A7" w14:textId="77777777" w:rsidR="007042AF" w:rsidRDefault="007042AF" w:rsidP="007042AF">
      <w:pPr>
        <w:suppressAutoHyphens/>
        <w:ind w:right="14"/>
        <w:rPr>
          <w:szCs w:val="24"/>
        </w:rPr>
      </w:pPr>
      <w:r>
        <w:rPr>
          <w:b/>
          <w:szCs w:val="24"/>
        </w:rPr>
        <w:t>Este folheto foi revisto pela última vez em</w:t>
      </w:r>
    </w:p>
    <w:p w14:paraId="2983CA4F" w14:textId="77777777" w:rsidR="007042AF" w:rsidRDefault="007042AF" w:rsidP="007042AF">
      <w:pPr>
        <w:suppressAutoHyphens/>
        <w:ind w:right="14"/>
        <w:rPr>
          <w:szCs w:val="24"/>
        </w:rPr>
      </w:pPr>
    </w:p>
    <w:p w14:paraId="3FF4F1CB" w14:textId="77777777" w:rsidR="007042AF" w:rsidRDefault="007042AF" w:rsidP="007042AF">
      <w:pPr>
        <w:suppressAutoHyphens/>
        <w:ind w:right="14"/>
        <w:rPr>
          <w:szCs w:val="24"/>
        </w:rPr>
      </w:pPr>
      <w:r>
        <w:rPr>
          <w:b/>
          <w:bCs/>
          <w:szCs w:val="24"/>
        </w:rPr>
        <w:t>Outras fontes de informação</w:t>
      </w:r>
    </w:p>
    <w:p w14:paraId="43BA5C8D" w14:textId="3819D8C3" w:rsidR="007D1015" w:rsidRDefault="007042AF" w:rsidP="00152818">
      <w:pPr>
        <w:suppressAutoHyphens/>
        <w:rPr>
          <w:szCs w:val="24"/>
        </w:rPr>
      </w:pPr>
      <w:r>
        <w:rPr>
          <w:szCs w:val="24"/>
        </w:rPr>
        <w:t xml:space="preserve">Está disponível informação pormenorizada sobre este medicamento no sítio da internet da Agência Europeia de Medicamentos: </w:t>
      </w:r>
      <w:ins w:id="47" w:author="AstraZeneca3" w:date="2025-11-17T14:21:00Z">
        <w:r w:rsidR="007D1015">
          <w:rPr>
            <w:szCs w:val="24"/>
          </w:rPr>
          <w:fldChar w:fldCharType="begin"/>
        </w:r>
        <w:r w:rsidR="007D1015">
          <w:rPr>
            <w:szCs w:val="24"/>
          </w:rPr>
          <w:instrText xml:space="preserve"> HYPERLINK "</w:instrText>
        </w:r>
      </w:ins>
      <w:r w:rsidR="007D1015" w:rsidRPr="007D1015">
        <w:rPr>
          <w:rPrChange w:id="48" w:author="AstraZeneca3" w:date="2025-11-17T14:21:00Z">
            <w:rPr>
              <w:rStyle w:val="Hyperlink"/>
              <w:szCs w:val="24"/>
            </w:rPr>
          </w:rPrChange>
        </w:rPr>
        <w:instrText>http</w:instrText>
      </w:r>
      <w:ins w:id="49" w:author="AstraZeneca3" w:date="2025-11-17T14:21:00Z">
        <w:r w:rsidR="007D1015" w:rsidRPr="007D1015">
          <w:rPr>
            <w:rPrChange w:id="50" w:author="AstraZeneca3" w:date="2025-11-17T14:21:00Z">
              <w:rPr>
                <w:rStyle w:val="Hyperlink"/>
                <w:szCs w:val="24"/>
              </w:rPr>
            </w:rPrChange>
          </w:rPr>
          <w:instrText>s</w:instrText>
        </w:r>
      </w:ins>
      <w:r w:rsidR="007D1015" w:rsidRPr="007D1015">
        <w:rPr>
          <w:rPrChange w:id="51" w:author="AstraZeneca3" w:date="2025-11-17T14:21:00Z">
            <w:rPr>
              <w:rStyle w:val="Hyperlink"/>
              <w:szCs w:val="24"/>
            </w:rPr>
          </w:rPrChange>
        </w:rPr>
        <w:instrText>://www.ema.europa.eu</w:instrText>
      </w:r>
      <w:ins w:id="52" w:author="AstraZeneca3" w:date="2025-11-17T14:21:00Z">
        <w:r w:rsidR="007D1015">
          <w:rPr>
            <w:szCs w:val="24"/>
          </w:rPr>
          <w:instrText>"</w:instrText>
        </w:r>
        <w:r w:rsidR="007D1015">
          <w:rPr>
            <w:szCs w:val="24"/>
          </w:rPr>
        </w:r>
        <w:r w:rsidR="007D1015">
          <w:rPr>
            <w:szCs w:val="24"/>
          </w:rPr>
          <w:fldChar w:fldCharType="separate"/>
        </w:r>
      </w:ins>
      <w:r w:rsidR="007D1015" w:rsidRPr="007D1015">
        <w:rPr>
          <w:rStyle w:val="Hyperlink"/>
          <w:szCs w:val="24"/>
        </w:rPr>
        <w:t>http</w:t>
      </w:r>
      <w:ins w:id="53" w:author="AstraZeneca3" w:date="2025-11-17T14:21:00Z">
        <w:r w:rsidR="007D1015" w:rsidRPr="007D1015">
          <w:rPr>
            <w:rStyle w:val="Hyperlink"/>
            <w:szCs w:val="24"/>
          </w:rPr>
          <w:t>s</w:t>
        </w:r>
      </w:ins>
      <w:r w:rsidR="007D1015" w:rsidRPr="007D1015">
        <w:rPr>
          <w:rStyle w:val="Hyperlink"/>
          <w:szCs w:val="24"/>
        </w:rPr>
        <w:t>://www.ema.europa.eu</w:t>
      </w:r>
      <w:ins w:id="54" w:author="AstraZeneca3" w:date="2025-11-17T14:21:00Z">
        <w:r w:rsidR="007D1015">
          <w:rPr>
            <w:szCs w:val="24"/>
          </w:rPr>
          <w:fldChar w:fldCharType="end"/>
        </w:r>
      </w:ins>
    </w:p>
    <w:p w14:paraId="6F9F5B2B" w14:textId="41180004" w:rsidR="003D7456" w:rsidRPr="00A83297" w:rsidDel="005C00B5" w:rsidRDefault="003D7456" w:rsidP="00F57776">
      <w:pPr>
        <w:suppressAutoHyphens/>
        <w:ind w:right="14"/>
        <w:rPr>
          <w:del w:id="55" w:author="AstraZeneca3" w:date="2025-11-17T14:22:00Z"/>
          <w:szCs w:val="24"/>
        </w:rPr>
      </w:pPr>
      <w:del w:id="56" w:author="AstraZeneca3" w:date="2025-11-17T16:02:00Z">
        <w:r w:rsidDel="0030528D">
          <w:rPr>
            <w:szCs w:val="24"/>
          </w:rPr>
          <w:br w:type="page"/>
        </w:r>
      </w:del>
    </w:p>
    <w:p w14:paraId="4F7965D9" w14:textId="50C5691A" w:rsidR="003D7456" w:rsidRPr="00A83297" w:rsidDel="005C00B5" w:rsidRDefault="003D7456" w:rsidP="00F57776">
      <w:pPr>
        <w:suppressAutoHyphens/>
        <w:ind w:right="14"/>
        <w:rPr>
          <w:del w:id="57" w:author="AstraZeneca3" w:date="2025-11-17T14:22:00Z"/>
          <w:szCs w:val="24"/>
        </w:rPr>
      </w:pPr>
    </w:p>
    <w:p w14:paraId="7F451EF4" w14:textId="405DE782" w:rsidR="003D7456" w:rsidRPr="00A83297" w:rsidDel="005C00B5" w:rsidRDefault="003D7456" w:rsidP="00F57776">
      <w:pPr>
        <w:suppressAutoHyphens/>
        <w:ind w:right="14"/>
        <w:rPr>
          <w:del w:id="58" w:author="AstraZeneca3" w:date="2025-11-17T14:22:00Z"/>
          <w:szCs w:val="24"/>
        </w:rPr>
      </w:pPr>
    </w:p>
    <w:p w14:paraId="19C170C7" w14:textId="6D8730A1" w:rsidR="003D7456" w:rsidRPr="00A83297" w:rsidDel="005C00B5" w:rsidRDefault="003D7456" w:rsidP="00F57776">
      <w:pPr>
        <w:suppressAutoHyphens/>
        <w:ind w:right="14"/>
        <w:rPr>
          <w:del w:id="59" w:author="AstraZeneca3" w:date="2025-11-17T14:22:00Z"/>
          <w:szCs w:val="24"/>
        </w:rPr>
      </w:pPr>
    </w:p>
    <w:p w14:paraId="2D1038C4" w14:textId="7661787C" w:rsidR="003D7456" w:rsidRPr="00A83297" w:rsidDel="005C00B5" w:rsidRDefault="003D7456" w:rsidP="00F57776">
      <w:pPr>
        <w:suppressAutoHyphens/>
        <w:ind w:right="14"/>
        <w:rPr>
          <w:del w:id="60" w:author="AstraZeneca3" w:date="2025-11-17T14:22:00Z"/>
          <w:szCs w:val="24"/>
        </w:rPr>
      </w:pPr>
    </w:p>
    <w:p w14:paraId="625E9310" w14:textId="145831BF" w:rsidR="003D7456" w:rsidRPr="00A83297" w:rsidDel="005C00B5" w:rsidRDefault="003D7456" w:rsidP="00F57776">
      <w:pPr>
        <w:suppressAutoHyphens/>
        <w:ind w:right="14"/>
        <w:rPr>
          <w:del w:id="61" w:author="AstraZeneca3" w:date="2025-11-17T14:22:00Z"/>
          <w:szCs w:val="24"/>
        </w:rPr>
      </w:pPr>
    </w:p>
    <w:p w14:paraId="613CC12D" w14:textId="16793A3D" w:rsidR="003D7456" w:rsidRPr="00A83297" w:rsidDel="005C00B5" w:rsidRDefault="003D7456" w:rsidP="00F57776">
      <w:pPr>
        <w:suppressAutoHyphens/>
        <w:ind w:right="14"/>
        <w:rPr>
          <w:del w:id="62" w:author="AstraZeneca3" w:date="2025-11-17T14:22:00Z"/>
          <w:szCs w:val="24"/>
        </w:rPr>
      </w:pPr>
    </w:p>
    <w:p w14:paraId="72CBB88E" w14:textId="43BC056F" w:rsidR="003D7456" w:rsidRPr="00A83297" w:rsidDel="005C00B5" w:rsidRDefault="003D7456" w:rsidP="00F57776">
      <w:pPr>
        <w:suppressAutoHyphens/>
        <w:ind w:right="14"/>
        <w:rPr>
          <w:del w:id="63" w:author="AstraZeneca3" w:date="2025-11-17T14:22:00Z"/>
          <w:szCs w:val="24"/>
        </w:rPr>
      </w:pPr>
    </w:p>
    <w:p w14:paraId="0C741E4B" w14:textId="1F2953E9" w:rsidR="003D7456" w:rsidRPr="00A83297" w:rsidDel="005C00B5" w:rsidRDefault="003D7456" w:rsidP="00F57776">
      <w:pPr>
        <w:suppressAutoHyphens/>
        <w:ind w:right="14"/>
        <w:rPr>
          <w:del w:id="64" w:author="AstraZeneca3" w:date="2025-11-17T14:22:00Z"/>
          <w:szCs w:val="24"/>
        </w:rPr>
      </w:pPr>
    </w:p>
    <w:p w14:paraId="5DBADCB7" w14:textId="0F84CA4B" w:rsidR="003D7456" w:rsidRPr="00A83297" w:rsidDel="005C00B5" w:rsidRDefault="003D7456" w:rsidP="00F57776">
      <w:pPr>
        <w:suppressAutoHyphens/>
        <w:ind w:right="14"/>
        <w:rPr>
          <w:del w:id="65" w:author="AstraZeneca3" w:date="2025-11-17T14:22:00Z"/>
          <w:szCs w:val="24"/>
        </w:rPr>
      </w:pPr>
    </w:p>
    <w:p w14:paraId="64B23E88" w14:textId="74515F02" w:rsidR="003D7456" w:rsidRPr="00A83297" w:rsidDel="005C00B5" w:rsidRDefault="003D7456" w:rsidP="00F57776">
      <w:pPr>
        <w:suppressAutoHyphens/>
        <w:ind w:right="14"/>
        <w:rPr>
          <w:del w:id="66" w:author="AstraZeneca3" w:date="2025-11-17T14:22:00Z"/>
          <w:szCs w:val="24"/>
        </w:rPr>
      </w:pPr>
    </w:p>
    <w:p w14:paraId="2515D062" w14:textId="70B6BFAB" w:rsidR="003D7456" w:rsidRPr="00A83297" w:rsidDel="005C00B5" w:rsidRDefault="003D7456" w:rsidP="00F57776">
      <w:pPr>
        <w:suppressAutoHyphens/>
        <w:ind w:right="14"/>
        <w:rPr>
          <w:del w:id="67" w:author="AstraZeneca3" w:date="2025-11-17T14:22:00Z"/>
          <w:szCs w:val="24"/>
        </w:rPr>
      </w:pPr>
    </w:p>
    <w:p w14:paraId="50E8056F" w14:textId="66CDFC66" w:rsidR="003D7456" w:rsidRPr="00A83297" w:rsidDel="0030528D" w:rsidRDefault="003D7456" w:rsidP="00F57776">
      <w:pPr>
        <w:suppressAutoHyphens/>
        <w:ind w:right="14"/>
        <w:rPr>
          <w:del w:id="68" w:author="AstraZeneca3" w:date="2025-11-17T15:59:00Z"/>
          <w:szCs w:val="24"/>
        </w:rPr>
      </w:pPr>
    </w:p>
    <w:p w14:paraId="70255840" w14:textId="50D983BA" w:rsidR="003D7456" w:rsidRPr="00A83297" w:rsidDel="0030528D" w:rsidRDefault="003D7456" w:rsidP="00F57776">
      <w:pPr>
        <w:suppressAutoHyphens/>
        <w:ind w:right="14"/>
        <w:rPr>
          <w:del w:id="69" w:author="AstraZeneca3" w:date="2025-11-17T15:59:00Z"/>
          <w:szCs w:val="24"/>
        </w:rPr>
      </w:pPr>
    </w:p>
    <w:p w14:paraId="63B782CA" w14:textId="02C70AEC" w:rsidR="003D7456" w:rsidRPr="00A83297" w:rsidDel="001D7358" w:rsidRDefault="003D7456" w:rsidP="00F57776">
      <w:pPr>
        <w:suppressAutoHyphens/>
        <w:ind w:right="14"/>
        <w:rPr>
          <w:del w:id="70" w:author="AstraZeneca1" w:date="2025-11-20T18:29:00Z"/>
          <w:szCs w:val="24"/>
        </w:rPr>
      </w:pPr>
    </w:p>
    <w:p w14:paraId="12215CD2" w14:textId="67775994" w:rsidR="003D7456" w:rsidRPr="00A83297" w:rsidDel="001D7358" w:rsidRDefault="003D7456" w:rsidP="00F57776">
      <w:pPr>
        <w:suppressAutoHyphens/>
        <w:ind w:right="14"/>
        <w:rPr>
          <w:del w:id="71" w:author="AstraZeneca1" w:date="2025-11-20T18:29:00Z"/>
          <w:szCs w:val="24"/>
        </w:rPr>
      </w:pPr>
    </w:p>
    <w:p w14:paraId="24F2AB2C" w14:textId="0051E1B4" w:rsidR="003D7456" w:rsidRPr="00A83297" w:rsidDel="001D7358" w:rsidRDefault="003D7456" w:rsidP="00F57776">
      <w:pPr>
        <w:suppressAutoHyphens/>
        <w:ind w:right="14"/>
        <w:rPr>
          <w:del w:id="72" w:author="AstraZeneca1" w:date="2025-11-20T18:29:00Z"/>
          <w:szCs w:val="24"/>
        </w:rPr>
      </w:pPr>
    </w:p>
    <w:p w14:paraId="0C9D8A62" w14:textId="2207C7CB" w:rsidR="003D7456" w:rsidRPr="00A83297" w:rsidDel="001D7358" w:rsidRDefault="003D7456" w:rsidP="00F57776">
      <w:pPr>
        <w:suppressAutoHyphens/>
        <w:ind w:right="14"/>
        <w:rPr>
          <w:del w:id="73" w:author="AstraZeneca1" w:date="2025-11-20T18:29:00Z"/>
          <w:szCs w:val="24"/>
        </w:rPr>
      </w:pPr>
    </w:p>
    <w:p w14:paraId="12D28B73" w14:textId="04652463" w:rsidR="003D7456" w:rsidRPr="00A83297" w:rsidDel="001D7358" w:rsidRDefault="003D7456" w:rsidP="00F57776">
      <w:pPr>
        <w:suppressAutoHyphens/>
        <w:ind w:right="14"/>
        <w:rPr>
          <w:del w:id="74" w:author="AstraZeneca1" w:date="2025-11-20T18:29:00Z"/>
          <w:szCs w:val="24"/>
        </w:rPr>
      </w:pPr>
    </w:p>
    <w:p w14:paraId="323C76F2" w14:textId="3E6F639D" w:rsidR="003D7456" w:rsidRPr="00A83297" w:rsidDel="001D7358" w:rsidRDefault="003D7456" w:rsidP="00F57776">
      <w:pPr>
        <w:suppressAutoHyphens/>
        <w:ind w:right="14"/>
        <w:rPr>
          <w:del w:id="75" w:author="AstraZeneca1" w:date="2025-11-20T18:29:00Z"/>
          <w:szCs w:val="24"/>
        </w:rPr>
      </w:pPr>
    </w:p>
    <w:p w14:paraId="54ABF648" w14:textId="5B939B7B" w:rsidR="003D7456" w:rsidRPr="00A83297" w:rsidDel="001D7358" w:rsidRDefault="003D7456" w:rsidP="00F57776">
      <w:pPr>
        <w:suppressAutoHyphens/>
        <w:ind w:right="14"/>
        <w:rPr>
          <w:del w:id="76" w:author="AstraZeneca1" w:date="2025-11-20T18:29:00Z"/>
          <w:szCs w:val="24"/>
        </w:rPr>
      </w:pPr>
    </w:p>
    <w:p w14:paraId="64141639" w14:textId="1745D360" w:rsidR="003D7456" w:rsidRPr="00A83297" w:rsidDel="001D7358" w:rsidRDefault="003D7456" w:rsidP="00F57776">
      <w:pPr>
        <w:suppressAutoHyphens/>
        <w:ind w:right="14"/>
        <w:rPr>
          <w:del w:id="77" w:author="AstraZeneca1" w:date="2025-11-20T18:29:00Z"/>
          <w:szCs w:val="24"/>
        </w:rPr>
      </w:pPr>
    </w:p>
    <w:p w14:paraId="71A58263" w14:textId="7C1F9922" w:rsidR="003D7456" w:rsidRPr="00A83297" w:rsidDel="001D7358" w:rsidRDefault="003D7456" w:rsidP="00F57776">
      <w:pPr>
        <w:suppressAutoHyphens/>
        <w:ind w:right="14"/>
        <w:rPr>
          <w:del w:id="78" w:author="AstraZeneca1" w:date="2025-11-20T18:29:00Z"/>
          <w:szCs w:val="24"/>
        </w:rPr>
      </w:pPr>
    </w:p>
    <w:p w14:paraId="75880F91" w14:textId="35D7B1E3" w:rsidR="003D7456" w:rsidRPr="00F57776" w:rsidDel="005C00B5" w:rsidRDefault="003D7456">
      <w:pPr>
        <w:suppressAutoHyphens/>
        <w:ind w:right="14"/>
        <w:rPr>
          <w:del w:id="79" w:author="AstraZeneca3" w:date="2025-11-17T14:22:00Z"/>
          <w:szCs w:val="24"/>
        </w:rPr>
        <w:pPrChange w:id="80" w:author="AstraZeneca1" w:date="2025-11-20T18:30:00Z">
          <w:pPr>
            <w:jc w:val="center"/>
          </w:pPr>
        </w:pPrChange>
      </w:pPr>
      <w:del w:id="81" w:author="AstraZeneca3" w:date="2025-11-17T14:22:00Z">
        <w:r w:rsidRPr="00F57776" w:rsidDel="005C00B5">
          <w:rPr>
            <w:szCs w:val="24"/>
            <w:rPrChange w:id="82" w:author="AstraZeneca1" w:date="2025-11-20T18:30:00Z">
              <w:rPr>
                <w:b/>
                <w:bCs/>
              </w:rPr>
            </w:rPrChange>
          </w:rPr>
          <w:delText>ANEXO IV</w:delText>
        </w:r>
      </w:del>
    </w:p>
    <w:p w14:paraId="7FCA1466" w14:textId="2ED02815" w:rsidR="003D7456" w:rsidRPr="00EF5BCB" w:rsidDel="005C00B5" w:rsidRDefault="003D7456" w:rsidP="00F57776">
      <w:pPr>
        <w:suppressAutoHyphens/>
        <w:ind w:right="14"/>
        <w:rPr>
          <w:del w:id="83" w:author="AstraZeneca3" w:date="2025-11-17T14:22:00Z"/>
          <w:szCs w:val="24"/>
        </w:rPr>
      </w:pPr>
    </w:p>
    <w:p w14:paraId="19CEECA8" w14:textId="6C42EF5C" w:rsidR="003D7456" w:rsidRPr="00F57776" w:rsidDel="005C00B5" w:rsidRDefault="003D7456">
      <w:pPr>
        <w:suppressAutoHyphens/>
        <w:ind w:right="14"/>
        <w:rPr>
          <w:del w:id="84" w:author="AstraZeneca3" w:date="2025-11-17T14:22:00Z"/>
          <w:szCs w:val="24"/>
        </w:rPr>
        <w:pPrChange w:id="85" w:author="AstraZeneca1" w:date="2025-11-20T18:30:00Z">
          <w:pPr>
            <w:pStyle w:val="A-Heading1"/>
          </w:pPr>
        </w:pPrChange>
      </w:pPr>
      <w:del w:id="86" w:author="AstraZeneca3" w:date="2025-11-17T14:22:00Z">
        <w:r w:rsidRPr="00F57776" w:rsidDel="005C00B5">
          <w:rPr>
            <w:szCs w:val="24"/>
          </w:rPr>
          <w:delText>CONCLUSÕES CIENTÍFICAS E FUNDAMENTOS DA ALTERAÇÃO DOS TERMOS DAS AUTORIZAÇÕES DE INTRODUÇÃO NO MERCADO</w:delText>
        </w:r>
        <w:r w:rsidR="008C1330" w:rsidRPr="00F57776" w:rsidDel="005C00B5">
          <w:rPr>
            <w:szCs w:val="24"/>
          </w:rPr>
          <w:fldChar w:fldCharType="begin"/>
        </w:r>
        <w:r w:rsidR="008C1330" w:rsidRPr="00F57776" w:rsidDel="005C00B5">
          <w:rPr>
            <w:szCs w:val="24"/>
          </w:rPr>
          <w:delInstrText xml:space="preserve"> DOCVARIABLE VAULT_ND_52967378-bb23-4a31-bc8b-1a12667d6511 \* MERGEFORMAT </w:delInstrText>
        </w:r>
        <w:r w:rsidR="008C1330" w:rsidRPr="00F57776" w:rsidDel="005C00B5">
          <w:rPr>
            <w:szCs w:val="24"/>
          </w:rPr>
          <w:fldChar w:fldCharType="separate"/>
        </w:r>
        <w:r w:rsidR="008C1330" w:rsidRPr="00F57776" w:rsidDel="005C00B5">
          <w:rPr>
            <w:szCs w:val="24"/>
          </w:rPr>
          <w:delText xml:space="preserve"> </w:delText>
        </w:r>
        <w:r w:rsidR="008C1330" w:rsidRPr="00F57776" w:rsidDel="005C00B5">
          <w:rPr>
            <w:szCs w:val="24"/>
          </w:rPr>
          <w:fldChar w:fldCharType="end"/>
        </w:r>
      </w:del>
    </w:p>
    <w:p w14:paraId="1A22EC36" w14:textId="25B573DB" w:rsidR="003D7456" w:rsidRPr="00F57776" w:rsidDel="005C00B5" w:rsidRDefault="003D7456">
      <w:pPr>
        <w:suppressAutoHyphens/>
        <w:ind w:right="14"/>
        <w:rPr>
          <w:del w:id="87" w:author="AstraZeneca3" w:date="2025-11-17T14:22:00Z"/>
          <w:i/>
          <w:szCs w:val="24"/>
          <w:rPrChange w:id="88" w:author="AstraZeneca1" w:date="2025-11-20T18:30:00Z">
            <w:rPr>
              <w:del w:id="89" w:author="AstraZeneca3" w:date="2025-11-17T14:22:00Z"/>
              <w:rFonts w:ascii="Times New Roman" w:hAnsi="Times New Roman"/>
              <w:b/>
              <w:bCs/>
              <w:i w:val="0"/>
              <w:color w:val="auto"/>
              <w:kern w:val="32"/>
              <w:szCs w:val="22"/>
            </w:rPr>
          </w:rPrChange>
        </w:rPr>
        <w:pPrChange w:id="90" w:author="AstraZeneca1" w:date="2025-11-20T18:30:00Z">
          <w:pPr>
            <w:pStyle w:val="DraftingNotesAgency"/>
            <w:spacing w:after="0" w:line="240" w:lineRule="auto"/>
          </w:pPr>
        </w:pPrChange>
      </w:pPr>
      <w:del w:id="91" w:author="AstraZeneca3" w:date="2025-11-17T14:22:00Z">
        <w:r w:rsidRPr="00F57776" w:rsidDel="005C00B5">
          <w:rPr>
            <w:szCs w:val="24"/>
          </w:rPr>
          <w:br w:type="page"/>
        </w:r>
        <w:r w:rsidRPr="00F57776" w:rsidDel="005C00B5">
          <w:rPr>
            <w:szCs w:val="24"/>
            <w:rPrChange w:id="92" w:author="AstraZeneca1" w:date="2025-11-20T18:30:00Z">
              <w:rPr>
                <w:b/>
                <w:i w:val="0"/>
                <w:szCs w:val="22"/>
              </w:rPr>
            </w:rPrChange>
          </w:rPr>
          <w:lastRenderedPageBreak/>
          <w:delText>Conclusões científicas</w:delText>
        </w:r>
      </w:del>
    </w:p>
    <w:p w14:paraId="48CCA4D7" w14:textId="3D2A6044" w:rsidR="003D7456" w:rsidRPr="00F57776" w:rsidDel="005C00B5" w:rsidRDefault="003D7456">
      <w:pPr>
        <w:suppressAutoHyphens/>
        <w:ind w:right="14"/>
        <w:rPr>
          <w:del w:id="93" w:author="AstraZeneca3" w:date="2025-11-17T14:22:00Z"/>
          <w:szCs w:val="24"/>
        </w:rPr>
        <w:pPrChange w:id="94" w:author="AstraZeneca1" w:date="2025-11-20T18:30:00Z">
          <w:pPr>
            <w:pStyle w:val="BodytextAgency"/>
            <w:spacing w:after="0" w:line="240" w:lineRule="auto"/>
          </w:pPr>
        </w:pPrChange>
      </w:pPr>
    </w:p>
    <w:p w14:paraId="6DDCA20C" w14:textId="6FB726AC" w:rsidR="003D7456" w:rsidRPr="00F57776" w:rsidDel="005C00B5" w:rsidRDefault="003D7456">
      <w:pPr>
        <w:suppressAutoHyphens/>
        <w:ind w:right="14"/>
        <w:rPr>
          <w:del w:id="95" w:author="AstraZeneca3" w:date="2025-11-17T14:22:00Z"/>
          <w:i/>
          <w:szCs w:val="24"/>
          <w:rPrChange w:id="96" w:author="AstraZeneca1" w:date="2025-11-20T18:30:00Z">
            <w:rPr>
              <w:del w:id="97" w:author="AstraZeneca3" w:date="2025-11-17T14:22:00Z"/>
              <w:rFonts w:ascii="Times New Roman" w:hAnsi="Times New Roman"/>
              <w:bCs/>
              <w:i w:val="0"/>
              <w:color w:val="auto"/>
              <w:kern w:val="32"/>
              <w:szCs w:val="22"/>
            </w:rPr>
          </w:rPrChange>
        </w:rPr>
        <w:pPrChange w:id="98" w:author="AstraZeneca1" w:date="2025-11-20T18:30:00Z">
          <w:pPr>
            <w:pStyle w:val="DraftingNotesAgency"/>
            <w:spacing w:after="0" w:line="240" w:lineRule="auto"/>
          </w:pPr>
        </w:pPrChange>
      </w:pPr>
      <w:del w:id="99" w:author="AstraZeneca3" w:date="2025-11-17T14:22:00Z">
        <w:r w:rsidRPr="00F57776" w:rsidDel="005C00B5">
          <w:rPr>
            <w:szCs w:val="24"/>
          </w:rPr>
          <w:delText xml:space="preserve">Tendo em conta o relatório de avaliação do PRAC sobre o(s) RPS para </w:delText>
        </w:r>
        <w:r w:rsidR="00EF5BCB" w:rsidRPr="00F57776" w:rsidDel="005C00B5">
          <w:rPr>
            <w:szCs w:val="24"/>
          </w:rPr>
          <w:delText>dapagliflozina</w:delText>
        </w:r>
        <w:r w:rsidRPr="00F57776" w:rsidDel="005C00B5">
          <w:rPr>
            <w:szCs w:val="24"/>
          </w:rPr>
          <w:delText>, as conclusões científicas do PRAC são as seguintes:</w:delText>
        </w:r>
      </w:del>
    </w:p>
    <w:p w14:paraId="44418D50" w14:textId="60538613" w:rsidR="003D7456" w:rsidRPr="00F57776" w:rsidDel="005C00B5" w:rsidRDefault="003D7456">
      <w:pPr>
        <w:suppressAutoHyphens/>
        <w:ind w:right="14"/>
        <w:rPr>
          <w:del w:id="100" w:author="AstraZeneca3" w:date="2025-11-17T14:22:00Z"/>
          <w:szCs w:val="24"/>
        </w:rPr>
        <w:pPrChange w:id="101" w:author="AstraZeneca1" w:date="2025-11-20T18:30:00Z">
          <w:pPr>
            <w:pStyle w:val="DraftingNotesAgency"/>
            <w:spacing w:after="0" w:line="240" w:lineRule="auto"/>
          </w:pPr>
        </w:pPrChange>
      </w:pPr>
    </w:p>
    <w:p w14:paraId="48F88396" w14:textId="282CC6C9" w:rsidR="003D7456" w:rsidRPr="00F57776" w:rsidDel="005C00B5" w:rsidRDefault="007B3CFC">
      <w:pPr>
        <w:suppressAutoHyphens/>
        <w:ind w:right="14"/>
        <w:rPr>
          <w:del w:id="102" w:author="AstraZeneca3" w:date="2025-11-17T14:22:00Z"/>
          <w:szCs w:val="24"/>
        </w:rPr>
        <w:pPrChange w:id="103" w:author="AstraZeneca1" w:date="2025-11-20T18:30:00Z">
          <w:pPr>
            <w:pStyle w:val="DraftingNotesAgency"/>
            <w:spacing w:after="0" w:line="240" w:lineRule="auto"/>
          </w:pPr>
        </w:pPrChange>
      </w:pPr>
      <w:del w:id="104" w:author="AstraZeneca3" w:date="2025-11-17T14:22:00Z">
        <w:r w:rsidRPr="00F57776" w:rsidDel="005C00B5">
          <w:rPr>
            <w:szCs w:val="24"/>
          </w:rPr>
          <w:delText xml:space="preserve">De acordo com os dados disponíveis sobre </w:delText>
        </w:r>
        <w:r w:rsidR="001A2DE7" w:rsidRPr="00F57776" w:rsidDel="005C00B5">
          <w:rPr>
            <w:szCs w:val="24"/>
          </w:rPr>
          <w:delText xml:space="preserve">policitemia </w:delText>
        </w:r>
        <w:r w:rsidRPr="00F57776" w:rsidDel="005C00B5">
          <w:rPr>
            <w:szCs w:val="24"/>
          </w:rPr>
          <w:delText xml:space="preserve">a partir da literatura e de notificações espontâneas e de acordo com um mecanismo de ação plausível, o PRAC considera </w:delText>
        </w:r>
        <w:r w:rsidR="001A2DE7" w:rsidRPr="00F57776" w:rsidDel="005C00B5">
          <w:rPr>
            <w:szCs w:val="24"/>
          </w:rPr>
          <w:delText xml:space="preserve">que existem evidências suficientes para justificar </w:delText>
        </w:r>
        <w:r w:rsidRPr="00F57776" w:rsidDel="005C00B5">
          <w:rPr>
            <w:szCs w:val="24"/>
          </w:rPr>
          <w:delText xml:space="preserve">uma relação causal entre </w:delText>
        </w:r>
        <w:r w:rsidR="001A2DE7" w:rsidRPr="00F57776" w:rsidDel="005C00B5">
          <w:rPr>
            <w:szCs w:val="24"/>
          </w:rPr>
          <w:delText xml:space="preserve">a </w:delText>
        </w:r>
        <w:r w:rsidRPr="00F57776" w:rsidDel="005C00B5">
          <w:rPr>
            <w:szCs w:val="24"/>
          </w:rPr>
          <w:delText xml:space="preserve">dapagliflozina e </w:delText>
        </w:r>
        <w:r w:rsidR="001A2DE7" w:rsidRPr="00F57776" w:rsidDel="005C00B5">
          <w:rPr>
            <w:szCs w:val="24"/>
          </w:rPr>
          <w:delText>a policitemia</w:delText>
        </w:r>
        <w:r w:rsidRPr="00F57776" w:rsidDel="005C00B5">
          <w:rPr>
            <w:szCs w:val="24"/>
          </w:rPr>
          <w:delText xml:space="preserve">. O PRAC concluiu que a informação do medicamento dos medicamentos que contêm </w:delText>
        </w:r>
        <w:r w:rsidR="001A2DE7" w:rsidRPr="00F57776" w:rsidDel="005C00B5">
          <w:rPr>
            <w:szCs w:val="24"/>
          </w:rPr>
          <w:delText xml:space="preserve">dapagliflozina </w:delText>
        </w:r>
        <w:r w:rsidRPr="00F57776" w:rsidDel="005C00B5">
          <w:rPr>
            <w:szCs w:val="24"/>
          </w:rPr>
          <w:delText>devem ser alteradas em conformidade.</w:delText>
        </w:r>
      </w:del>
    </w:p>
    <w:p w14:paraId="75BDDB6E" w14:textId="58D2D33A" w:rsidR="00EF5BCB" w:rsidRPr="00F57776" w:rsidDel="005C00B5" w:rsidRDefault="00EF5BCB">
      <w:pPr>
        <w:suppressAutoHyphens/>
        <w:ind w:right="14"/>
        <w:rPr>
          <w:del w:id="105" w:author="AstraZeneca3" w:date="2025-11-17T14:22:00Z"/>
          <w:szCs w:val="24"/>
        </w:rPr>
        <w:pPrChange w:id="106" w:author="AstraZeneca1" w:date="2025-11-20T18:30:00Z">
          <w:pPr>
            <w:pStyle w:val="DraftingNotesAgency"/>
            <w:spacing w:after="0" w:line="240" w:lineRule="auto"/>
          </w:pPr>
        </w:pPrChange>
      </w:pPr>
    </w:p>
    <w:p w14:paraId="00DCDE13" w14:textId="75EFDC40" w:rsidR="003D7456" w:rsidRPr="00F57776" w:rsidDel="005C00B5" w:rsidRDefault="003D7456">
      <w:pPr>
        <w:suppressAutoHyphens/>
        <w:ind w:right="14"/>
        <w:rPr>
          <w:del w:id="107" w:author="AstraZeneca3" w:date="2025-11-17T14:22:00Z"/>
          <w:szCs w:val="24"/>
        </w:rPr>
        <w:pPrChange w:id="108" w:author="AstraZeneca1" w:date="2025-11-20T18:30:00Z">
          <w:pPr>
            <w:pStyle w:val="BodytextAgency"/>
            <w:spacing w:after="0" w:line="240" w:lineRule="auto"/>
          </w:pPr>
        </w:pPrChange>
      </w:pPr>
      <w:del w:id="109" w:author="AstraZeneca3" w:date="2025-11-17T14:22:00Z">
        <w:r w:rsidRPr="00F57776" w:rsidDel="005C00B5">
          <w:rPr>
            <w:szCs w:val="24"/>
          </w:rPr>
          <w:delText>Tendo analisado a recomendação do PRAC, o CHMP concorda com as conclusões gerais do PRAC e com os fundamentos da sua recomendação.</w:delText>
        </w:r>
      </w:del>
    </w:p>
    <w:p w14:paraId="34402471" w14:textId="0DE188C7" w:rsidR="003D7456" w:rsidRPr="00F57776" w:rsidDel="005C00B5" w:rsidRDefault="003D7456">
      <w:pPr>
        <w:suppressAutoHyphens/>
        <w:ind w:right="14"/>
        <w:rPr>
          <w:del w:id="110" w:author="AstraZeneca3" w:date="2025-11-17T14:22:00Z"/>
          <w:szCs w:val="24"/>
          <w:rPrChange w:id="111" w:author="AstraZeneca1" w:date="2025-11-20T18:30:00Z">
            <w:rPr>
              <w:del w:id="112" w:author="AstraZeneca3" w:date="2025-11-17T14:22:00Z"/>
              <w:rFonts w:eastAsia="Verdana"/>
              <w:bCs/>
              <w:kern w:val="32"/>
              <w:szCs w:val="22"/>
              <w:lang w:val="x-none" w:eastAsia="x-none"/>
            </w:rPr>
          </w:rPrChange>
        </w:rPr>
        <w:pPrChange w:id="113" w:author="AstraZeneca1" w:date="2025-11-20T18:30:00Z">
          <w:pPr>
            <w:widowControl w:val="0"/>
            <w:autoSpaceDE w:val="0"/>
            <w:autoSpaceDN w:val="0"/>
            <w:adjustRightInd w:val="0"/>
            <w:ind w:right="120"/>
          </w:pPr>
        </w:pPrChange>
      </w:pPr>
    </w:p>
    <w:p w14:paraId="1BC2DCF8" w14:textId="270A84EF" w:rsidR="003D7456" w:rsidRPr="00F57776" w:rsidDel="005C00B5" w:rsidRDefault="003D7456">
      <w:pPr>
        <w:suppressAutoHyphens/>
        <w:ind w:right="14"/>
        <w:rPr>
          <w:del w:id="114" w:author="AstraZeneca3" w:date="2025-11-17T14:22:00Z"/>
          <w:szCs w:val="24"/>
          <w:rPrChange w:id="115" w:author="AstraZeneca1" w:date="2025-11-20T18:30:00Z">
            <w:rPr>
              <w:del w:id="116" w:author="AstraZeneca3" w:date="2025-11-17T14:22:00Z"/>
              <w:lang w:val="x-none" w:eastAsia="x-none"/>
            </w:rPr>
          </w:rPrChange>
        </w:rPr>
        <w:pPrChange w:id="117" w:author="AstraZeneca1" w:date="2025-11-20T18:30:00Z">
          <w:pPr>
            <w:widowControl w:val="0"/>
            <w:autoSpaceDE w:val="0"/>
            <w:autoSpaceDN w:val="0"/>
            <w:adjustRightInd w:val="0"/>
            <w:ind w:right="120"/>
          </w:pPr>
        </w:pPrChange>
      </w:pPr>
      <w:del w:id="118" w:author="AstraZeneca3" w:date="2025-11-17T14:22:00Z">
        <w:r w:rsidRPr="00F57776" w:rsidDel="005C00B5">
          <w:rPr>
            <w:szCs w:val="24"/>
            <w:rPrChange w:id="119" w:author="AstraZeneca1" w:date="2025-11-20T18:30:00Z">
              <w:rPr>
                <w:rFonts w:eastAsia="Verdana"/>
                <w:b/>
                <w:kern w:val="32"/>
                <w:szCs w:val="22"/>
                <w:lang w:val="x-none" w:eastAsia="x-none"/>
              </w:rPr>
            </w:rPrChange>
          </w:rPr>
          <w:delText>Fundamentos da alteração dos termos da(s) autorização(ões) de introdução no mercado</w:delText>
        </w:r>
      </w:del>
    </w:p>
    <w:p w14:paraId="1DA3D3E0" w14:textId="599A7F0B" w:rsidR="003D7456" w:rsidRPr="00F57776" w:rsidDel="005C00B5" w:rsidRDefault="003D7456">
      <w:pPr>
        <w:suppressAutoHyphens/>
        <w:ind w:right="14"/>
        <w:rPr>
          <w:del w:id="120" w:author="AstraZeneca3" w:date="2025-11-17T14:22:00Z"/>
          <w:szCs w:val="24"/>
        </w:rPr>
        <w:pPrChange w:id="121" w:author="AstraZeneca1" w:date="2025-11-20T18:30:00Z">
          <w:pPr>
            <w:pStyle w:val="BodytextAgency"/>
            <w:spacing w:after="0" w:line="240" w:lineRule="auto"/>
          </w:pPr>
        </w:pPrChange>
      </w:pPr>
    </w:p>
    <w:p w14:paraId="3103F5EE" w14:textId="0EF3E5AB" w:rsidR="003D7456" w:rsidRPr="00F57776" w:rsidDel="005C00B5" w:rsidRDefault="003D7456">
      <w:pPr>
        <w:suppressAutoHyphens/>
        <w:ind w:right="14"/>
        <w:rPr>
          <w:del w:id="122" w:author="AstraZeneca3" w:date="2025-11-17T14:22:00Z"/>
          <w:szCs w:val="24"/>
        </w:rPr>
        <w:pPrChange w:id="123" w:author="AstraZeneca1" w:date="2025-11-20T18:30:00Z">
          <w:pPr>
            <w:pStyle w:val="BodytextAgency"/>
            <w:spacing w:after="0" w:line="240" w:lineRule="auto"/>
          </w:pPr>
        </w:pPrChange>
      </w:pPr>
      <w:del w:id="124" w:author="AstraZeneca3" w:date="2025-11-17T14:22:00Z">
        <w:r w:rsidRPr="00F57776" w:rsidDel="005C00B5">
          <w:rPr>
            <w:szCs w:val="24"/>
          </w:rPr>
          <w:delText>Com base nas conclusões científicas relativas a</w:delText>
        </w:r>
        <w:r w:rsidR="00EF5BCB" w:rsidRPr="00F57776" w:rsidDel="005C00B5">
          <w:rPr>
            <w:szCs w:val="24"/>
          </w:rPr>
          <w:delText xml:space="preserve"> dapagliflozina</w:delText>
        </w:r>
        <w:r w:rsidRPr="00F57776" w:rsidDel="005C00B5">
          <w:rPr>
            <w:szCs w:val="24"/>
          </w:rPr>
          <w:delText xml:space="preserve">, o CHMP considera que o perfil de benefício-risco do(s) medicamento(s) que contém (contêm) </w:delText>
        </w:r>
        <w:r w:rsidR="00EF5BCB" w:rsidRPr="00F57776" w:rsidDel="005C00B5">
          <w:rPr>
            <w:szCs w:val="24"/>
          </w:rPr>
          <w:delText>dapagliflozina</w:delText>
        </w:r>
        <w:r w:rsidRPr="00F57776" w:rsidDel="005C00B5">
          <w:rPr>
            <w:szCs w:val="24"/>
          </w:rPr>
          <w:delText xml:space="preserve"> se mantém inalterado na condição de serem introduzidas as alterações propostas na informação do medicamento.</w:delText>
        </w:r>
      </w:del>
    </w:p>
    <w:p w14:paraId="7FFE7A78" w14:textId="3DBE99CD" w:rsidR="003D7456" w:rsidRPr="00F57776" w:rsidDel="005C00B5" w:rsidRDefault="003D7456">
      <w:pPr>
        <w:suppressAutoHyphens/>
        <w:ind w:right="14"/>
        <w:rPr>
          <w:del w:id="125" w:author="AstraZeneca3" w:date="2025-11-17T14:22:00Z"/>
          <w:szCs w:val="24"/>
        </w:rPr>
        <w:pPrChange w:id="126" w:author="AstraZeneca1" w:date="2025-11-20T18:30:00Z">
          <w:pPr>
            <w:pStyle w:val="BodytextAgency"/>
            <w:spacing w:after="0" w:line="240" w:lineRule="auto"/>
          </w:pPr>
        </w:pPrChange>
      </w:pPr>
    </w:p>
    <w:p w14:paraId="70C26DC3" w14:textId="541F2EA7" w:rsidR="003D7456" w:rsidRPr="00F57776" w:rsidRDefault="003D7456">
      <w:pPr>
        <w:suppressAutoHyphens/>
        <w:ind w:right="14"/>
        <w:rPr>
          <w:szCs w:val="24"/>
        </w:rPr>
        <w:pPrChange w:id="127" w:author="AstraZeneca1" w:date="2025-11-20T18:30:00Z">
          <w:pPr>
            <w:pStyle w:val="BodytextAgency"/>
            <w:spacing w:after="0" w:line="240" w:lineRule="auto"/>
          </w:pPr>
        </w:pPrChange>
      </w:pPr>
      <w:del w:id="128" w:author="AstraZeneca3" w:date="2025-11-17T14:22:00Z">
        <w:r w:rsidRPr="00F57776" w:rsidDel="005C00B5">
          <w:rPr>
            <w:szCs w:val="24"/>
          </w:rPr>
          <w:delText>O CHMP recomenda a alteração dos termos da(s) autorização(ões) de introdução no mercado.</w:delText>
        </w:r>
      </w:del>
    </w:p>
    <w:sectPr w:rsidR="003D7456" w:rsidRPr="00F57776" w:rsidSect="005D57FD">
      <w:footerReference w:type="default" r:id="rId18"/>
      <w:footerReference w:type="first" r:id="rId19"/>
      <w:endnotePr>
        <w:numFmt w:val="decimal"/>
      </w:endnotePr>
      <w:pgSz w:w="11907" w:h="16840" w:code="9"/>
      <w:pgMar w:top="1134" w:right="1418" w:bottom="1134" w:left="1418" w:header="737" w:footer="73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923AB" w14:textId="77777777" w:rsidR="003A298E" w:rsidRDefault="003A298E">
      <w:pPr>
        <w:rPr>
          <w:szCs w:val="24"/>
        </w:rPr>
      </w:pPr>
      <w:r>
        <w:rPr>
          <w:szCs w:val="24"/>
        </w:rPr>
        <w:separator/>
      </w:r>
    </w:p>
  </w:endnote>
  <w:endnote w:type="continuationSeparator" w:id="0">
    <w:p w14:paraId="14FA53C0" w14:textId="77777777" w:rsidR="003A298E" w:rsidRDefault="003A298E">
      <w:pPr>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26318" w14:textId="77777777" w:rsidR="00E07E5C" w:rsidRDefault="00E07E5C">
    <w:pPr>
      <w:pStyle w:val="Footer"/>
      <w:tabs>
        <w:tab w:val="clear" w:pos="8930"/>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29</w:t>
    </w:r>
    <w:r>
      <w:rPr>
        <w:rStyle w:val="PageNumber"/>
        <w:rFonts w:ascii="Arial" w:hAnsi="Arial"/>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22D0" w14:textId="77777777" w:rsidR="00E07E5C" w:rsidRDefault="00E07E5C">
    <w:pPr>
      <w:pStyle w:val="Footer"/>
      <w:tabs>
        <w:tab w:val="clear" w:pos="8930"/>
        <w:tab w:val="right" w:pos="8931"/>
      </w:tabs>
      <w:ind w:right="96"/>
      <w:jc w:val="center"/>
      <w:rPr>
        <w:rFonts w:ascii="Arial" w:hAnsi="Arial"/>
        <w:szCs w:val="24"/>
      </w:rPr>
    </w:pPr>
    <w:r>
      <w:rPr>
        <w:rFonts w:ascii="Arial" w:hAnsi="Arial"/>
        <w:szCs w:val="24"/>
      </w:rPr>
      <w:fldChar w:fldCharType="begin"/>
    </w:r>
    <w:r>
      <w:rPr>
        <w:rFonts w:ascii="Arial" w:hAnsi="Arial"/>
        <w:szCs w:val="24"/>
      </w:rPr>
      <w:instrText xml:space="preserve"> EQ </w:instrText>
    </w:r>
    <w:r>
      <w:rPr>
        <w:rFonts w:ascii="Arial" w:hAnsi="Arial"/>
        <w:szCs w:val="24"/>
      </w:rPr>
      <w:fldChar w:fldCharType="end"/>
    </w:r>
    <w:r>
      <w:rPr>
        <w:rStyle w:val="PageNumber"/>
        <w:rFonts w:ascii="Arial" w:hAnsi="Arial"/>
        <w:szCs w:val="24"/>
      </w:rPr>
      <w:fldChar w:fldCharType="begin"/>
    </w:r>
    <w:r>
      <w:rPr>
        <w:rStyle w:val="PageNumber"/>
        <w:rFonts w:ascii="Arial" w:hAnsi="Arial"/>
        <w:szCs w:val="24"/>
      </w:rPr>
      <w:instrText xml:space="preserve">PAGE  </w:instrText>
    </w:r>
    <w:r>
      <w:rPr>
        <w:rStyle w:val="PageNumber"/>
        <w:rFonts w:ascii="Arial" w:hAnsi="Arial"/>
        <w:szCs w:val="24"/>
      </w:rPr>
      <w:fldChar w:fldCharType="separate"/>
    </w:r>
    <w:r>
      <w:rPr>
        <w:rStyle w:val="PageNumber"/>
        <w:rFonts w:ascii="Arial" w:hAnsi="Arial"/>
        <w:noProof/>
        <w:szCs w:val="24"/>
      </w:rPr>
      <w:t>1</w:t>
    </w:r>
    <w:r>
      <w:rPr>
        <w:rStyle w:val="PageNumber"/>
        <w:rFonts w:ascii="Arial" w:hAnsi="Arial"/>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2FF0" w14:textId="77777777" w:rsidR="003A298E" w:rsidRDefault="003A298E">
      <w:pPr>
        <w:rPr>
          <w:szCs w:val="24"/>
        </w:rPr>
      </w:pPr>
      <w:r>
        <w:rPr>
          <w:szCs w:val="24"/>
        </w:rPr>
        <w:separator/>
      </w:r>
    </w:p>
  </w:footnote>
  <w:footnote w:type="continuationSeparator" w:id="0">
    <w:p w14:paraId="3D3C1F05" w14:textId="77777777" w:rsidR="003A298E" w:rsidRDefault="003A298E">
      <w:pPr>
        <w:rPr>
          <w:szCs w:val="24"/>
        </w:rPr>
      </w:pPr>
      <w:r>
        <w:rPr>
          <w:szCs w:val="24"/>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BA343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1E7C209C"/>
    <w:multiLevelType w:val="hybridMultilevel"/>
    <w:tmpl w:val="4EE2CE7A"/>
    <w:lvl w:ilvl="0" w:tplc="FFFFFFFF">
      <w:start w:val="1"/>
      <w:numFmt w:val="bullet"/>
      <w:lvlText w:val="-"/>
      <w:lvlJc w:val="left"/>
      <w:pPr>
        <w:ind w:left="1026" w:hanging="360"/>
      </w:pPr>
      <w:rPr>
        <w:rFonts w:hint="default"/>
      </w:rPr>
    </w:lvl>
    <w:lvl w:ilvl="1" w:tplc="08160003" w:tentative="1">
      <w:start w:val="1"/>
      <w:numFmt w:val="bullet"/>
      <w:lvlText w:val="o"/>
      <w:lvlJc w:val="left"/>
      <w:pPr>
        <w:ind w:left="1746" w:hanging="360"/>
      </w:pPr>
      <w:rPr>
        <w:rFonts w:ascii="Courier New" w:hAnsi="Courier New" w:cs="Courier New" w:hint="default"/>
      </w:rPr>
    </w:lvl>
    <w:lvl w:ilvl="2" w:tplc="08160005" w:tentative="1">
      <w:start w:val="1"/>
      <w:numFmt w:val="bullet"/>
      <w:lvlText w:val=""/>
      <w:lvlJc w:val="left"/>
      <w:pPr>
        <w:ind w:left="2466" w:hanging="360"/>
      </w:pPr>
      <w:rPr>
        <w:rFonts w:ascii="Wingdings" w:hAnsi="Wingdings" w:hint="default"/>
      </w:rPr>
    </w:lvl>
    <w:lvl w:ilvl="3" w:tplc="08160001" w:tentative="1">
      <w:start w:val="1"/>
      <w:numFmt w:val="bullet"/>
      <w:lvlText w:val=""/>
      <w:lvlJc w:val="left"/>
      <w:pPr>
        <w:ind w:left="3186" w:hanging="360"/>
      </w:pPr>
      <w:rPr>
        <w:rFonts w:ascii="Symbol" w:hAnsi="Symbol" w:hint="default"/>
      </w:rPr>
    </w:lvl>
    <w:lvl w:ilvl="4" w:tplc="08160003" w:tentative="1">
      <w:start w:val="1"/>
      <w:numFmt w:val="bullet"/>
      <w:lvlText w:val="o"/>
      <w:lvlJc w:val="left"/>
      <w:pPr>
        <w:ind w:left="3906" w:hanging="360"/>
      </w:pPr>
      <w:rPr>
        <w:rFonts w:ascii="Courier New" w:hAnsi="Courier New" w:cs="Courier New" w:hint="default"/>
      </w:rPr>
    </w:lvl>
    <w:lvl w:ilvl="5" w:tplc="08160005" w:tentative="1">
      <w:start w:val="1"/>
      <w:numFmt w:val="bullet"/>
      <w:lvlText w:val=""/>
      <w:lvlJc w:val="left"/>
      <w:pPr>
        <w:ind w:left="4626" w:hanging="360"/>
      </w:pPr>
      <w:rPr>
        <w:rFonts w:ascii="Wingdings" w:hAnsi="Wingdings" w:hint="default"/>
      </w:rPr>
    </w:lvl>
    <w:lvl w:ilvl="6" w:tplc="08160001" w:tentative="1">
      <w:start w:val="1"/>
      <w:numFmt w:val="bullet"/>
      <w:lvlText w:val=""/>
      <w:lvlJc w:val="left"/>
      <w:pPr>
        <w:ind w:left="5346" w:hanging="360"/>
      </w:pPr>
      <w:rPr>
        <w:rFonts w:ascii="Symbol" w:hAnsi="Symbol" w:hint="default"/>
      </w:rPr>
    </w:lvl>
    <w:lvl w:ilvl="7" w:tplc="08160003" w:tentative="1">
      <w:start w:val="1"/>
      <w:numFmt w:val="bullet"/>
      <w:lvlText w:val="o"/>
      <w:lvlJc w:val="left"/>
      <w:pPr>
        <w:ind w:left="6066" w:hanging="360"/>
      </w:pPr>
      <w:rPr>
        <w:rFonts w:ascii="Courier New" w:hAnsi="Courier New" w:cs="Courier New" w:hint="default"/>
      </w:rPr>
    </w:lvl>
    <w:lvl w:ilvl="8" w:tplc="08160005" w:tentative="1">
      <w:start w:val="1"/>
      <w:numFmt w:val="bullet"/>
      <w:lvlText w:val=""/>
      <w:lvlJc w:val="left"/>
      <w:pPr>
        <w:ind w:left="6786" w:hanging="360"/>
      </w:pPr>
      <w:rPr>
        <w:rFonts w:ascii="Wingdings" w:hAnsi="Wingdings" w:hint="default"/>
      </w:rPr>
    </w:lvl>
  </w:abstractNum>
  <w:abstractNum w:abstractNumId="3" w15:restartNumberingAfterBreak="0">
    <w:nsid w:val="394974B9"/>
    <w:multiLevelType w:val="multilevel"/>
    <w:tmpl w:val="8BD269C0"/>
    <w:name w:val="TableFootnotes2222"/>
    <w:lvl w:ilvl="0">
      <w:start w:val="1"/>
      <w:numFmt w:val="lowerLetter"/>
      <w:pStyle w:val="TableFootnoteLetter"/>
      <w:lvlText w:val="%1"/>
      <w:lvlJc w:val="left"/>
      <w:pPr>
        <w:tabs>
          <w:tab w:val="num" w:pos="425"/>
        </w:tabs>
        <w:ind w:left="425" w:hanging="425"/>
      </w:pPr>
      <w:rPr>
        <w:rFonts w:ascii="Times New Roman" w:hAnsi="Times New Roman" w:hint="default"/>
        <w:b w:val="0"/>
        <w:i w:val="0"/>
        <w:caps w:val="0"/>
        <w:sz w:val="20"/>
        <w:u w:val="none"/>
        <w:vertAlign w:val="superscript"/>
      </w:rPr>
    </w:lvl>
    <w:lvl w:ilvl="1">
      <w:start w:val="1"/>
      <w:numFmt w:val="none"/>
      <w:lvlText w:val=""/>
      <w:lvlJc w:val="left"/>
      <w:pPr>
        <w:tabs>
          <w:tab w:val="num" w:pos="1134"/>
        </w:tabs>
        <w:ind w:left="425" w:hanging="425"/>
      </w:pPr>
      <w:rPr>
        <w:rFonts w:hint="default"/>
      </w:rPr>
    </w:lvl>
    <w:lvl w:ilvl="2">
      <w:start w:val="1"/>
      <w:numFmt w:val="none"/>
      <w:lvlText w:val=""/>
      <w:lvlJc w:val="left"/>
      <w:pPr>
        <w:tabs>
          <w:tab w:val="num" w:pos="1134"/>
        </w:tabs>
        <w:ind w:left="425" w:hanging="425"/>
      </w:pPr>
      <w:rPr>
        <w:rFonts w:hint="default"/>
      </w:rPr>
    </w:lvl>
    <w:lvl w:ilvl="3">
      <w:start w:val="1"/>
      <w:numFmt w:val="none"/>
      <w:lvlText w:val=""/>
      <w:lvlJc w:val="left"/>
      <w:pPr>
        <w:tabs>
          <w:tab w:val="num" w:pos="1134"/>
        </w:tabs>
        <w:ind w:left="425" w:hanging="425"/>
      </w:pPr>
      <w:rPr>
        <w:rFonts w:hint="default"/>
      </w:rPr>
    </w:lvl>
    <w:lvl w:ilvl="4">
      <w:start w:val="1"/>
      <w:numFmt w:val="none"/>
      <w:lvlText w:val=""/>
      <w:lvlJc w:val="left"/>
      <w:pPr>
        <w:tabs>
          <w:tab w:val="num" w:pos="1134"/>
        </w:tabs>
        <w:ind w:left="425" w:hanging="425"/>
      </w:pPr>
      <w:rPr>
        <w:rFonts w:hint="default"/>
      </w:rPr>
    </w:lvl>
    <w:lvl w:ilvl="5">
      <w:start w:val="1"/>
      <w:numFmt w:val="none"/>
      <w:lvlText w:val=""/>
      <w:lvlJc w:val="left"/>
      <w:pPr>
        <w:tabs>
          <w:tab w:val="num" w:pos="1134"/>
        </w:tabs>
        <w:ind w:left="425" w:hanging="425"/>
      </w:pPr>
      <w:rPr>
        <w:rFonts w:hint="default"/>
      </w:rPr>
    </w:lvl>
    <w:lvl w:ilvl="6">
      <w:start w:val="1"/>
      <w:numFmt w:val="none"/>
      <w:lvlText w:val=""/>
      <w:lvlJc w:val="left"/>
      <w:pPr>
        <w:tabs>
          <w:tab w:val="num" w:pos="1134"/>
        </w:tabs>
        <w:ind w:left="425" w:hanging="425"/>
      </w:pPr>
      <w:rPr>
        <w:rFonts w:hint="default"/>
      </w:rPr>
    </w:lvl>
    <w:lvl w:ilvl="7">
      <w:start w:val="1"/>
      <w:numFmt w:val="none"/>
      <w:lvlText w:val=""/>
      <w:lvlJc w:val="left"/>
      <w:pPr>
        <w:tabs>
          <w:tab w:val="num" w:pos="1134"/>
        </w:tabs>
        <w:ind w:left="425" w:hanging="425"/>
      </w:pPr>
      <w:rPr>
        <w:rFonts w:hint="default"/>
      </w:rPr>
    </w:lvl>
    <w:lvl w:ilvl="8">
      <w:start w:val="1"/>
      <w:numFmt w:val="none"/>
      <w:lvlRestart w:val="1"/>
      <w:lvlText w:val=""/>
      <w:lvlJc w:val="left"/>
      <w:pPr>
        <w:tabs>
          <w:tab w:val="num" w:pos="1134"/>
        </w:tabs>
        <w:ind w:left="425" w:hanging="425"/>
      </w:pPr>
      <w:rPr>
        <w:rFonts w:hint="default"/>
      </w:rPr>
    </w:lvl>
  </w:abstractNum>
  <w:abstractNum w:abstractNumId="4" w15:restartNumberingAfterBreak="0">
    <w:nsid w:val="4D630D60"/>
    <w:multiLevelType w:val="hybridMultilevel"/>
    <w:tmpl w:val="5E5EC9C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5" w15:restartNumberingAfterBreak="0">
    <w:nsid w:val="4E3504E2"/>
    <w:multiLevelType w:val="hybridMultilevel"/>
    <w:tmpl w:val="1F1E2286"/>
    <w:lvl w:ilvl="0" w:tplc="EEF0264E">
      <w:start w:val="1"/>
      <w:numFmt w:val="bullet"/>
      <w:lvlText w:val=""/>
      <w:lvlJc w:val="left"/>
      <w:pPr>
        <w:tabs>
          <w:tab w:val="num" w:pos="927"/>
        </w:tabs>
        <w:ind w:left="907" w:hanging="34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5001C24"/>
    <w:multiLevelType w:val="hybridMultilevel"/>
    <w:tmpl w:val="EA94B27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1887BE0"/>
    <w:multiLevelType w:val="hybridMultilevel"/>
    <w:tmpl w:val="B52A8E20"/>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 w15:restartNumberingAfterBreak="0">
    <w:nsid w:val="6A4072E1"/>
    <w:multiLevelType w:val="hybridMultilevel"/>
    <w:tmpl w:val="ED72E5E0"/>
    <w:lvl w:ilvl="0" w:tplc="DF8221AC">
      <w:start w:val="1"/>
      <w:numFmt w:val="bullet"/>
      <w:lvlText w:val=""/>
      <w:lvlJc w:val="left"/>
      <w:pPr>
        <w:tabs>
          <w:tab w:val="num" w:pos="567"/>
        </w:tabs>
        <w:ind w:left="567" w:hanging="56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76A85831"/>
    <w:multiLevelType w:val="hybridMultilevel"/>
    <w:tmpl w:val="EE385CA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16cid:durableId="659967903">
    <w:abstractNumId w:val="1"/>
    <w:lvlOverride w:ilvl="0">
      <w:lvl w:ilvl="0">
        <w:start w:val="1"/>
        <w:numFmt w:val="bullet"/>
        <w:lvlText w:val="-"/>
        <w:lvlJc w:val="left"/>
        <w:pPr>
          <w:ind w:left="360" w:hanging="360"/>
        </w:pPr>
      </w:lvl>
    </w:lvlOverride>
  </w:num>
  <w:num w:numId="2" w16cid:durableId="1853572476">
    <w:abstractNumId w:val="5"/>
  </w:num>
  <w:num w:numId="3" w16cid:durableId="1351562720">
    <w:abstractNumId w:val="8"/>
  </w:num>
  <w:num w:numId="4" w16cid:durableId="1320040158">
    <w:abstractNumId w:val="6"/>
  </w:num>
  <w:num w:numId="5" w16cid:durableId="2136677274">
    <w:abstractNumId w:val="0"/>
  </w:num>
  <w:num w:numId="6" w16cid:durableId="1958365022">
    <w:abstractNumId w:val="9"/>
  </w:num>
  <w:num w:numId="7" w16cid:durableId="7299514">
    <w:abstractNumId w:val="2"/>
  </w:num>
  <w:num w:numId="8" w16cid:durableId="1979141818">
    <w:abstractNumId w:val="7"/>
  </w:num>
  <w:num w:numId="9" w16cid:durableId="2055035187">
    <w:abstractNumId w:val="4"/>
  </w:num>
  <w:num w:numId="10" w16cid:durableId="168180176">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traZeneca3">
    <w15:presenceInfo w15:providerId="None" w15:userId="AstraZeneca3"/>
  </w15:person>
  <w15:person w15:author="AstraZeneca1">
    <w15:presenceInfo w15:providerId="None" w15:userId="AstraZenec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GrammaticalErrors/>
  <w:activeWritingStyle w:appName="MSWord" w:lang="pt-BR" w:vendorID="64" w:dllVersion="6" w:nlCheck="1" w:checkStyle="0"/>
  <w:activeWritingStyle w:appName="MSWord" w:lang="da-DK"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s-ES" w:vendorID="64" w:dllVersion="6" w:nlCheck="1" w:checkStyle="0"/>
  <w:activeWritingStyle w:appName="MSWord" w:lang="pt-PT" w:vendorID="64" w:dllVersion="6" w:nlCheck="1" w:checkStyle="0"/>
  <w:activeWritingStyle w:appName="MSWord" w:lang="fi-FI" w:vendorID="64" w:dllVersion="6" w:nlCheck="1" w:checkStyle="0"/>
  <w:activeWritingStyle w:appName="MSWord" w:lang="nl-NL" w:vendorID="64" w:dllVersion="6" w:nlCheck="1" w:checkStyle="0"/>
  <w:activeWritingStyle w:appName="MSWord" w:lang="pt-PT" w:vendorID="64" w:dllVersion="0" w:nlCheck="1" w:checkStyle="0"/>
  <w:activeWritingStyle w:appName="MSWord" w:lang="pt-BR" w:vendorID="64" w:dllVersion="0" w:nlCheck="1" w:checkStyle="0"/>
  <w:activeWritingStyle w:appName="MSWord" w:lang="da-DK"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activeWritingStyle w:appName="MSWord" w:lang="fi-FI" w:vendorID="64" w:dllVersion="0" w:nlCheck="1" w:checkStyle="0"/>
  <w:activeWritingStyle w:appName="MSWord" w:lang="nb-NO" w:vendorID="64" w:dllVersion="0" w:nlCheck="1" w:checkStyle="0"/>
  <w:activeWritingStyle w:appName="MSWord" w:lang="es-ES" w:vendorID="64" w:dllVersion="0" w:nlCheck="1" w:checkStyle="0"/>
  <w:activeWritingStyle w:appName="MSWord" w:lang="nl-NL" w:vendorID="64" w:dllVersion="0" w:nlCheck="1" w:checkStyle="0"/>
  <w:activeWritingStyle w:appName="MSWord" w:lang="en-GB" w:vendorID="64" w:dllVersion="0" w:nlCheck="1" w:checkStyle="0"/>
  <w:proofState w:spelling="clean" w:grammar="clean"/>
  <w:trackRevisions/>
  <w:doNotTrackMove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419">
      <o:colormru v:ext="edit" colors="#f8f8f8"/>
    </o:shapedefaults>
  </w:hdrShapeDefaults>
  <w:footnotePr>
    <w:footnote w:id="-1"/>
    <w:footnote w:id="0"/>
  </w:footnotePr>
  <w:endnotePr>
    <w:numFmt w:val="decimal"/>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AULT_ND_109ec425-8351-4eb9-a346-c8ea75e619bb" w:val=" "/>
    <w:docVar w:name="vault_nd_111b4216-12b4-42fc-8eab-146a8a2c8343" w:val=" "/>
    <w:docVar w:name="VAULT_ND_2f81532d-ff46-4974-a598-48f374b399c6" w:val=" "/>
    <w:docVar w:name="VAULT_ND_37fb8a23-db3f-4e1c-bc27-b9fddb371e3a" w:val=" "/>
    <w:docVar w:name="VAULT_ND_52967378-bb23-4a31-bc8b-1a12667d6511" w:val=" "/>
    <w:docVar w:name="VAULT_ND_719125c9-c31b-4575-a172-7e246e2e7893" w:val=" "/>
    <w:docVar w:name="VAULT_ND_750adbd3-4461-4fd3-9c43-8cc293ac5dcf" w:val=" "/>
    <w:docVar w:name="VAULT_ND_789c5b4a-798c-44d7-8897-49bdce43435d" w:val=" "/>
    <w:docVar w:name="VAULT_ND_9fa09118-e536-43e8-8c05-e2b4736f7ac3" w:val=" "/>
    <w:docVar w:name="vault_nd_b4cd44b5-1f55-4acf-ad12-c77b33ed17a1" w:val=" "/>
    <w:docVar w:name="Version" w:val="0"/>
  </w:docVars>
  <w:rsids>
    <w:rsidRoot w:val="00AB0142"/>
    <w:rsid w:val="0000090D"/>
    <w:rsid w:val="00000CDD"/>
    <w:rsid w:val="000014AA"/>
    <w:rsid w:val="000029C4"/>
    <w:rsid w:val="00003CFD"/>
    <w:rsid w:val="00004D87"/>
    <w:rsid w:val="000054BF"/>
    <w:rsid w:val="000077E0"/>
    <w:rsid w:val="0001285D"/>
    <w:rsid w:val="000141EA"/>
    <w:rsid w:val="0001439C"/>
    <w:rsid w:val="00017992"/>
    <w:rsid w:val="00021256"/>
    <w:rsid w:val="00023046"/>
    <w:rsid w:val="000244A1"/>
    <w:rsid w:val="00024EC7"/>
    <w:rsid w:val="0002560A"/>
    <w:rsid w:val="00025D07"/>
    <w:rsid w:val="00027CA4"/>
    <w:rsid w:val="00027DCA"/>
    <w:rsid w:val="000300E4"/>
    <w:rsid w:val="00034B1E"/>
    <w:rsid w:val="00035589"/>
    <w:rsid w:val="000367E6"/>
    <w:rsid w:val="00042411"/>
    <w:rsid w:val="00043F37"/>
    <w:rsid w:val="000449D7"/>
    <w:rsid w:val="0004732B"/>
    <w:rsid w:val="00051AF5"/>
    <w:rsid w:val="00054A12"/>
    <w:rsid w:val="000551FA"/>
    <w:rsid w:val="00055DD2"/>
    <w:rsid w:val="00056BEA"/>
    <w:rsid w:val="00060646"/>
    <w:rsid w:val="00061612"/>
    <w:rsid w:val="0006259E"/>
    <w:rsid w:val="00064CAB"/>
    <w:rsid w:val="00065C1B"/>
    <w:rsid w:val="000706CA"/>
    <w:rsid w:val="00073F23"/>
    <w:rsid w:val="00081594"/>
    <w:rsid w:val="000820C6"/>
    <w:rsid w:val="00082145"/>
    <w:rsid w:val="00083037"/>
    <w:rsid w:val="000859C4"/>
    <w:rsid w:val="000944CC"/>
    <w:rsid w:val="0009711C"/>
    <w:rsid w:val="000A089F"/>
    <w:rsid w:val="000A1E63"/>
    <w:rsid w:val="000A2C55"/>
    <w:rsid w:val="000A31E0"/>
    <w:rsid w:val="000A406B"/>
    <w:rsid w:val="000A6F11"/>
    <w:rsid w:val="000B013C"/>
    <w:rsid w:val="000B0452"/>
    <w:rsid w:val="000B1825"/>
    <w:rsid w:val="000B32D9"/>
    <w:rsid w:val="000B71A4"/>
    <w:rsid w:val="000C2813"/>
    <w:rsid w:val="000C317D"/>
    <w:rsid w:val="000C33E7"/>
    <w:rsid w:val="000C4A00"/>
    <w:rsid w:val="000C686A"/>
    <w:rsid w:val="000D0ECD"/>
    <w:rsid w:val="000D2786"/>
    <w:rsid w:val="000D3AFE"/>
    <w:rsid w:val="000D5692"/>
    <w:rsid w:val="000D731B"/>
    <w:rsid w:val="000E01D2"/>
    <w:rsid w:val="000E2DE3"/>
    <w:rsid w:val="000E5B3D"/>
    <w:rsid w:val="000E6315"/>
    <w:rsid w:val="000E6B37"/>
    <w:rsid w:val="000F06B0"/>
    <w:rsid w:val="000F16EB"/>
    <w:rsid w:val="000F1D82"/>
    <w:rsid w:val="000F4F8D"/>
    <w:rsid w:val="00100567"/>
    <w:rsid w:val="00103618"/>
    <w:rsid w:val="001037C7"/>
    <w:rsid w:val="00107D28"/>
    <w:rsid w:val="0011039C"/>
    <w:rsid w:val="0011109B"/>
    <w:rsid w:val="001127FE"/>
    <w:rsid w:val="00112BB8"/>
    <w:rsid w:val="00114F53"/>
    <w:rsid w:val="001150F8"/>
    <w:rsid w:val="001175C3"/>
    <w:rsid w:val="00117719"/>
    <w:rsid w:val="00121A22"/>
    <w:rsid w:val="001222FB"/>
    <w:rsid w:val="00122A99"/>
    <w:rsid w:val="001232D3"/>
    <w:rsid w:val="00123FC2"/>
    <w:rsid w:val="001244E9"/>
    <w:rsid w:val="00125EEA"/>
    <w:rsid w:val="00126BB3"/>
    <w:rsid w:val="00130E23"/>
    <w:rsid w:val="00132B83"/>
    <w:rsid w:val="00133445"/>
    <w:rsid w:val="001357D8"/>
    <w:rsid w:val="001401B7"/>
    <w:rsid w:val="00141B95"/>
    <w:rsid w:val="00143084"/>
    <w:rsid w:val="00143886"/>
    <w:rsid w:val="0015004C"/>
    <w:rsid w:val="0015097B"/>
    <w:rsid w:val="00152818"/>
    <w:rsid w:val="001539E4"/>
    <w:rsid w:val="00154273"/>
    <w:rsid w:val="00156358"/>
    <w:rsid w:val="00156EE7"/>
    <w:rsid w:val="001572BF"/>
    <w:rsid w:val="0016230B"/>
    <w:rsid w:val="001647CB"/>
    <w:rsid w:val="001658A2"/>
    <w:rsid w:val="001701E2"/>
    <w:rsid w:val="00170B53"/>
    <w:rsid w:val="00172523"/>
    <w:rsid w:val="001742AF"/>
    <w:rsid w:val="00175589"/>
    <w:rsid w:val="001759AA"/>
    <w:rsid w:val="0017700A"/>
    <w:rsid w:val="00185CAD"/>
    <w:rsid w:val="00187449"/>
    <w:rsid w:val="001902A0"/>
    <w:rsid w:val="00191CD1"/>
    <w:rsid w:val="00193EC3"/>
    <w:rsid w:val="00194CAC"/>
    <w:rsid w:val="001A251E"/>
    <w:rsid w:val="001A2DE7"/>
    <w:rsid w:val="001A6763"/>
    <w:rsid w:val="001A6F4B"/>
    <w:rsid w:val="001A799D"/>
    <w:rsid w:val="001A7B27"/>
    <w:rsid w:val="001B05CB"/>
    <w:rsid w:val="001B255F"/>
    <w:rsid w:val="001B3D3B"/>
    <w:rsid w:val="001B3D59"/>
    <w:rsid w:val="001B5E4C"/>
    <w:rsid w:val="001B742A"/>
    <w:rsid w:val="001C04F5"/>
    <w:rsid w:val="001C1DC9"/>
    <w:rsid w:val="001C3C75"/>
    <w:rsid w:val="001C48E4"/>
    <w:rsid w:val="001C7A3B"/>
    <w:rsid w:val="001C7A46"/>
    <w:rsid w:val="001C7ACF"/>
    <w:rsid w:val="001D16E7"/>
    <w:rsid w:val="001D182C"/>
    <w:rsid w:val="001D3D4C"/>
    <w:rsid w:val="001D3F59"/>
    <w:rsid w:val="001D44AE"/>
    <w:rsid w:val="001D4871"/>
    <w:rsid w:val="001D49F8"/>
    <w:rsid w:val="001D5610"/>
    <w:rsid w:val="001D5901"/>
    <w:rsid w:val="001D63A9"/>
    <w:rsid w:val="001D6613"/>
    <w:rsid w:val="001D7358"/>
    <w:rsid w:val="001D78DA"/>
    <w:rsid w:val="001E201B"/>
    <w:rsid w:val="001E2A41"/>
    <w:rsid w:val="001E31F8"/>
    <w:rsid w:val="001E62A8"/>
    <w:rsid w:val="001E6FA8"/>
    <w:rsid w:val="001F15D5"/>
    <w:rsid w:val="001F1601"/>
    <w:rsid w:val="001F1823"/>
    <w:rsid w:val="001F324C"/>
    <w:rsid w:val="001F38CB"/>
    <w:rsid w:val="001F77E1"/>
    <w:rsid w:val="0020049D"/>
    <w:rsid w:val="00201494"/>
    <w:rsid w:val="002019D8"/>
    <w:rsid w:val="002045CA"/>
    <w:rsid w:val="00207498"/>
    <w:rsid w:val="00211C9B"/>
    <w:rsid w:val="002122A6"/>
    <w:rsid w:val="00213177"/>
    <w:rsid w:val="00213A8F"/>
    <w:rsid w:val="00214C08"/>
    <w:rsid w:val="00215A77"/>
    <w:rsid w:val="00221522"/>
    <w:rsid w:val="00221BE8"/>
    <w:rsid w:val="00222B06"/>
    <w:rsid w:val="00222DA6"/>
    <w:rsid w:val="00223045"/>
    <w:rsid w:val="0022502D"/>
    <w:rsid w:val="0023293D"/>
    <w:rsid w:val="0023377E"/>
    <w:rsid w:val="00234D00"/>
    <w:rsid w:val="00237C14"/>
    <w:rsid w:val="00240C47"/>
    <w:rsid w:val="0024107E"/>
    <w:rsid w:val="002415CA"/>
    <w:rsid w:val="00244117"/>
    <w:rsid w:val="0024673D"/>
    <w:rsid w:val="0024706F"/>
    <w:rsid w:val="002504AF"/>
    <w:rsid w:val="0025180E"/>
    <w:rsid w:val="00251C8B"/>
    <w:rsid w:val="00251CEE"/>
    <w:rsid w:val="00253EA7"/>
    <w:rsid w:val="002553BC"/>
    <w:rsid w:val="0025555D"/>
    <w:rsid w:val="00257702"/>
    <w:rsid w:val="00260088"/>
    <w:rsid w:val="00260AF8"/>
    <w:rsid w:val="00261286"/>
    <w:rsid w:val="002614F9"/>
    <w:rsid w:val="002626F3"/>
    <w:rsid w:val="00265242"/>
    <w:rsid w:val="00267156"/>
    <w:rsid w:val="002672C3"/>
    <w:rsid w:val="00273826"/>
    <w:rsid w:val="002740F3"/>
    <w:rsid w:val="002768D8"/>
    <w:rsid w:val="00280532"/>
    <w:rsid w:val="00283987"/>
    <w:rsid w:val="002879F3"/>
    <w:rsid w:val="00287B34"/>
    <w:rsid w:val="002930A6"/>
    <w:rsid w:val="00294A9A"/>
    <w:rsid w:val="00296E08"/>
    <w:rsid w:val="002A11B4"/>
    <w:rsid w:val="002A165F"/>
    <w:rsid w:val="002A41BB"/>
    <w:rsid w:val="002A54B4"/>
    <w:rsid w:val="002A598E"/>
    <w:rsid w:val="002A7AB4"/>
    <w:rsid w:val="002B0252"/>
    <w:rsid w:val="002B0C1A"/>
    <w:rsid w:val="002B1566"/>
    <w:rsid w:val="002B1A4E"/>
    <w:rsid w:val="002B4A43"/>
    <w:rsid w:val="002B5F47"/>
    <w:rsid w:val="002B69CA"/>
    <w:rsid w:val="002B76B1"/>
    <w:rsid w:val="002C7434"/>
    <w:rsid w:val="002D39F2"/>
    <w:rsid w:val="002D3EE7"/>
    <w:rsid w:val="002D45C2"/>
    <w:rsid w:val="002D542F"/>
    <w:rsid w:val="002D582E"/>
    <w:rsid w:val="002E0502"/>
    <w:rsid w:val="002E1B75"/>
    <w:rsid w:val="002E33E1"/>
    <w:rsid w:val="002E3802"/>
    <w:rsid w:val="002E4A62"/>
    <w:rsid w:val="002E6411"/>
    <w:rsid w:val="002F045E"/>
    <w:rsid w:val="002F48C3"/>
    <w:rsid w:val="002F4CF6"/>
    <w:rsid w:val="002F5802"/>
    <w:rsid w:val="002F5B78"/>
    <w:rsid w:val="002F6B99"/>
    <w:rsid w:val="00303A0E"/>
    <w:rsid w:val="0030528D"/>
    <w:rsid w:val="00306BDD"/>
    <w:rsid w:val="003102FC"/>
    <w:rsid w:val="00311E43"/>
    <w:rsid w:val="00316120"/>
    <w:rsid w:val="0031717F"/>
    <w:rsid w:val="00320655"/>
    <w:rsid w:val="00325D97"/>
    <w:rsid w:val="00326084"/>
    <w:rsid w:val="00327F2E"/>
    <w:rsid w:val="003314B3"/>
    <w:rsid w:val="00332B83"/>
    <w:rsid w:val="003334ED"/>
    <w:rsid w:val="00333C7F"/>
    <w:rsid w:val="00334245"/>
    <w:rsid w:val="00334274"/>
    <w:rsid w:val="00334873"/>
    <w:rsid w:val="003366BF"/>
    <w:rsid w:val="003402BC"/>
    <w:rsid w:val="00340475"/>
    <w:rsid w:val="003412F9"/>
    <w:rsid w:val="00341E0F"/>
    <w:rsid w:val="00342EDF"/>
    <w:rsid w:val="0034337C"/>
    <w:rsid w:val="00344E56"/>
    <w:rsid w:val="0034588F"/>
    <w:rsid w:val="003460AB"/>
    <w:rsid w:val="00346EA4"/>
    <w:rsid w:val="00350C55"/>
    <w:rsid w:val="00351CA3"/>
    <w:rsid w:val="0036103D"/>
    <w:rsid w:val="0036205A"/>
    <w:rsid w:val="003630FB"/>
    <w:rsid w:val="00363EA6"/>
    <w:rsid w:val="00366972"/>
    <w:rsid w:val="00376B9F"/>
    <w:rsid w:val="00380D41"/>
    <w:rsid w:val="00381186"/>
    <w:rsid w:val="00381414"/>
    <w:rsid w:val="003817D9"/>
    <w:rsid w:val="003821D1"/>
    <w:rsid w:val="00382877"/>
    <w:rsid w:val="00384BB4"/>
    <w:rsid w:val="00385104"/>
    <w:rsid w:val="003866E8"/>
    <w:rsid w:val="00386902"/>
    <w:rsid w:val="00387AE3"/>
    <w:rsid w:val="0039267B"/>
    <w:rsid w:val="00392D9E"/>
    <w:rsid w:val="003930E9"/>
    <w:rsid w:val="00393B02"/>
    <w:rsid w:val="00394DB4"/>
    <w:rsid w:val="003955FD"/>
    <w:rsid w:val="00396080"/>
    <w:rsid w:val="003A1C70"/>
    <w:rsid w:val="003A298E"/>
    <w:rsid w:val="003A35EE"/>
    <w:rsid w:val="003A4B4B"/>
    <w:rsid w:val="003A6FD0"/>
    <w:rsid w:val="003A7890"/>
    <w:rsid w:val="003A7CD2"/>
    <w:rsid w:val="003B1612"/>
    <w:rsid w:val="003B6967"/>
    <w:rsid w:val="003B7868"/>
    <w:rsid w:val="003B7C3A"/>
    <w:rsid w:val="003C114D"/>
    <w:rsid w:val="003C1394"/>
    <w:rsid w:val="003C221E"/>
    <w:rsid w:val="003C72C1"/>
    <w:rsid w:val="003D0C89"/>
    <w:rsid w:val="003D1BFD"/>
    <w:rsid w:val="003D1DB9"/>
    <w:rsid w:val="003D21FA"/>
    <w:rsid w:val="003D231D"/>
    <w:rsid w:val="003D449C"/>
    <w:rsid w:val="003D6508"/>
    <w:rsid w:val="003D7456"/>
    <w:rsid w:val="003D7CEF"/>
    <w:rsid w:val="003E0C0C"/>
    <w:rsid w:val="003E0C55"/>
    <w:rsid w:val="003E106A"/>
    <w:rsid w:val="003E4F74"/>
    <w:rsid w:val="003E75BC"/>
    <w:rsid w:val="003F00D2"/>
    <w:rsid w:val="003F1CDE"/>
    <w:rsid w:val="003F41A4"/>
    <w:rsid w:val="003F5683"/>
    <w:rsid w:val="003F6326"/>
    <w:rsid w:val="0040001D"/>
    <w:rsid w:val="00400817"/>
    <w:rsid w:val="004037F5"/>
    <w:rsid w:val="00403B40"/>
    <w:rsid w:val="0040471B"/>
    <w:rsid w:val="00404A91"/>
    <w:rsid w:val="00405FF7"/>
    <w:rsid w:val="004077CF"/>
    <w:rsid w:val="00410D5F"/>
    <w:rsid w:val="00412703"/>
    <w:rsid w:val="004139EE"/>
    <w:rsid w:val="00413D8C"/>
    <w:rsid w:val="00414219"/>
    <w:rsid w:val="00415E22"/>
    <w:rsid w:val="004164E5"/>
    <w:rsid w:val="004173DB"/>
    <w:rsid w:val="004221AB"/>
    <w:rsid w:val="004223BE"/>
    <w:rsid w:val="00422D2D"/>
    <w:rsid w:val="00423729"/>
    <w:rsid w:val="004241FB"/>
    <w:rsid w:val="00424AE7"/>
    <w:rsid w:val="004258DE"/>
    <w:rsid w:val="00426AD0"/>
    <w:rsid w:val="00426F4B"/>
    <w:rsid w:val="00431A72"/>
    <w:rsid w:val="00432306"/>
    <w:rsid w:val="00435196"/>
    <w:rsid w:val="004358CC"/>
    <w:rsid w:val="00436C1D"/>
    <w:rsid w:val="00437344"/>
    <w:rsid w:val="00442225"/>
    <w:rsid w:val="004422DC"/>
    <w:rsid w:val="00451520"/>
    <w:rsid w:val="0045190F"/>
    <w:rsid w:val="004520E0"/>
    <w:rsid w:val="0045406C"/>
    <w:rsid w:val="004572B7"/>
    <w:rsid w:val="00461320"/>
    <w:rsid w:val="00461A6D"/>
    <w:rsid w:val="004628EE"/>
    <w:rsid w:val="00465D3A"/>
    <w:rsid w:val="004673B3"/>
    <w:rsid w:val="00467628"/>
    <w:rsid w:val="004764E2"/>
    <w:rsid w:val="004806DC"/>
    <w:rsid w:val="0048155C"/>
    <w:rsid w:val="00481E73"/>
    <w:rsid w:val="00482735"/>
    <w:rsid w:val="00483FBC"/>
    <w:rsid w:val="00487958"/>
    <w:rsid w:val="0049143E"/>
    <w:rsid w:val="00491BA8"/>
    <w:rsid w:val="00492A5F"/>
    <w:rsid w:val="004932EC"/>
    <w:rsid w:val="00494907"/>
    <w:rsid w:val="00495A95"/>
    <w:rsid w:val="00495FD8"/>
    <w:rsid w:val="00497327"/>
    <w:rsid w:val="00497CF9"/>
    <w:rsid w:val="004A0582"/>
    <w:rsid w:val="004A0F95"/>
    <w:rsid w:val="004A2B60"/>
    <w:rsid w:val="004A3F8D"/>
    <w:rsid w:val="004A48F2"/>
    <w:rsid w:val="004A4DB8"/>
    <w:rsid w:val="004A7A38"/>
    <w:rsid w:val="004B0966"/>
    <w:rsid w:val="004B25F2"/>
    <w:rsid w:val="004B39DF"/>
    <w:rsid w:val="004B4BA6"/>
    <w:rsid w:val="004B7AED"/>
    <w:rsid w:val="004C0E6D"/>
    <w:rsid w:val="004C1E05"/>
    <w:rsid w:val="004C40FE"/>
    <w:rsid w:val="004C4E58"/>
    <w:rsid w:val="004C5760"/>
    <w:rsid w:val="004C5946"/>
    <w:rsid w:val="004C6DC3"/>
    <w:rsid w:val="004D012B"/>
    <w:rsid w:val="004D23EA"/>
    <w:rsid w:val="004D2CD1"/>
    <w:rsid w:val="004D5103"/>
    <w:rsid w:val="004D5965"/>
    <w:rsid w:val="004D61DC"/>
    <w:rsid w:val="004D7527"/>
    <w:rsid w:val="004D7D7A"/>
    <w:rsid w:val="004E318D"/>
    <w:rsid w:val="004E369D"/>
    <w:rsid w:val="004E3E89"/>
    <w:rsid w:val="004E3F32"/>
    <w:rsid w:val="004E442B"/>
    <w:rsid w:val="004E652D"/>
    <w:rsid w:val="004E7A0F"/>
    <w:rsid w:val="004E7B46"/>
    <w:rsid w:val="004F001C"/>
    <w:rsid w:val="004F1AD0"/>
    <w:rsid w:val="004F1CB6"/>
    <w:rsid w:val="004F2E35"/>
    <w:rsid w:val="004F5410"/>
    <w:rsid w:val="004F5FC1"/>
    <w:rsid w:val="004F6A79"/>
    <w:rsid w:val="00500688"/>
    <w:rsid w:val="00500BC5"/>
    <w:rsid w:val="00500EC5"/>
    <w:rsid w:val="00501510"/>
    <w:rsid w:val="00501844"/>
    <w:rsid w:val="0050595F"/>
    <w:rsid w:val="0050770D"/>
    <w:rsid w:val="00511CA7"/>
    <w:rsid w:val="00513788"/>
    <w:rsid w:val="00513EB4"/>
    <w:rsid w:val="00517B19"/>
    <w:rsid w:val="00517F8E"/>
    <w:rsid w:val="00520426"/>
    <w:rsid w:val="00521CBE"/>
    <w:rsid w:val="00521DF5"/>
    <w:rsid w:val="005257A1"/>
    <w:rsid w:val="00525841"/>
    <w:rsid w:val="005357B7"/>
    <w:rsid w:val="00535FE6"/>
    <w:rsid w:val="00536B4B"/>
    <w:rsid w:val="00540CCE"/>
    <w:rsid w:val="0054101C"/>
    <w:rsid w:val="00546A34"/>
    <w:rsid w:val="005509EA"/>
    <w:rsid w:val="00550B93"/>
    <w:rsid w:val="0055291F"/>
    <w:rsid w:val="00553081"/>
    <w:rsid w:val="00554759"/>
    <w:rsid w:val="005565FE"/>
    <w:rsid w:val="005574F4"/>
    <w:rsid w:val="00560936"/>
    <w:rsid w:val="00560EAE"/>
    <w:rsid w:val="0056296D"/>
    <w:rsid w:val="00564126"/>
    <w:rsid w:val="00566132"/>
    <w:rsid w:val="00567125"/>
    <w:rsid w:val="00570025"/>
    <w:rsid w:val="005712CE"/>
    <w:rsid w:val="00576DF3"/>
    <w:rsid w:val="005776EF"/>
    <w:rsid w:val="00577816"/>
    <w:rsid w:val="00581A4B"/>
    <w:rsid w:val="00581EE0"/>
    <w:rsid w:val="0058792A"/>
    <w:rsid w:val="00587979"/>
    <w:rsid w:val="00590DF3"/>
    <w:rsid w:val="0059268A"/>
    <w:rsid w:val="00594D21"/>
    <w:rsid w:val="00595BAF"/>
    <w:rsid w:val="00597725"/>
    <w:rsid w:val="005A54DD"/>
    <w:rsid w:val="005A570D"/>
    <w:rsid w:val="005B02CC"/>
    <w:rsid w:val="005B1A50"/>
    <w:rsid w:val="005B1BDE"/>
    <w:rsid w:val="005B3A04"/>
    <w:rsid w:val="005B4525"/>
    <w:rsid w:val="005B54ED"/>
    <w:rsid w:val="005B6CA9"/>
    <w:rsid w:val="005B7CEA"/>
    <w:rsid w:val="005C00B5"/>
    <w:rsid w:val="005C119E"/>
    <w:rsid w:val="005C16A9"/>
    <w:rsid w:val="005C21F4"/>
    <w:rsid w:val="005C2903"/>
    <w:rsid w:val="005C7456"/>
    <w:rsid w:val="005C7C52"/>
    <w:rsid w:val="005D57FD"/>
    <w:rsid w:val="005D6C5E"/>
    <w:rsid w:val="005D7787"/>
    <w:rsid w:val="005D7AB2"/>
    <w:rsid w:val="005E3CDA"/>
    <w:rsid w:val="005E4159"/>
    <w:rsid w:val="005E429C"/>
    <w:rsid w:val="005E559E"/>
    <w:rsid w:val="005E5A75"/>
    <w:rsid w:val="005E786D"/>
    <w:rsid w:val="005F14DD"/>
    <w:rsid w:val="005F171A"/>
    <w:rsid w:val="005F1FFC"/>
    <w:rsid w:val="005F31FD"/>
    <w:rsid w:val="005F49A0"/>
    <w:rsid w:val="005F7696"/>
    <w:rsid w:val="006002C7"/>
    <w:rsid w:val="0060249F"/>
    <w:rsid w:val="00602F5F"/>
    <w:rsid w:val="0060454A"/>
    <w:rsid w:val="00607CB9"/>
    <w:rsid w:val="006110B0"/>
    <w:rsid w:val="006117C8"/>
    <w:rsid w:val="006120F6"/>
    <w:rsid w:val="006127A5"/>
    <w:rsid w:val="00613219"/>
    <w:rsid w:val="00617DD6"/>
    <w:rsid w:val="00620011"/>
    <w:rsid w:val="00621A4E"/>
    <w:rsid w:val="00622FAA"/>
    <w:rsid w:val="00624FDA"/>
    <w:rsid w:val="0062553B"/>
    <w:rsid w:val="006302A7"/>
    <w:rsid w:val="006317C4"/>
    <w:rsid w:val="00633E56"/>
    <w:rsid w:val="00635947"/>
    <w:rsid w:val="00636D0C"/>
    <w:rsid w:val="00637D58"/>
    <w:rsid w:val="00637FE3"/>
    <w:rsid w:val="00641AD8"/>
    <w:rsid w:val="00641CFD"/>
    <w:rsid w:val="00642B3D"/>
    <w:rsid w:val="0064561F"/>
    <w:rsid w:val="006472B6"/>
    <w:rsid w:val="0064739E"/>
    <w:rsid w:val="006530F1"/>
    <w:rsid w:val="0065686F"/>
    <w:rsid w:val="00661E2B"/>
    <w:rsid w:val="00662456"/>
    <w:rsid w:val="00662B37"/>
    <w:rsid w:val="00662C1D"/>
    <w:rsid w:val="00662E49"/>
    <w:rsid w:val="00663B42"/>
    <w:rsid w:val="00664341"/>
    <w:rsid w:val="00665203"/>
    <w:rsid w:val="006665F5"/>
    <w:rsid w:val="00667830"/>
    <w:rsid w:val="006704AE"/>
    <w:rsid w:val="00672FA3"/>
    <w:rsid w:val="006737F7"/>
    <w:rsid w:val="0067692C"/>
    <w:rsid w:val="0068087E"/>
    <w:rsid w:val="00681620"/>
    <w:rsid w:val="00684532"/>
    <w:rsid w:val="00684AF8"/>
    <w:rsid w:val="00684BFE"/>
    <w:rsid w:val="00687FE9"/>
    <w:rsid w:val="0069080D"/>
    <w:rsid w:val="00690FE2"/>
    <w:rsid w:val="0069110A"/>
    <w:rsid w:val="00694B19"/>
    <w:rsid w:val="00694CB0"/>
    <w:rsid w:val="006969D6"/>
    <w:rsid w:val="006A0152"/>
    <w:rsid w:val="006A42D8"/>
    <w:rsid w:val="006A5BB4"/>
    <w:rsid w:val="006A68A0"/>
    <w:rsid w:val="006A7771"/>
    <w:rsid w:val="006A7BD1"/>
    <w:rsid w:val="006B0E37"/>
    <w:rsid w:val="006B3713"/>
    <w:rsid w:val="006B3BD4"/>
    <w:rsid w:val="006B5B5C"/>
    <w:rsid w:val="006B5CCC"/>
    <w:rsid w:val="006B70F8"/>
    <w:rsid w:val="006B72F8"/>
    <w:rsid w:val="006C261B"/>
    <w:rsid w:val="006C2F8F"/>
    <w:rsid w:val="006C45C3"/>
    <w:rsid w:val="006C4B53"/>
    <w:rsid w:val="006C54E4"/>
    <w:rsid w:val="006C597A"/>
    <w:rsid w:val="006C674E"/>
    <w:rsid w:val="006D2CBE"/>
    <w:rsid w:val="006D44DF"/>
    <w:rsid w:val="006D57D2"/>
    <w:rsid w:val="006D5FEA"/>
    <w:rsid w:val="006D710A"/>
    <w:rsid w:val="006D7BF4"/>
    <w:rsid w:val="006E0310"/>
    <w:rsid w:val="006E187B"/>
    <w:rsid w:val="006E459B"/>
    <w:rsid w:val="006E45DE"/>
    <w:rsid w:val="006E585E"/>
    <w:rsid w:val="006E7269"/>
    <w:rsid w:val="006E74BE"/>
    <w:rsid w:val="006E7574"/>
    <w:rsid w:val="006F194A"/>
    <w:rsid w:val="006F7AC9"/>
    <w:rsid w:val="00700697"/>
    <w:rsid w:val="007042AF"/>
    <w:rsid w:val="00705751"/>
    <w:rsid w:val="007071A2"/>
    <w:rsid w:val="00710110"/>
    <w:rsid w:val="00710BC6"/>
    <w:rsid w:val="00710C2C"/>
    <w:rsid w:val="0071196D"/>
    <w:rsid w:val="00713AA2"/>
    <w:rsid w:val="00713E26"/>
    <w:rsid w:val="007166B5"/>
    <w:rsid w:val="00716D48"/>
    <w:rsid w:val="0071702E"/>
    <w:rsid w:val="00722755"/>
    <w:rsid w:val="0072379F"/>
    <w:rsid w:val="007249DF"/>
    <w:rsid w:val="007311EC"/>
    <w:rsid w:val="0073236F"/>
    <w:rsid w:val="00732384"/>
    <w:rsid w:val="0073344D"/>
    <w:rsid w:val="0073362C"/>
    <w:rsid w:val="00734FDC"/>
    <w:rsid w:val="007376A8"/>
    <w:rsid w:val="0074233A"/>
    <w:rsid w:val="00742870"/>
    <w:rsid w:val="00743A94"/>
    <w:rsid w:val="00747BA6"/>
    <w:rsid w:val="007505FA"/>
    <w:rsid w:val="007564C5"/>
    <w:rsid w:val="007578E9"/>
    <w:rsid w:val="007605C5"/>
    <w:rsid w:val="007615ED"/>
    <w:rsid w:val="00766E12"/>
    <w:rsid w:val="00766F4B"/>
    <w:rsid w:val="0076799F"/>
    <w:rsid w:val="00767A48"/>
    <w:rsid w:val="007717E9"/>
    <w:rsid w:val="00771EC8"/>
    <w:rsid w:val="00772737"/>
    <w:rsid w:val="00773135"/>
    <w:rsid w:val="0077350F"/>
    <w:rsid w:val="007742F8"/>
    <w:rsid w:val="007760B6"/>
    <w:rsid w:val="007773BC"/>
    <w:rsid w:val="00780572"/>
    <w:rsid w:val="00781405"/>
    <w:rsid w:val="0078236F"/>
    <w:rsid w:val="00782E82"/>
    <w:rsid w:val="00783036"/>
    <w:rsid w:val="00786CBE"/>
    <w:rsid w:val="00787256"/>
    <w:rsid w:val="0078783F"/>
    <w:rsid w:val="0079319F"/>
    <w:rsid w:val="00793A6B"/>
    <w:rsid w:val="00795BEC"/>
    <w:rsid w:val="007968A6"/>
    <w:rsid w:val="007968B1"/>
    <w:rsid w:val="00797815"/>
    <w:rsid w:val="007A2C6E"/>
    <w:rsid w:val="007A36F6"/>
    <w:rsid w:val="007A6624"/>
    <w:rsid w:val="007A78F3"/>
    <w:rsid w:val="007A792C"/>
    <w:rsid w:val="007B00B8"/>
    <w:rsid w:val="007B094F"/>
    <w:rsid w:val="007B0A72"/>
    <w:rsid w:val="007B221C"/>
    <w:rsid w:val="007B26D8"/>
    <w:rsid w:val="007B270C"/>
    <w:rsid w:val="007B3B22"/>
    <w:rsid w:val="007B3CFC"/>
    <w:rsid w:val="007B3E33"/>
    <w:rsid w:val="007B4356"/>
    <w:rsid w:val="007B50F3"/>
    <w:rsid w:val="007B59B7"/>
    <w:rsid w:val="007C00AF"/>
    <w:rsid w:val="007C1B3A"/>
    <w:rsid w:val="007C2B83"/>
    <w:rsid w:val="007C2C6B"/>
    <w:rsid w:val="007C36EC"/>
    <w:rsid w:val="007C579A"/>
    <w:rsid w:val="007C6653"/>
    <w:rsid w:val="007C761C"/>
    <w:rsid w:val="007C7D16"/>
    <w:rsid w:val="007C7EDD"/>
    <w:rsid w:val="007D1015"/>
    <w:rsid w:val="007D1D4E"/>
    <w:rsid w:val="007D255C"/>
    <w:rsid w:val="007D2A7B"/>
    <w:rsid w:val="007D6193"/>
    <w:rsid w:val="007D643E"/>
    <w:rsid w:val="007D67D7"/>
    <w:rsid w:val="007D71BB"/>
    <w:rsid w:val="007D7469"/>
    <w:rsid w:val="007D7C73"/>
    <w:rsid w:val="007E008D"/>
    <w:rsid w:val="007E02C2"/>
    <w:rsid w:val="007E02D4"/>
    <w:rsid w:val="007E0AAC"/>
    <w:rsid w:val="007E1E4F"/>
    <w:rsid w:val="007E3F84"/>
    <w:rsid w:val="007E518E"/>
    <w:rsid w:val="007E5C27"/>
    <w:rsid w:val="007E5DBB"/>
    <w:rsid w:val="007E6D33"/>
    <w:rsid w:val="007E7BA2"/>
    <w:rsid w:val="007F0A08"/>
    <w:rsid w:val="007F1257"/>
    <w:rsid w:val="007F45D0"/>
    <w:rsid w:val="007F4796"/>
    <w:rsid w:val="007F5F05"/>
    <w:rsid w:val="007F62E8"/>
    <w:rsid w:val="007F6BE1"/>
    <w:rsid w:val="007F7450"/>
    <w:rsid w:val="00800E24"/>
    <w:rsid w:val="00801805"/>
    <w:rsid w:val="008046E8"/>
    <w:rsid w:val="00806930"/>
    <w:rsid w:val="0080700C"/>
    <w:rsid w:val="00807088"/>
    <w:rsid w:val="008072D5"/>
    <w:rsid w:val="0081009F"/>
    <w:rsid w:val="00812E6A"/>
    <w:rsid w:val="00813517"/>
    <w:rsid w:val="00814061"/>
    <w:rsid w:val="00820606"/>
    <w:rsid w:val="00821578"/>
    <w:rsid w:val="00822366"/>
    <w:rsid w:val="00822A58"/>
    <w:rsid w:val="008232BA"/>
    <w:rsid w:val="00823E8B"/>
    <w:rsid w:val="00823F0D"/>
    <w:rsid w:val="00824361"/>
    <w:rsid w:val="008247EE"/>
    <w:rsid w:val="00826ECC"/>
    <w:rsid w:val="00827B9C"/>
    <w:rsid w:val="008302B7"/>
    <w:rsid w:val="00831258"/>
    <w:rsid w:val="00831CE4"/>
    <w:rsid w:val="00833439"/>
    <w:rsid w:val="00835332"/>
    <w:rsid w:val="00835336"/>
    <w:rsid w:val="00835A12"/>
    <w:rsid w:val="008377EF"/>
    <w:rsid w:val="00842FB5"/>
    <w:rsid w:val="008430AF"/>
    <w:rsid w:val="00850CAF"/>
    <w:rsid w:val="00852F66"/>
    <w:rsid w:val="00853BE8"/>
    <w:rsid w:val="00853E9D"/>
    <w:rsid w:val="00856673"/>
    <w:rsid w:val="0085677D"/>
    <w:rsid w:val="0085758F"/>
    <w:rsid w:val="00857F87"/>
    <w:rsid w:val="0086064E"/>
    <w:rsid w:val="008648BB"/>
    <w:rsid w:val="00866402"/>
    <w:rsid w:val="00870BB2"/>
    <w:rsid w:val="00871636"/>
    <w:rsid w:val="008721A0"/>
    <w:rsid w:val="008723DD"/>
    <w:rsid w:val="00872901"/>
    <w:rsid w:val="00872D3B"/>
    <w:rsid w:val="00873FB0"/>
    <w:rsid w:val="00874461"/>
    <w:rsid w:val="00875F20"/>
    <w:rsid w:val="00876482"/>
    <w:rsid w:val="008800F2"/>
    <w:rsid w:val="008802F5"/>
    <w:rsid w:val="00880385"/>
    <w:rsid w:val="008807ED"/>
    <w:rsid w:val="0088175A"/>
    <w:rsid w:val="00881DA4"/>
    <w:rsid w:val="0088234E"/>
    <w:rsid w:val="00885965"/>
    <w:rsid w:val="00885D9B"/>
    <w:rsid w:val="00886401"/>
    <w:rsid w:val="00891DA2"/>
    <w:rsid w:val="00894BDD"/>
    <w:rsid w:val="00895AA5"/>
    <w:rsid w:val="00896573"/>
    <w:rsid w:val="00896E3F"/>
    <w:rsid w:val="008A09C7"/>
    <w:rsid w:val="008A2BF3"/>
    <w:rsid w:val="008A2E4B"/>
    <w:rsid w:val="008A3E9A"/>
    <w:rsid w:val="008B2ACB"/>
    <w:rsid w:val="008B3137"/>
    <w:rsid w:val="008B3A4A"/>
    <w:rsid w:val="008B4412"/>
    <w:rsid w:val="008B4996"/>
    <w:rsid w:val="008B4AFA"/>
    <w:rsid w:val="008B775C"/>
    <w:rsid w:val="008C0D24"/>
    <w:rsid w:val="008C0D25"/>
    <w:rsid w:val="008C1330"/>
    <w:rsid w:val="008C3363"/>
    <w:rsid w:val="008C4436"/>
    <w:rsid w:val="008C4F7C"/>
    <w:rsid w:val="008C60E8"/>
    <w:rsid w:val="008C7510"/>
    <w:rsid w:val="008D0276"/>
    <w:rsid w:val="008D0A3F"/>
    <w:rsid w:val="008D1178"/>
    <w:rsid w:val="008D2C1C"/>
    <w:rsid w:val="008D2C67"/>
    <w:rsid w:val="008D359B"/>
    <w:rsid w:val="008D570A"/>
    <w:rsid w:val="008D6009"/>
    <w:rsid w:val="008D6C8B"/>
    <w:rsid w:val="008D784D"/>
    <w:rsid w:val="008E07B9"/>
    <w:rsid w:val="008E2016"/>
    <w:rsid w:val="008E2AC1"/>
    <w:rsid w:val="008E32F7"/>
    <w:rsid w:val="008E3993"/>
    <w:rsid w:val="008E6B79"/>
    <w:rsid w:val="008E6F62"/>
    <w:rsid w:val="008E7D74"/>
    <w:rsid w:val="008F5BD5"/>
    <w:rsid w:val="008F75D0"/>
    <w:rsid w:val="00901ABA"/>
    <w:rsid w:val="0090203A"/>
    <w:rsid w:val="00902878"/>
    <w:rsid w:val="00905187"/>
    <w:rsid w:val="009058CF"/>
    <w:rsid w:val="00905F21"/>
    <w:rsid w:val="00907496"/>
    <w:rsid w:val="009116A3"/>
    <w:rsid w:val="00914099"/>
    <w:rsid w:val="00921428"/>
    <w:rsid w:val="00924B2B"/>
    <w:rsid w:val="00926265"/>
    <w:rsid w:val="00927DBD"/>
    <w:rsid w:val="00927DCC"/>
    <w:rsid w:val="009310ED"/>
    <w:rsid w:val="009311D8"/>
    <w:rsid w:val="00933FCE"/>
    <w:rsid w:val="00934842"/>
    <w:rsid w:val="00935B95"/>
    <w:rsid w:val="00936C00"/>
    <w:rsid w:val="00936E18"/>
    <w:rsid w:val="00937D23"/>
    <w:rsid w:val="009407B3"/>
    <w:rsid w:val="0094160F"/>
    <w:rsid w:val="00945A3E"/>
    <w:rsid w:val="009466DE"/>
    <w:rsid w:val="009509B6"/>
    <w:rsid w:val="00951E87"/>
    <w:rsid w:val="009549F4"/>
    <w:rsid w:val="00954FBB"/>
    <w:rsid w:val="0095779B"/>
    <w:rsid w:val="00957F3D"/>
    <w:rsid w:val="00960B59"/>
    <w:rsid w:val="00960DB9"/>
    <w:rsid w:val="009621D6"/>
    <w:rsid w:val="0096279A"/>
    <w:rsid w:val="00965A55"/>
    <w:rsid w:val="009668D9"/>
    <w:rsid w:val="009705A4"/>
    <w:rsid w:val="009706FD"/>
    <w:rsid w:val="00970C80"/>
    <w:rsid w:val="00972CBB"/>
    <w:rsid w:val="00973A2B"/>
    <w:rsid w:val="00973CF9"/>
    <w:rsid w:val="00975A20"/>
    <w:rsid w:val="0098081D"/>
    <w:rsid w:val="0098085B"/>
    <w:rsid w:val="00982983"/>
    <w:rsid w:val="0098409B"/>
    <w:rsid w:val="00984419"/>
    <w:rsid w:val="00985E85"/>
    <w:rsid w:val="00990232"/>
    <w:rsid w:val="00990619"/>
    <w:rsid w:val="009908DD"/>
    <w:rsid w:val="00994377"/>
    <w:rsid w:val="00995384"/>
    <w:rsid w:val="009A00F9"/>
    <w:rsid w:val="009A0689"/>
    <w:rsid w:val="009A208B"/>
    <w:rsid w:val="009A4C4A"/>
    <w:rsid w:val="009A5346"/>
    <w:rsid w:val="009A55D0"/>
    <w:rsid w:val="009A7320"/>
    <w:rsid w:val="009B37D1"/>
    <w:rsid w:val="009B4BAB"/>
    <w:rsid w:val="009B516C"/>
    <w:rsid w:val="009B78A9"/>
    <w:rsid w:val="009C0045"/>
    <w:rsid w:val="009C06B2"/>
    <w:rsid w:val="009C2992"/>
    <w:rsid w:val="009C2EB9"/>
    <w:rsid w:val="009C4FE0"/>
    <w:rsid w:val="009C653A"/>
    <w:rsid w:val="009C7887"/>
    <w:rsid w:val="009D018F"/>
    <w:rsid w:val="009D04C5"/>
    <w:rsid w:val="009D1977"/>
    <w:rsid w:val="009D39A5"/>
    <w:rsid w:val="009D5586"/>
    <w:rsid w:val="009D6874"/>
    <w:rsid w:val="009D6CF3"/>
    <w:rsid w:val="009D7699"/>
    <w:rsid w:val="009E1E1A"/>
    <w:rsid w:val="009E434B"/>
    <w:rsid w:val="009E5F48"/>
    <w:rsid w:val="009E6894"/>
    <w:rsid w:val="009F18E0"/>
    <w:rsid w:val="009F1C7B"/>
    <w:rsid w:val="009F349D"/>
    <w:rsid w:val="009F37BB"/>
    <w:rsid w:val="009F3E3A"/>
    <w:rsid w:val="009F5C55"/>
    <w:rsid w:val="009F6646"/>
    <w:rsid w:val="009F6FF1"/>
    <w:rsid w:val="009F7E28"/>
    <w:rsid w:val="00A00608"/>
    <w:rsid w:val="00A03FD3"/>
    <w:rsid w:val="00A0440D"/>
    <w:rsid w:val="00A0553C"/>
    <w:rsid w:val="00A05E8C"/>
    <w:rsid w:val="00A105EB"/>
    <w:rsid w:val="00A1384A"/>
    <w:rsid w:val="00A143D9"/>
    <w:rsid w:val="00A14ED8"/>
    <w:rsid w:val="00A15396"/>
    <w:rsid w:val="00A16AD8"/>
    <w:rsid w:val="00A17769"/>
    <w:rsid w:val="00A22423"/>
    <w:rsid w:val="00A22803"/>
    <w:rsid w:val="00A22AC6"/>
    <w:rsid w:val="00A248EF"/>
    <w:rsid w:val="00A24CD3"/>
    <w:rsid w:val="00A26954"/>
    <w:rsid w:val="00A275DC"/>
    <w:rsid w:val="00A30435"/>
    <w:rsid w:val="00A3507D"/>
    <w:rsid w:val="00A359D7"/>
    <w:rsid w:val="00A35F1D"/>
    <w:rsid w:val="00A3699F"/>
    <w:rsid w:val="00A36F90"/>
    <w:rsid w:val="00A41361"/>
    <w:rsid w:val="00A43AE6"/>
    <w:rsid w:val="00A43C2A"/>
    <w:rsid w:val="00A43E47"/>
    <w:rsid w:val="00A44076"/>
    <w:rsid w:val="00A4501A"/>
    <w:rsid w:val="00A478C2"/>
    <w:rsid w:val="00A47F92"/>
    <w:rsid w:val="00A5031B"/>
    <w:rsid w:val="00A50496"/>
    <w:rsid w:val="00A50BCB"/>
    <w:rsid w:val="00A51039"/>
    <w:rsid w:val="00A52248"/>
    <w:rsid w:val="00A534AE"/>
    <w:rsid w:val="00A55330"/>
    <w:rsid w:val="00A56624"/>
    <w:rsid w:val="00A56E11"/>
    <w:rsid w:val="00A5770C"/>
    <w:rsid w:val="00A60439"/>
    <w:rsid w:val="00A60463"/>
    <w:rsid w:val="00A6209E"/>
    <w:rsid w:val="00A62C65"/>
    <w:rsid w:val="00A63560"/>
    <w:rsid w:val="00A65B7F"/>
    <w:rsid w:val="00A66935"/>
    <w:rsid w:val="00A66A49"/>
    <w:rsid w:val="00A6732F"/>
    <w:rsid w:val="00A70BC6"/>
    <w:rsid w:val="00A77B58"/>
    <w:rsid w:val="00A8173A"/>
    <w:rsid w:val="00A82572"/>
    <w:rsid w:val="00A82779"/>
    <w:rsid w:val="00A82B8C"/>
    <w:rsid w:val="00A83297"/>
    <w:rsid w:val="00A83C0A"/>
    <w:rsid w:val="00A842D8"/>
    <w:rsid w:val="00A91B7C"/>
    <w:rsid w:val="00A932FA"/>
    <w:rsid w:val="00A93D5C"/>
    <w:rsid w:val="00A944DC"/>
    <w:rsid w:val="00A95DBC"/>
    <w:rsid w:val="00A96EF5"/>
    <w:rsid w:val="00A97050"/>
    <w:rsid w:val="00A97FED"/>
    <w:rsid w:val="00AA00FB"/>
    <w:rsid w:val="00AA04B8"/>
    <w:rsid w:val="00AA21E2"/>
    <w:rsid w:val="00AA264E"/>
    <w:rsid w:val="00AA299F"/>
    <w:rsid w:val="00AA2FBC"/>
    <w:rsid w:val="00AA3576"/>
    <w:rsid w:val="00AA3C87"/>
    <w:rsid w:val="00AA4E5B"/>
    <w:rsid w:val="00AA5E0A"/>
    <w:rsid w:val="00AB0142"/>
    <w:rsid w:val="00AB016B"/>
    <w:rsid w:val="00AB0C79"/>
    <w:rsid w:val="00AB4708"/>
    <w:rsid w:val="00AB5BA7"/>
    <w:rsid w:val="00AB5F98"/>
    <w:rsid w:val="00AB6657"/>
    <w:rsid w:val="00AB7F07"/>
    <w:rsid w:val="00AC083C"/>
    <w:rsid w:val="00AC145F"/>
    <w:rsid w:val="00AC14A1"/>
    <w:rsid w:val="00AC2321"/>
    <w:rsid w:val="00AC4250"/>
    <w:rsid w:val="00AD0106"/>
    <w:rsid w:val="00AD1E99"/>
    <w:rsid w:val="00AD2761"/>
    <w:rsid w:val="00AD2DB6"/>
    <w:rsid w:val="00AD4228"/>
    <w:rsid w:val="00AD4B7F"/>
    <w:rsid w:val="00AD6CCB"/>
    <w:rsid w:val="00AD7FAC"/>
    <w:rsid w:val="00AE06DC"/>
    <w:rsid w:val="00AE120D"/>
    <w:rsid w:val="00AE34D6"/>
    <w:rsid w:val="00AE427C"/>
    <w:rsid w:val="00AE4E53"/>
    <w:rsid w:val="00AE6CEA"/>
    <w:rsid w:val="00AE74C3"/>
    <w:rsid w:val="00AE7916"/>
    <w:rsid w:val="00AF0A56"/>
    <w:rsid w:val="00AF1C6C"/>
    <w:rsid w:val="00AF1F9A"/>
    <w:rsid w:val="00AF24C3"/>
    <w:rsid w:val="00AF342A"/>
    <w:rsid w:val="00AF344A"/>
    <w:rsid w:val="00AF56B0"/>
    <w:rsid w:val="00AF64A4"/>
    <w:rsid w:val="00B01888"/>
    <w:rsid w:val="00B01B23"/>
    <w:rsid w:val="00B02400"/>
    <w:rsid w:val="00B05767"/>
    <w:rsid w:val="00B07720"/>
    <w:rsid w:val="00B07AA6"/>
    <w:rsid w:val="00B145B6"/>
    <w:rsid w:val="00B15671"/>
    <w:rsid w:val="00B1739F"/>
    <w:rsid w:val="00B17BC4"/>
    <w:rsid w:val="00B17C2B"/>
    <w:rsid w:val="00B208DE"/>
    <w:rsid w:val="00B20981"/>
    <w:rsid w:val="00B242AE"/>
    <w:rsid w:val="00B24CC2"/>
    <w:rsid w:val="00B24E45"/>
    <w:rsid w:val="00B24EDC"/>
    <w:rsid w:val="00B2670B"/>
    <w:rsid w:val="00B26A35"/>
    <w:rsid w:val="00B27ABF"/>
    <w:rsid w:val="00B27BBC"/>
    <w:rsid w:val="00B33200"/>
    <w:rsid w:val="00B33711"/>
    <w:rsid w:val="00B342B6"/>
    <w:rsid w:val="00B348D1"/>
    <w:rsid w:val="00B36080"/>
    <w:rsid w:val="00B376B1"/>
    <w:rsid w:val="00B37A2E"/>
    <w:rsid w:val="00B409E0"/>
    <w:rsid w:val="00B420FA"/>
    <w:rsid w:val="00B4284F"/>
    <w:rsid w:val="00B4421E"/>
    <w:rsid w:val="00B446AA"/>
    <w:rsid w:val="00B45D9E"/>
    <w:rsid w:val="00B46A3E"/>
    <w:rsid w:val="00B5036C"/>
    <w:rsid w:val="00B509C9"/>
    <w:rsid w:val="00B51E6E"/>
    <w:rsid w:val="00B5291E"/>
    <w:rsid w:val="00B54B91"/>
    <w:rsid w:val="00B5558C"/>
    <w:rsid w:val="00B5588A"/>
    <w:rsid w:val="00B5594F"/>
    <w:rsid w:val="00B559E7"/>
    <w:rsid w:val="00B56990"/>
    <w:rsid w:val="00B56DCB"/>
    <w:rsid w:val="00B60C27"/>
    <w:rsid w:val="00B61B2B"/>
    <w:rsid w:val="00B63622"/>
    <w:rsid w:val="00B643E6"/>
    <w:rsid w:val="00B64891"/>
    <w:rsid w:val="00B6525A"/>
    <w:rsid w:val="00B6760E"/>
    <w:rsid w:val="00B71EDC"/>
    <w:rsid w:val="00B760AE"/>
    <w:rsid w:val="00B82D96"/>
    <w:rsid w:val="00B8673C"/>
    <w:rsid w:val="00B86F79"/>
    <w:rsid w:val="00B90F93"/>
    <w:rsid w:val="00B917AF"/>
    <w:rsid w:val="00B92318"/>
    <w:rsid w:val="00B92B83"/>
    <w:rsid w:val="00B92F37"/>
    <w:rsid w:val="00B936EF"/>
    <w:rsid w:val="00B96272"/>
    <w:rsid w:val="00B96451"/>
    <w:rsid w:val="00B9763C"/>
    <w:rsid w:val="00B977AC"/>
    <w:rsid w:val="00B978CF"/>
    <w:rsid w:val="00B97EF5"/>
    <w:rsid w:val="00BA02F1"/>
    <w:rsid w:val="00BA0918"/>
    <w:rsid w:val="00BA1193"/>
    <w:rsid w:val="00BA34BE"/>
    <w:rsid w:val="00BB1D48"/>
    <w:rsid w:val="00BB4458"/>
    <w:rsid w:val="00BB5BE5"/>
    <w:rsid w:val="00BB6199"/>
    <w:rsid w:val="00BB73EF"/>
    <w:rsid w:val="00BB75A6"/>
    <w:rsid w:val="00BC0971"/>
    <w:rsid w:val="00BC19B7"/>
    <w:rsid w:val="00BC1CBE"/>
    <w:rsid w:val="00BC3424"/>
    <w:rsid w:val="00BC6AC3"/>
    <w:rsid w:val="00BC79C7"/>
    <w:rsid w:val="00BD0870"/>
    <w:rsid w:val="00BD146A"/>
    <w:rsid w:val="00BD2911"/>
    <w:rsid w:val="00BD3400"/>
    <w:rsid w:val="00BD4597"/>
    <w:rsid w:val="00BD45F0"/>
    <w:rsid w:val="00BD57C7"/>
    <w:rsid w:val="00BD6BAE"/>
    <w:rsid w:val="00BE23C5"/>
    <w:rsid w:val="00BE31F2"/>
    <w:rsid w:val="00BE45C9"/>
    <w:rsid w:val="00BE5A35"/>
    <w:rsid w:val="00BE6DC1"/>
    <w:rsid w:val="00BE6FAB"/>
    <w:rsid w:val="00BE757A"/>
    <w:rsid w:val="00BE777B"/>
    <w:rsid w:val="00BE7EE8"/>
    <w:rsid w:val="00BF1BB6"/>
    <w:rsid w:val="00BF3822"/>
    <w:rsid w:val="00BF417A"/>
    <w:rsid w:val="00BF5F4A"/>
    <w:rsid w:val="00BF5F66"/>
    <w:rsid w:val="00BF7CF2"/>
    <w:rsid w:val="00C03451"/>
    <w:rsid w:val="00C04A5D"/>
    <w:rsid w:val="00C05904"/>
    <w:rsid w:val="00C13924"/>
    <w:rsid w:val="00C1439B"/>
    <w:rsid w:val="00C148BB"/>
    <w:rsid w:val="00C15503"/>
    <w:rsid w:val="00C158E8"/>
    <w:rsid w:val="00C15BAB"/>
    <w:rsid w:val="00C16088"/>
    <w:rsid w:val="00C16092"/>
    <w:rsid w:val="00C179C1"/>
    <w:rsid w:val="00C20C72"/>
    <w:rsid w:val="00C217CF"/>
    <w:rsid w:val="00C250B9"/>
    <w:rsid w:val="00C25A2B"/>
    <w:rsid w:val="00C3105C"/>
    <w:rsid w:val="00C315D6"/>
    <w:rsid w:val="00C31C0D"/>
    <w:rsid w:val="00C3421B"/>
    <w:rsid w:val="00C355D1"/>
    <w:rsid w:val="00C35D08"/>
    <w:rsid w:val="00C36E52"/>
    <w:rsid w:val="00C37296"/>
    <w:rsid w:val="00C405F2"/>
    <w:rsid w:val="00C43229"/>
    <w:rsid w:val="00C4341C"/>
    <w:rsid w:val="00C459A9"/>
    <w:rsid w:val="00C47092"/>
    <w:rsid w:val="00C47A8A"/>
    <w:rsid w:val="00C47FAA"/>
    <w:rsid w:val="00C51522"/>
    <w:rsid w:val="00C523BF"/>
    <w:rsid w:val="00C525C9"/>
    <w:rsid w:val="00C52C74"/>
    <w:rsid w:val="00C5302C"/>
    <w:rsid w:val="00C5528C"/>
    <w:rsid w:val="00C56B1A"/>
    <w:rsid w:val="00C57BF3"/>
    <w:rsid w:val="00C61C91"/>
    <w:rsid w:val="00C61CFF"/>
    <w:rsid w:val="00C67147"/>
    <w:rsid w:val="00C7276C"/>
    <w:rsid w:val="00C72942"/>
    <w:rsid w:val="00C776E2"/>
    <w:rsid w:val="00C81CA1"/>
    <w:rsid w:val="00C83916"/>
    <w:rsid w:val="00C83A93"/>
    <w:rsid w:val="00C83D8D"/>
    <w:rsid w:val="00C84170"/>
    <w:rsid w:val="00C8443F"/>
    <w:rsid w:val="00C84F90"/>
    <w:rsid w:val="00C86CD0"/>
    <w:rsid w:val="00C86EF4"/>
    <w:rsid w:val="00C876BB"/>
    <w:rsid w:val="00C87F29"/>
    <w:rsid w:val="00C87FFA"/>
    <w:rsid w:val="00C90BE1"/>
    <w:rsid w:val="00C91DCF"/>
    <w:rsid w:val="00C934AF"/>
    <w:rsid w:val="00C935DE"/>
    <w:rsid w:val="00C95083"/>
    <w:rsid w:val="00C953A6"/>
    <w:rsid w:val="00C967F6"/>
    <w:rsid w:val="00C9774D"/>
    <w:rsid w:val="00C97AF9"/>
    <w:rsid w:val="00CA2C94"/>
    <w:rsid w:val="00CA4761"/>
    <w:rsid w:val="00CA5A98"/>
    <w:rsid w:val="00CB0A55"/>
    <w:rsid w:val="00CB52EC"/>
    <w:rsid w:val="00CB6D65"/>
    <w:rsid w:val="00CB747A"/>
    <w:rsid w:val="00CB7F81"/>
    <w:rsid w:val="00CB7FD8"/>
    <w:rsid w:val="00CC062A"/>
    <w:rsid w:val="00CC0F3E"/>
    <w:rsid w:val="00CC21FB"/>
    <w:rsid w:val="00CC27EA"/>
    <w:rsid w:val="00CC3259"/>
    <w:rsid w:val="00CC34AC"/>
    <w:rsid w:val="00CC3734"/>
    <w:rsid w:val="00CD1075"/>
    <w:rsid w:val="00CD554D"/>
    <w:rsid w:val="00CD6DFD"/>
    <w:rsid w:val="00CD7982"/>
    <w:rsid w:val="00CE317D"/>
    <w:rsid w:val="00CE6CAA"/>
    <w:rsid w:val="00CF13E9"/>
    <w:rsid w:val="00CF2925"/>
    <w:rsid w:val="00CF6734"/>
    <w:rsid w:val="00CF6B5C"/>
    <w:rsid w:val="00CF7D91"/>
    <w:rsid w:val="00CF7DA1"/>
    <w:rsid w:val="00CF7E44"/>
    <w:rsid w:val="00D00DCD"/>
    <w:rsid w:val="00D03BD1"/>
    <w:rsid w:val="00D059BF"/>
    <w:rsid w:val="00D06EB8"/>
    <w:rsid w:val="00D0708D"/>
    <w:rsid w:val="00D12950"/>
    <w:rsid w:val="00D12D04"/>
    <w:rsid w:val="00D132F6"/>
    <w:rsid w:val="00D14AAC"/>
    <w:rsid w:val="00D15474"/>
    <w:rsid w:val="00D171B5"/>
    <w:rsid w:val="00D175B7"/>
    <w:rsid w:val="00D2139E"/>
    <w:rsid w:val="00D2423C"/>
    <w:rsid w:val="00D252E1"/>
    <w:rsid w:val="00D3019C"/>
    <w:rsid w:val="00D30383"/>
    <w:rsid w:val="00D30486"/>
    <w:rsid w:val="00D30997"/>
    <w:rsid w:val="00D31E53"/>
    <w:rsid w:val="00D32180"/>
    <w:rsid w:val="00D350E8"/>
    <w:rsid w:val="00D3685E"/>
    <w:rsid w:val="00D3776A"/>
    <w:rsid w:val="00D4342D"/>
    <w:rsid w:val="00D43A46"/>
    <w:rsid w:val="00D44EE7"/>
    <w:rsid w:val="00D46506"/>
    <w:rsid w:val="00D46ED9"/>
    <w:rsid w:val="00D50D10"/>
    <w:rsid w:val="00D5215A"/>
    <w:rsid w:val="00D52DCC"/>
    <w:rsid w:val="00D5312D"/>
    <w:rsid w:val="00D53F50"/>
    <w:rsid w:val="00D542A2"/>
    <w:rsid w:val="00D55143"/>
    <w:rsid w:val="00D605B7"/>
    <w:rsid w:val="00D60F7F"/>
    <w:rsid w:val="00D612DB"/>
    <w:rsid w:val="00D61C14"/>
    <w:rsid w:val="00D6486F"/>
    <w:rsid w:val="00D70528"/>
    <w:rsid w:val="00D710EB"/>
    <w:rsid w:val="00D711AD"/>
    <w:rsid w:val="00D712FF"/>
    <w:rsid w:val="00D75557"/>
    <w:rsid w:val="00D8008D"/>
    <w:rsid w:val="00D811C4"/>
    <w:rsid w:val="00D819EC"/>
    <w:rsid w:val="00D81D31"/>
    <w:rsid w:val="00D82089"/>
    <w:rsid w:val="00D83B07"/>
    <w:rsid w:val="00D856C9"/>
    <w:rsid w:val="00D87FDB"/>
    <w:rsid w:val="00D9245F"/>
    <w:rsid w:val="00D92707"/>
    <w:rsid w:val="00D94C7F"/>
    <w:rsid w:val="00D965CF"/>
    <w:rsid w:val="00D975C7"/>
    <w:rsid w:val="00D97A1F"/>
    <w:rsid w:val="00DA53FF"/>
    <w:rsid w:val="00DA5821"/>
    <w:rsid w:val="00DA67DF"/>
    <w:rsid w:val="00DA7780"/>
    <w:rsid w:val="00DB23D9"/>
    <w:rsid w:val="00DB3532"/>
    <w:rsid w:val="00DB5D67"/>
    <w:rsid w:val="00DB5F85"/>
    <w:rsid w:val="00DB6844"/>
    <w:rsid w:val="00DC06A5"/>
    <w:rsid w:val="00DC2469"/>
    <w:rsid w:val="00DC2A09"/>
    <w:rsid w:val="00DC4723"/>
    <w:rsid w:val="00DC5817"/>
    <w:rsid w:val="00DC7080"/>
    <w:rsid w:val="00DD1ADA"/>
    <w:rsid w:val="00DD26F4"/>
    <w:rsid w:val="00DD2766"/>
    <w:rsid w:val="00DD330D"/>
    <w:rsid w:val="00DD75B6"/>
    <w:rsid w:val="00DE0C9B"/>
    <w:rsid w:val="00DE1025"/>
    <w:rsid w:val="00DE2413"/>
    <w:rsid w:val="00DE2CB8"/>
    <w:rsid w:val="00DE37E9"/>
    <w:rsid w:val="00DE4792"/>
    <w:rsid w:val="00DE484A"/>
    <w:rsid w:val="00DE68E3"/>
    <w:rsid w:val="00DE73DC"/>
    <w:rsid w:val="00DF0D93"/>
    <w:rsid w:val="00DF2BD2"/>
    <w:rsid w:val="00DF3CB2"/>
    <w:rsid w:val="00DF458C"/>
    <w:rsid w:val="00DF6B5D"/>
    <w:rsid w:val="00DF7AE1"/>
    <w:rsid w:val="00E00F97"/>
    <w:rsid w:val="00E01072"/>
    <w:rsid w:val="00E01642"/>
    <w:rsid w:val="00E03989"/>
    <w:rsid w:val="00E04114"/>
    <w:rsid w:val="00E04A0C"/>
    <w:rsid w:val="00E05325"/>
    <w:rsid w:val="00E05C5C"/>
    <w:rsid w:val="00E07280"/>
    <w:rsid w:val="00E07521"/>
    <w:rsid w:val="00E07E5C"/>
    <w:rsid w:val="00E109A0"/>
    <w:rsid w:val="00E1330A"/>
    <w:rsid w:val="00E14F26"/>
    <w:rsid w:val="00E1760F"/>
    <w:rsid w:val="00E176CB"/>
    <w:rsid w:val="00E17FE0"/>
    <w:rsid w:val="00E2340A"/>
    <w:rsid w:val="00E23A02"/>
    <w:rsid w:val="00E24364"/>
    <w:rsid w:val="00E246FC"/>
    <w:rsid w:val="00E268B0"/>
    <w:rsid w:val="00E26FD4"/>
    <w:rsid w:val="00E279BC"/>
    <w:rsid w:val="00E27F4F"/>
    <w:rsid w:val="00E35003"/>
    <w:rsid w:val="00E41627"/>
    <w:rsid w:val="00E43704"/>
    <w:rsid w:val="00E4579B"/>
    <w:rsid w:val="00E4594E"/>
    <w:rsid w:val="00E4650B"/>
    <w:rsid w:val="00E479D8"/>
    <w:rsid w:val="00E5027B"/>
    <w:rsid w:val="00E50D38"/>
    <w:rsid w:val="00E52B0B"/>
    <w:rsid w:val="00E536F3"/>
    <w:rsid w:val="00E54B35"/>
    <w:rsid w:val="00E55499"/>
    <w:rsid w:val="00E57EBE"/>
    <w:rsid w:val="00E602E2"/>
    <w:rsid w:val="00E6335C"/>
    <w:rsid w:val="00E65E0A"/>
    <w:rsid w:val="00E65E72"/>
    <w:rsid w:val="00E66FAB"/>
    <w:rsid w:val="00E7110B"/>
    <w:rsid w:val="00E71A3D"/>
    <w:rsid w:val="00E74F73"/>
    <w:rsid w:val="00E75374"/>
    <w:rsid w:val="00E77570"/>
    <w:rsid w:val="00E77BBF"/>
    <w:rsid w:val="00E80044"/>
    <w:rsid w:val="00E804CA"/>
    <w:rsid w:val="00E81FCC"/>
    <w:rsid w:val="00E86960"/>
    <w:rsid w:val="00E905CA"/>
    <w:rsid w:val="00E91A79"/>
    <w:rsid w:val="00E92C7C"/>
    <w:rsid w:val="00E92E65"/>
    <w:rsid w:val="00E96892"/>
    <w:rsid w:val="00EA2DB4"/>
    <w:rsid w:val="00EA564C"/>
    <w:rsid w:val="00EA605F"/>
    <w:rsid w:val="00EA6575"/>
    <w:rsid w:val="00EB19EE"/>
    <w:rsid w:val="00EB1F8D"/>
    <w:rsid w:val="00EB3E1B"/>
    <w:rsid w:val="00EB53C1"/>
    <w:rsid w:val="00EB5DAA"/>
    <w:rsid w:val="00EC088E"/>
    <w:rsid w:val="00EC1F83"/>
    <w:rsid w:val="00EC3143"/>
    <w:rsid w:val="00EC3C75"/>
    <w:rsid w:val="00EC5022"/>
    <w:rsid w:val="00EC64A6"/>
    <w:rsid w:val="00EC67AA"/>
    <w:rsid w:val="00EC69EB"/>
    <w:rsid w:val="00EC7452"/>
    <w:rsid w:val="00ED1070"/>
    <w:rsid w:val="00ED2BC1"/>
    <w:rsid w:val="00ED2C76"/>
    <w:rsid w:val="00ED3B37"/>
    <w:rsid w:val="00ED48EB"/>
    <w:rsid w:val="00EE0CF1"/>
    <w:rsid w:val="00EE1ACE"/>
    <w:rsid w:val="00EE3C8E"/>
    <w:rsid w:val="00EE4D94"/>
    <w:rsid w:val="00EF13DA"/>
    <w:rsid w:val="00EF1BB4"/>
    <w:rsid w:val="00EF3BA8"/>
    <w:rsid w:val="00EF5BCB"/>
    <w:rsid w:val="00EF673F"/>
    <w:rsid w:val="00F10D29"/>
    <w:rsid w:val="00F11B26"/>
    <w:rsid w:val="00F1246D"/>
    <w:rsid w:val="00F130DC"/>
    <w:rsid w:val="00F133B9"/>
    <w:rsid w:val="00F13DBF"/>
    <w:rsid w:val="00F17434"/>
    <w:rsid w:val="00F208FF"/>
    <w:rsid w:val="00F20A44"/>
    <w:rsid w:val="00F21696"/>
    <w:rsid w:val="00F241D8"/>
    <w:rsid w:val="00F24D1F"/>
    <w:rsid w:val="00F24D8B"/>
    <w:rsid w:val="00F25570"/>
    <w:rsid w:val="00F26116"/>
    <w:rsid w:val="00F26B2B"/>
    <w:rsid w:val="00F305BC"/>
    <w:rsid w:val="00F32291"/>
    <w:rsid w:val="00F33CBB"/>
    <w:rsid w:val="00F3446A"/>
    <w:rsid w:val="00F35D9A"/>
    <w:rsid w:val="00F366B7"/>
    <w:rsid w:val="00F36C0F"/>
    <w:rsid w:val="00F37A53"/>
    <w:rsid w:val="00F40DF7"/>
    <w:rsid w:val="00F4116E"/>
    <w:rsid w:val="00F428B5"/>
    <w:rsid w:val="00F445C1"/>
    <w:rsid w:val="00F464C8"/>
    <w:rsid w:val="00F4668E"/>
    <w:rsid w:val="00F4683E"/>
    <w:rsid w:val="00F50DE5"/>
    <w:rsid w:val="00F52322"/>
    <w:rsid w:val="00F527C9"/>
    <w:rsid w:val="00F52D0A"/>
    <w:rsid w:val="00F53297"/>
    <w:rsid w:val="00F5391E"/>
    <w:rsid w:val="00F539C6"/>
    <w:rsid w:val="00F53DB8"/>
    <w:rsid w:val="00F57776"/>
    <w:rsid w:val="00F57B3D"/>
    <w:rsid w:val="00F57FAD"/>
    <w:rsid w:val="00F6244C"/>
    <w:rsid w:val="00F6484A"/>
    <w:rsid w:val="00F64E82"/>
    <w:rsid w:val="00F657A9"/>
    <w:rsid w:val="00F66178"/>
    <w:rsid w:val="00F66D44"/>
    <w:rsid w:val="00F70AA7"/>
    <w:rsid w:val="00F72326"/>
    <w:rsid w:val="00F77345"/>
    <w:rsid w:val="00F800D1"/>
    <w:rsid w:val="00F8332E"/>
    <w:rsid w:val="00F8369C"/>
    <w:rsid w:val="00F8686D"/>
    <w:rsid w:val="00F87697"/>
    <w:rsid w:val="00F90B2F"/>
    <w:rsid w:val="00F90FC7"/>
    <w:rsid w:val="00F925B2"/>
    <w:rsid w:val="00F93E6B"/>
    <w:rsid w:val="00F950EB"/>
    <w:rsid w:val="00FA0369"/>
    <w:rsid w:val="00FA1236"/>
    <w:rsid w:val="00FA4368"/>
    <w:rsid w:val="00FA5FBB"/>
    <w:rsid w:val="00FB1053"/>
    <w:rsid w:val="00FB18CC"/>
    <w:rsid w:val="00FB2D68"/>
    <w:rsid w:val="00FB3BB6"/>
    <w:rsid w:val="00FB42AB"/>
    <w:rsid w:val="00FB721A"/>
    <w:rsid w:val="00FB7B2F"/>
    <w:rsid w:val="00FC0379"/>
    <w:rsid w:val="00FC0B76"/>
    <w:rsid w:val="00FC2A43"/>
    <w:rsid w:val="00FC3073"/>
    <w:rsid w:val="00FC3A53"/>
    <w:rsid w:val="00FC41EF"/>
    <w:rsid w:val="00FC42E0"/>
    <w:rsid w:val="00FC66DD"/>
    <w:rsid w:val="00FC7884"/>
    <w:rsid w:val="00FD1F1C"/>
    <w:rsid w:val="00FD30E3"/>
    <w:rsid w:val="00FD5A8E"/>
    <w:rsid w:val="00FD6216"/>
    <w:rsid w:val="00FD75B3"/>
    <w:rsid w:val="00FE0DFB"/>
    <w:rsid w:val="00FE2FAB"/>
    <w:rsid w:val="00FE50FA"/>
    <w:rsid w:val="00FE629C"/>
    <w:rsid w:val="00FE6B29"/>
    <w:rsid w:val="00FE6D98"/>
    <w:rsid w:val="00FF11F9"/>
    <w:rsid w:val="00FF2D64"/>
    <w:rsid w:val="00FF3D6A"/>
    <w:rsid w:val="00FF4772"/>
    <w:rsid w:val="00FF56EB"/>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19">
      <o:colormru v:ext="edit" colors="#f8f8f8"/>
    </o:shapedefaults>
    <o:shapelayout v:ext="edit">
      <o:idmap v:ext="edit" data="2"/>
      <o:rules v:ext="edit">
        <o:r id="V:Rule1" type="connector" idref="#Line 313"/>
        <o:r id="V:Rule2" type="connector" idref="#Line 346"/>
        <o:r id="V:Rule3" type="connector" idref="#Line 315"/>
        <o:r id="V:Rule4" type="connector" idref="#Line 317"/>
        <o:r id="V:Rule5" type="connector" idref="#Line 338"/>
        <o:r id="V:Rule6" type="connector" idref="#Line 328"/>
        <o:r id="V:Rule7" type="connector" idref="#Line 320"/>
        <o:r id="V:Rule8" type="connector" idref="#Line 368"/>
        <o:r id="V:Rule9" type="connector" idref="#Line 340"/>
        <o:r id="V:Rule10" type="connector" idref="#Line 318"/>
        <o:r id="V:Rule11" type="connector" idref="#Line 350"/>
        <o:r id="V:Rule12" type="connector" idref="#Line 332"/>
        <o:r id="V:Rule13" type="connector" idref="#Line 356"/>
        <o:r id="V:Rule14" type="connector" idref="#Line 324"/>
        <o:r id="V:Rule15" type="connector" idref="#Line 366"/>
        <o:r id="V:Rule16" type="connector" idref="#Line 326"/>
        <o:r id="V:Rule17" type="connector" idref="#Line 342"/>
        <o:r id="V:Rule18" type="connector" idref="#Line 337"/>
        <o:r id="V:Rule19" type="connector" idref="#Line 364"/>
        <o:r id="V:Rule20" type="connector" idref="#Line 344"/>
        <o:r id="V:Rule21" type="connector" idref="#Line 354"/>
        <o:r id="V:Rule22" type="connector" idref="#Line 348"/>
        <o:r id="V:Rule23" type="connector" idref="#Line 322"/>
        <o:r id="V:Rule24" type="connector" idref="#Line 316"/>
        <o:r id="V:Rule25" type="connector" idref="#Line 334"/>
        <o:r id="V:Rule26" type="connector" idref="#Line 352"/>
        <o:r id="V:Rule27" type="connector" idref="#Line 360"/>
        <o:r id="V:Rule28" type="connector" idref="#Line 358"/>
        <o:r id="V:Rule29" type="connector" idref="#Line 362"/>
        <o:r id="V:Rule30" type="connector" idref="#Line 330"/>
        <o:r id="V:Rule31" type="connector" idref="#Line 314"/>
      </o:rules>
    </o:shapelayout>
  </w:shapeDefaults>
  <w:decimalSymbol w:val="."/>
  <w:listSeparator w:val=","/>
  <w14:docId w14:val="0C6B0D77"/>
  <w15:chartTrackingRefBased/>
  <w15:docId w15:val="{3B4C70E5-62CF-4023-9565-C4AD787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napToGrid w:val="0"/>
      <w:sz w:val="22"/>
      <w:lang w:val="pt-PT" w:eastAsia="pt-PT"/>
    </w:rPr>
  </w:style>
  <w:style w:type="paragraph" w:styleId="Heading1">
    <w:name w:val="heading 1"/>
    <w:basedOn w:val="Normal"/>
    <w:next w:val="Normal"/>
    <w:qFormat/>
    <w:pPr>
      <w:keepNext/>
      <w:widowControl w:val="0"/>
      <w:tabs>
        <w:tab w:val="left" w:pos="567"/>
      </w:tabs>
      <w:spacing w:before="240" w:after="60" w:line="260" w:lineRule="exact"/>
      <w:outlineLvl w:val="0"/>
    </w:pPr>
    <w:rPr>
      <w:rFonts w:ascii="Helvetica" w:hAnsi="Helvetica"/>
      <w:b/>
      <w:snapToGrid/>
      <w:kern w:val="28"/>
      <w:sz w:val="28"/>
      <w:lang w:eastAsia="en-US"/>
    </w:rPr>
  </w:style>
  <w:style w:type="paragraph" w:styleId="Heading2">
    <w:name w:val="heading 2"/>
    <w:basedOn w:val="Normal"/>
    <w:next w:val="Normal"/>
    <w:qFormat/>
    <w:pPr>
      <w:keepNext/>
      <w:suppressAutoHyphens/>
      <w:ind w:right="11"/>
      <w:outlineLvl w:val="1"/>
    </w:pPr>
    <w:rPr>
      <w:b/>
      <w:snapToGrid/>
      <w:lang w:eastAsia="en-US"/>
    </w:rPr>
  </w:style>
  <w:style w:type="paragraph" w:styleId="Heading3">
    <w:name w:val="heading 3"/>
    <w:basedOn w:val="Normal"/>
    <w:next w:val="Normal"/>
    <w:qFormat/>
    <w:pPr>
      <w:keepNext/>
      <w:tabs>
        <w:tab w:val="left" w:pos="570"/>
      </w:tabs>
      <w:suppressAutoHyphens/>
      <w:ind w:left="570" w:hanging="570"/>
      <w:jc w:val="both"/>
      <w:outlineLvl w:val="2"/>
    </w:pPr>
    <w:rPr>
      <w:b/>
      <w:snapToGrid/>
      <w:lang w:eastAsia="en-US"/>
    </w:rPr>
  </w:style>
  <w:style w:type="paragraph" w:styleId="Heading4">
    <w:name w:val="heading 4"/>
    <w:basedOn w:val="Normal"/>
    <w:next w:val="Normal"/>
    <w:qFormat/>
    <w:pPr>
      <w:keepNext/>
      <w:suppressAutoHyphens/>
      <w:ind w:right="14"/>
      <w:jc w:val="center"/>
      <w:outlineLvl w:val="3"/>
    </w:pPr>
    <w:rPr>
      <w:b/>
      <w:snapToGrid/>
      <w:lang w:eastAsia="en-US"/>
    </w:rPr>
  </w:style>
  <w:style w:type="paragraph" w:styleId="Heading5">
    <w:name w:val="heading 5"/>
    <w:basedOn w:val="Normal"/>
    <w:next w:val="Normal"/>
    <w:qFormat/>
    <w:pPr>
      <w:keepNext/>
      <w:suppressAutoHyphens/>
      <w:outlineLvl w:val="4"/>
    </w:pPr>
    <w:rPr>
      <w:b/>
      <w:snapToGrid/>
      <w:lang w:eastAsia="en-US"/>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snapToGrid/>
      <w:lang w:val="en-GB" w:eastAsia="en-US"/>
    </w:rPr>
  </w:style>
  <w:style w:type="paragraph" w:styleId="Heading7">
    <w:name w:val="heading 7"/>
    <w:basedOn w:val="Normal"/>
    <w:next w:val="Normal"/>
    <w:qFormat/>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pPr>
      <w:keepNext/>
      <w:suppressAutoHyphens/>
      <w:ind w:left="567" w:hanging="567"/>
      <w:outlineLvl w:val="7"/>
    </w:pPr>
    <w:rPr>
      <w:i/>
      <w:snapToGrid/>
      <w:lang w:eastAsia="en-US"/>
    </w:rPr>
  </w:style>
  <w:style w:type="paragraph" w:styleId="Heading9">
    <w:name w:val="heading 9"/>
    <w:basedOn w:val="Normal"/>
    <w:next w:val="Normal"/>
    <w:qFormat/>
    <w:pPr>
      <w:keepNext/>
      <w:numPr>
        <w:ilvl w:val="12"/>
      </w:numPr>
      <w:ind w:right="-2"/>
      <w:outlineLvl w:val="8"/>
    </w:pPr>
    <w:rPr>
      <w:b/>
      <w:snapToGri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5">
    <w:name w:val="Char Char5"/>
    <w:semiHidden/>
    <w:rPr>
      <w:rFonts w:ascii="Times New Roman" w:eastAsia="Times New Roman" w:hAnsi="Times New Roman" w:cs="Times New Roman"/>
      <w:noProof/>
      <w:snapToGrid w:val="0"/>
      <w:sz w:val="24"/>
      <w:szCs w:val="24"/>
    </w:rPr>
  </w:style>
  <w:style w:type="paragraph" w:styleId="Header">
    <w:name w:val="header"/>
    <w:basedOn w:val="Normal"/>
    <w:semiHidden/>
    <w:pPr>
      <w:widowControl w:val="0"/>
      <w:tabs>
        <w:tab w:val="left" w:pos="567"/>
        <w:tab w:val="center" w:pos="4320"/>
        <w:tab w:val="right" w:pos="8640"/>
      </w:tabs>
    </w:pPr>
    <w:rPr>
      <w:rFonts w:ascii="Helvetica" w:hAnsi="Helvetica"/>
    </w:rPr>
  </w:style>
  <w:style w:type="character" w:customStyle="1" w:styleId="CharChar2">
    <w:name w:val="Char Char2"/>
    <w:semiHidden/>
    <w:rPr>
      <w:rFonts w:ascii="Times New Roman" w:hAnsi="Times New Roman" w:cs="Times New Roman"/>
      <w:noProof/>
      <w:snapToGrid w:val="0"/>
      <w:sz w:val="22"/>
    </w:rPr>
  </w:style>
  <w:style w:type="paragraph" w:styleId="Footer">
    <w:name w:val="footer"/>
    <w:basedOn w:val="Normal"/>
    <w:semiHidden/>
    <w:pPr>
      <w:widowControl w:val="0"/>
      <w:tabs>
        <w:tab w:val="left" w:pos="567"/>
        <w:tab w:val="center" w:pos="4536"/>
        <w:tab w:val="center" w:pos="8930"/>
      </w:tabs>
    </w:pPr>
    <w:rPr>
      <w:rFonts w:ascii="Helvetica" w:hAnsi="Helvetica"/>
      <w:sz w:val="16"/>
    </w:rPr>
  </w:style>
  <w:style w:type="character" w:customStyle="1" w:styleId="CharChar1">
    <w:name w:val="Char Char1"/>
    <w:semiHidden/>
    <w:rPr>
      <w:rFonts w:ascii="Times New Roman" w:hAnsi="Times New Roman" w:cs="Times New Roman"/>
      <w:noProof/>
      <w:snapToGrid w:val="0"/>
      <w:sz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BlockText">
    <w:name w:val="Block Text"/>
    <w:basedOn w:val="Normal"/>
    <w:semiHidden/>
    <w:pPr>
      <w:tabs>
        <w:tab w:val="left" w:pos="-720"/>
      </w:tabs>
      <w:suppressAutoHyphens/>
      <w:ind w:left="1701" w:right="1126" w:hanging="567"/>
    </w:pPr>
    <w:rPr>
      <w:b/>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paragraph" w:styleId="BalloonText">
    <w:name w:val="Balloon Text"/>
    <w:basedOn w:val="Normal"/>
    <w:rPr>
      <w:rFonts w:ascii="Tahoma" w:hAnsi="Tahoma" w:cs="Tahoma"/>
      <w:sz w:val="16"/>
      <w:szCs w:val="16"/>
    </w:rPr>
  </w:style>
  <w:style w:type="character" w:customStyle="1" w:styleId="CharChar">
    <w:name w:val="Char Char"/>
    <w:rPr>
      <w:rFonts w:ascii="Tahoma" w:hAnsi="Tahoma" w:cs="Tahoma"/>
      <w:noProof/>
      <w:snapToGrid w:val="0"/>
      <w:sz w:val="16"/>
      <w:szCs w:val="16"/>
      <w:lang w:val="pt-PT" w:eastAsia="pt-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character" w:styleId="FollowedHyperlink">
    <w:name w:val="FollowedHyperlink"/>
    <w:semiHidden/>
    <w:rPr>
      <w:color w:val="800080"/>
      <w:u w:val="single"/>
    </w:rPr>
  </w:style>
  <w:style w:type="character" w:customStyle="1" w:styleId="CharChar11">
    <w:name w:val="Char Char11"/>
    <w:rPr>
      <w:rFonts w:ascii="Helvetica" w:hAnsi="Helvetica"/>
      <w:b/>
      <w:kern w:val="28"/>
      <w:sz w:val="28"/>
      <w:lang w:val="pt-PT" w:eastAsia="en-US"/>
    </w:rPr>
  </w:style>
  <w:style w:type="character" w:customStyle="1" w:styleId="CharChar10">
    <w:name w:val="Char Char10"/>
    <w:rPr>
      <w:b/>
      <w:sz w:val="22"/>
      <w:lang w:val="pt-PT" w:eastAsia="en-US"/>
    </w:rPr>
  </w:style>
  <w:style w:type="character" w:customStyle="1" w:styleId="CharChar9">
    <w:name w:val="Char Char9"/>
    <w:rPr>
      <w:b/>
      <w:sz w:val="22"/>
      <w:lang w:val="pt-PT" w:eastAsia="en-US"/>
    </w:rPr>
  </w:style>
  <w:style w:type="character" w:customStyle="1" w:styleId="CharChar8">
    <w:name w:val="Char Char8"/>
    <w:rPr>
      <w:b/>
      <w:sz w:val="22"/>
      <w:lang w:val="pt-PT" w:eastAsia="en-US"/>
    </w:rPr>
  </w:style>
  <w:style w:type="character" w:customStyle="1" w:styleId="CharChar7">
    <w:name w:val="Char Char7"/>
    <w:rPr>
      <w:b/>
      <w:sz w:val="22"/>
      <w:lang w:val="pt-PT" w:eastAsia="en-US"/>
    </w:rPr>
  </w:style>
  <w:style w:type="character" w:customStyle="1" w:styleId="CharChar6">
    <w:name w:val="Char Char6"/>
    <w:rPr>
      <w:i/>
      <w:sz w:val="22"/>
      <w:lang w:val="en-GB" w:eastAsia="en-US"/>
    </w:rPr>
  </w:style>
  <w:style w:type="character" w:customStyle="1" w:styleId="CharChar4">
    <w:name w:val="Char Char4"/>
    <w:rPr>
      <w:i/>
      <w:sz w:val="22"/>
      <w:lang w:val="pt-PT" w:eastAsia="en-US"/>
    </w:rPr>
  </w:style>
  <w:style w:type="character" w:customStyle="1" w:styleId="CharChar3">
    <w:name w:val="Char Char3"/>
    <w:rPr>
      <w:b/>
      <w:sz w:val="24"/>
      <w:lang w:val="pt-PT" w:eastAsia="en-US"/>
    </w:rPr>
  </w:style>
  <w:style w:type="paragraph" w:customStyle="1" w:styleId="Textodebalo1">
    <w:name w:val="Texto de balão1"/>
    <w:basedOn w:val="Normal"/>
    <w:semiHidden/>
    <w:rPr>
      <w:rFonts w:ascii="Tahoma" w:hAnsi="Tahoma" w:cs="Tahoma"/>
      <w:snapToGrid/>
      <w:sz w:val="16"/>
      <w:szCs w:val="16"/>
      <w:lang w:eastAsia="en-US"/>
    </w:rPr>
  </w:style>
  <w:style w:type="paragraph" w:customStyle="1" w:styleId="A-Heading1">
    <w:name w:val="A-Heading 1"/>
    <w:next w:val="Normal"/>
    <w:pPr>
      <w:keepNext/>
      <w:jc w:val="center"/>
      <w:outlineLvl w:val="0"/>
    </w:pPr>
    <w:rPr>
      <w:b/>
      <w:caps/>
      <w:noProof/>
      <w:sz w:val="22"/>
      <w:lang w:eastAsia="en-US"/>
    </w:rPr>
  </w:style>
  <w:style w:type="paragraph" w:customStyle="1" w:styleId="TabletextrowsAgency">
    <w:name w:val="Table text rows (Agency)"/>
    <w:basedOn w:val="Normal"/>
    <w:pPr>
      <w:spacing w:line="280" w:lineRule="exact"/>
    </w:pPr>
    <w:rPr>
      <w:rFonts w:ascii="Verdana" w:hAnsi="Verdana" w:cs="Verdana"/>
      <w:snapToGrid/>
      <w:sz w:val="18"/>
      <w:szCs w:val="18"/>
      <w:lang w:val="en-GB" w:eastAsia="zh-CN"/>
    </w:rPr>
  </w:style>
  <w:style w:type="paragraph" w:customStyle="1" w:styleId="EMEATableLeft">
    <w:name w:val="EMEA Table Left"/>
    <w:basedOn w:val="Normal"/>
    <w:pPr>
      <w:keepNext/>
      <w:keepLines/>
    </w:pPr>
    <w:rPr>
      <w:rFonts w:eastAsia="MS Mincho"/>
      <w:snapToGrid/>
      <w:szCs w:val="22"/>
      <w:lang w:val="en-GB" w:eastAsia="en-US"/>
    </w:rPr>
  </w:style>
  <w:style w:type="paragraph" w:customStyle="1" w:styleId="AHeader2">
    <w:name w:val="AHeader 2"/>
    <w:basedOn w:val="Normal"/>
    <w:pPr>
      <w:spacing w:after="120"/>
    </w:pPr>
    <w:rPr>
      <w:rFonts w:ascii="Arial" w:eastAsia="MS Mincho" w:hAnsi="Arial" w:cs="Arial"/>
      <w:b/>
      <w:bCs/>
      <w:snapToGrid/>
      <w:lang w:val="en-GB" w:eastAsia="en-US"/>
    </w:rPr>
  </w:style>
  <w:style w:type="paragraph" w:customStyle="1" w:styleId="H4">
    <w:name w:val="H4"/>
    <w:basedOn w:val="Normal"/>
    <w:next w:val="Normal"/>
    <w:pPr>
      <w:keepNext/>
      <w:autoSpaceDE w:val="0"/>
      <w:autoSpaceDN w:val="0"/>
      <w:adjustRightInd w:val="0"/>
      <w:spacing w:before="100" w:after="100"/>
      <w:outlineLvl w:val="4"/>
    </w:pPr>
    <w:rPr>
      <w:b/>
      <w:bCs/>
      <w:snapToGrid/>
      <w:sz w:val="24"/>
      <w:szCs w:val="24"/>
      <w:lang w:eastAsia="en-US"/>
    </w:rPr>
  </w:style>
  <w:style w:type="paragraph" w:customStyle="1" w:styleId="MaintextDE">
    <w:name w:val="Main text DE"/>
    <w:basedOn w:val="Normal"/>
    <w:pPr>
      <w:widowControl w:val="0"/>
      <w:tabs>
        <w:tab w:val="left" w:pos="283"/>
      </w:tabs>
      <w:suppressAutoHyphens/>
      <w:autoSpaceDE w:val="0"/>
      <w:autoSpaceDN w:val="0"/>
      <w:adjustRightInd w:val="0"/>
      <w:spacing w:after="28" w:line="166" w:lineRule="atLeast"/>
      <w:textAlignment w:val="center"/>
    </w:pPr>
    <w:rPr>
      <w:rFonts w:ascii="Helvetica" w:hAnsi="Helvetica"/>
      <w:snapToGrid/>
      <w:color w:val="000000"/>
      <w:spacing w:val="-2"/>
      <w:sz w:val="15"/>
      <w:szCs w:val="15"/>
      <w:lang w:val="de-DE" w:eastAsia="en-US"/>
    </w:rPr>
  </w:style>
  <w:style w:type="paragraph" w:customStyle="1" w:styleId="BodytextAgency">
    <w:name w:val="Body text (Agency)"/>
    <w:basedOn w:val="Normal"/>
    <w:link w:val="BodytextAgencyChar"/>
    <w:qFormat/>
    <w:rsid w:val="005B1BDE"/>
    <w:pPr>
      <w:spacing w:after="140" w:line="280" w:lineRule="atLeast"/>
    </w:pPr>
    <w:rPr>
      <w:rFonts w:ascii="Verdana" w:eastAsia="Verdana" w:hAnsi="Verdana" w:cs="Verdana"/>
      <w:snapToGrid/>
      <w:sz w:val="18"/>
      <w:szCs w:val="18"/>
      <w:lang w:bidi="pt-PT"/>
    </w:rPr>
  </w:style>
  <w:style w:type="paragraph" w:customStyle="1" w:styleId="No-numheading3Agency">
    <w:name w:val="No-num heading 3 (Agency)"/>
    <w:basedOn w:val="Normal"/>
    <w:next w:val="BodytextAgency"/>
    <w:link w:val="No-numheading3AgencyChar"/>
    <w:qFormat/>
    <w:rsid w:val="005B1BDE"/>
    <w:pPr>
      <w:keepNext/>
      <w:spacing w:before="280" w:after="220"/>
      <w:outlineLvl w:val="2"/>
    </w:pPr>
    <w:rPr>
      <w:rFonts w:ascii="Verdana" w:eastAsia="Verdana" w:hAnsi="Verdana" w:cs="Arial"/>
      <w:b/>
      <w:bCs/>
      <w:snapToGrid/>
      <w:kern w:val="32"/>
      <w:szCs w:val="22"/>
      <w:lang w:bidi="pt-PT"/>
    </w:rPr>
  </w:style>
  <w:style w:type="paragraph" w:customStyle="1" w:styleId="NormalAgency">
    <w:name w:val="Normal (Agency)"/>
    <w:link w:val="NormalAgencyChar"/>
    <w:qFormat/>
    <w:rsid w:val="005B1BDE"/>
    <w:rPr>
      <w:rFonts w:ascii="Verdana" w:eastAsia="Verdana" w:hAnsi="Verdana" w:cs="Verdana"/>
      <w:sz w:val="18"/>
      <w:szCs w:val="18"/>
      <w:lang w:val="pt-PT" w:eastAsia="pt-PT" w:bidi="pt-PT"/>
    </w:rPr>
  </w:style>
  <w:style w:type="paragraph" w:customStyle="1" w:styleId="No-TOCheadingAgency">
    <w:name w:val="No-TOC heading (Agency)"/>
    <w:basedOn w:val="Normal"/>
    <w:next w:val="BodytextAgency"/>
    <w:rsid w:val="005B1BDE"/>
    <w:pPr>
      <w:keepNext/>
      <w:spacing w:before="280" w:after="220"/>
    </w:pPr>
    <w:rPr>
      <w:rFonts w:ascii="Verdana" w:hAnsi="Verdana" w:cs="Arial"/>
      <w:b/>
      <w:snapToGrid/>
      <w:kern w:val="32"/>
      <w:sz w:val="27"/>
      <w:szCs w:val="27"/>
      <w:lang w:bidi="pt-PT"/>
    </w:rPr>
  </w:style>
  <w:style w:type="character" w:customStyle="1" w:styleId="NormalAgencyChar">
    <w:name w:val="Normal (Agency) Char"/>
    <w:link w:val="NormalAgency"/>
    <w:rsid w:val="005B1BDE"/>
    <w:rPr>
      <w:rFonts w:ascii="Verdana" w:eastAsia="Verdana" w:hAnsi="Verdana" w:cs="Verdana"/>
      <w:sz w:val="18"/>
      <w:szCs w:val="18"/>
      <w:lang w:bidi="pt-PT"/>
    </w:rPr>
  </w:style>
  <w:style w:type="character" w:customStyle="1" w:styleId="BodytextAgencyChar">
    <w:name w:val="Body text (Agency) Char"/>
    <w:link w:val="BodytextAgency"/>
    <w:rsid w:val="005B1BDE"/>
    <w:rPr>
      <w:rFonts w:ascii="Verdana" w:eastAsia="Verdana" w:hAnsi="Verdana" w:cs="Verdana"/>
      <w:sz w:val="18"/>
      <w:szCs w:val="18"/>
      <w:lang w:bidi="pt-PT"/>
    </w:rPr>
  </w:style>
  <w:style w:type="character" w:customStyle="1" w:styleId="No-numheading3AgencyChar">
    <w:name w:val="No-num heading 3 (Agency) Char"/>
    <w:link w:val="No-numheading3Agency"/>
    <w:rsid w:val="005B1BDE"/>
    <w:rPr>
      <w:rFonts w:ascii="Verdana" w:eastAsia="Verdana" w:hAnsi="Verdana" w:cs="Arial"/>
      <w:b/>
      <w:bCs/>
      <w:kern w:val="32"/>
      <w:sz w:val="22"/>
      <w:szCs w:val="22"/>
      <w:lang w:bidi="pt-PT"/>
    </w:rPr>
  </w:style>
  <w:style w:type="paragraph" w:customStyle="1" w:styleId="DraftingNotesAgency">
    <w:name w:val="Drafting Notes (Agency)"/>
    <w:basedOn w:val="Normal"/>
    <w:next w:val="BodytextAgency"/>
    <w:link w:val="DraftingNotesAgencyChar"/>
    <w:qFormat/>
    <w:rsid w:val="00B242AE"/>
    <w:pPr>
      <w:spacing w:after="140" w:line="280" w:lineRule="atLeast"/>
    </w:pPr>
    <w:rPr>
      <w:rFonts w:ascii="Courier New" w:eastAsia="Verdana" w:hAnsi="Courier New"/>
      <w:i/>
      <w:snapToGrid/>
      <w:color w:val="339966"/>
      <w:szCs w:val="18"/>
      <w:lang w:bidi="pt-PT"/>
    </w:rPr>
  </w:style>
  <w:style w:type="character" w:customStyle="1" w:styleId="DraftingNotesAgencyChar">
    <w:name w:val="Drafting Notes (Agency) Char"/>
    <w:link w:val="DraftingNotesAgency"/>
    <w:rsid w:val="00B242AE"/>
    <w:rPr>
      <w:rFonts w:ascii="Courier New" w:eastAsia="Verdana" w:hAnsi="Courier New"/>
      <w:i/>
      <w:color w:val="339966"/>
      <w:sz w:val="22"/>
      <w:szCs w:val="18"/>
      <w:lang w:bidi="pt-PT"/>
    </w:rPr>
  </w:style>
  <w:style w:type="character" w:customStyle="1" w:styleId="BMSTableNote">
    <w:name w:val="BMS Table Note"/>
    <w:rsid w:val="00875F20"/>
    <w:rPr>
      <w:rFonts w:ascii="Times New Roman" w:hAnsi="Times New Roman" w:cs="Times New Roman"/>
      <w:color w:val="auto"/>
      <w:sz w:val="28"/>
      <w:vertAlign w:val="superscript"/>
    </w:rPr>
  </w:style>
  <w:style w:type="paragraph" w:styleId="Revision">
    <w:name w:val="Revision"/>
    <w:hidden/>
    <w:uiPriority w:val="99"/>
    <w:semiHidden/>
    <w:rsid w:val="004C4E58"/>
    <w:rPr>
      <w:noProof/>
      <w:snapToGrid w:val="0"/>
      <w:sz w:val="22"/>
      <w:lang w:val="pt-PT" w:eastAsia="pt-PT"/>
    </w:rPr>
  </w:style>
  <w:style w:type="paragraph" w:styleId="ListBullet">
    <w:name w:val="List Bullet"/>
    <w:basedOn w:val="Normal"/>
    <w:uiPriority w:val="99"/>
    <w:unhideWhenUsed/>
    <w:rsid w:val="00C148BB"/>
    <w:pPr>
      <w:numPr>
        <w:numId w:val="5"/>
      </w:numPr>
      <w:tabs>
        <w:tab w:val="left" w:pos="567"/>
      </w:tabs>
      <w:spacing w:line="260" w:lineRule="exact"/>
      <w:contextualSpacing/>
    </w:pPr>
    <w:rPr>
      <w:rFonts w:eastAsia="MS Mincho"/>
      <w:snapToGrid/>
      <w:lang w:val="en-GB" w:eastAsia="en-US"/>
    </w:rPr>
  </w:style>
  <w:style w:type="paragraph" w:customStyle="1" w:styleId="TableCenter">
    <w:name w:val="Table Center"/>
    <w:basedOn w:val="Normal"/>
    <w:uiPriority w:val="12"/>
    <w:qFormat/>
    <w:rsid w:val="00AD1E99"/>
    <w:pPr>
      <w:spacing w:before="40" w:after="40"/>
      <w:jc w:val="center"/>
    </w:pPr>
    <w:rPr>
      <w:snapToGrid/>
      <w:sz w:val="20"/>
      <w:szCs w:val="24"/>
      <w:lang w:val="en-GB" w:eastAsia="en-US"/>
    </w:rPr>
  </w:style>
  <w:style w:type="paragraph" w:customStyle="1" w:styleId="TableFootnoteLetter">
    <w:name w:val="Table Footnote Letter"/>
    <w:basedOn w:val="Normal"/>
    <w:uiPriority w:val="13"/>
    <w:rsid w:val="00A60439"/>
    <w:pPr>
      <w:keepLines/>
      <w:numPr>
        <w:numId w:val="10"/>
      </w:numPr>
      <w:spacing w:before="40" w:after="40"/>
    </w:pPr>
    <w:rPr>
      <w:snapToGrid/>
      <w:sz w:val="20"/>
      <w:lang w:val="en-GB" w:eastAsia="en-US"/>
    </w:rPr>
  </w:style>
  <w:style w:type="paragraph" w:styleId="Title">
    <w:name w:val="Title"/>
    <w:basedOn w:val="Normal"/>
    <w:next w:val="Normal"/>
    <w:link w:val="TitleChar"/>
    <w:uiPriority w:val="10"/>
    <w:qFormat/>
    <w:rsid w:val="00316120"/>
    <w:pPr>
      <w:spacing w:before="240" w:after="60"/>
      <w:jc w:val="center"/>
      <w:outlineLvl w:val="0"/>
    </w:pPr>
    <w:rPr>
      <w:rFonts w:ascii="Calibri Light" w:eastAsia="Yu Gothic Light" w:hAnsi="Calibri Light" w:cs="Angsana New"/>
      <w:b/>
      <w:bCs/>
      <w:kern w:val="28"/>
      <w:sz w:val="32"/>
      <w:szCs w:val="32"/>
    </w:rPr>
  </w:style>
  <w:style w:type="character" w:customStyle="1" w:styleId="TitleChar">
    <w:name w:val="Title Char"/>
    <w:link w:val="Title"/>
    <w:uiPriority w:val="10"/>
    <w:rsid w:val="00316120"/>
    <w:rPr>
      <w:rFonts w:ascii="Calibri Light" w:eastAsia="Yu Gothic Light" w:hAnsi="Calibri Light" w:cs="Angsana New"/>
      <w:b/>
      <w:bCs/>
      <w:snapToGrid w:val="0"/>
      <w:kern w:val="28"/>
      <w:sz w:val="32"/>
      <w:szCs w:val="32"/>
      <w:lang w:val="pt-PT" w:eastAsia="pt-PT"/>
    </w:rPr>
  </w:style>
  <w:style w:type="paragraph" w:styleId="BodyText">
    <w:name w:val="Body Text"/>
    <w:basedOn w:val="Normal"/>
    <w:link w:val="BodyTextChar"/>
    <w:uiPriority w:val="99"/>
    <w:semiHidden/>
    <w:unhideWhenUsed/>
    <w:rsid w:val="008C1330"/>
    <w:pPr>
      <w:spacing w:after="120"/>
    </w:pPr>
  </w:style>
  <w:style w:type="character" w:customStyle="1" w:styleId="BodyTextChar">
    <w:name w:val="Body Text Char"/>
    <w:link w:val="BodyText"/>
    <w:uiPriority w:val="99"/>
    <w:semiHidden/>
    <w:rsid w:val="008C1330"/>
    <w:rPr>
      <w:snapToGrid w:val="0"/>
      <w:sz w:val="22"/>
      <w:lang w:val="pt-PT" w:eastAsia="pt-PT"/>
    </w:rPr>
  </w:style>
  <w:style w:type="paragraph" w:styleId="BodyTextFirstIndent">
    <w:name w:val="Body Text First Indent"/>
    <w:basedOn w:val="BodyText"/>
    <w:link w:val="BodyTextFirstIndentChar"/>
    <w:uiPriority w:val="99"/>
    <w:semiHidden/>
    <w:unhideWhenUsed/>
    <w:rsid w:val="008C1330"/>
    <w:pPr>
      <w:ind w:firstLine="210"/>
    </w:pPr>
  </w:style>
  <w:style w:type="character" w:customStyle="1" w:styleId="BodyTextFirstIndentChar">
    <w:name w:val="Body Text First Indent Char"/>
    <w:link w:val="BodyTextFirstIndent"/>
    <w:uiPriority w:val="99"/>
    <w:semiHidden/>
    <w:rsid w:val="008C1330"/>
    <w:rPr>
      <w:snapToGrid w:val="0"/>
      <w:sz w:val="22"/>
      <w:lang w:val="pt-PT" w:eastAsia="pt-PT"/>
    </w:rPr>
  </w:style>
  <w:style w:type="table" w:styleId="TableGrid">
    <w:name w:val="Table Grid"/>
    <w:basedOn w:val="TableNormal"/>
    <w:rsid w:val="00ED48EB"/>
    <w:rPr>
      <w:rFonts w:eastAsia="SimSun"/>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ED48EB"/>
    <w:rPr>
      <w:color w:val="605E5C"/>
      <w:shd w:val="clear" w:color="auto" w:fill="E1DFDD"/>
    </w:rPr>
  </w:style>
  <w:style w:type="character" w:styleId="LineNumber">
    <w:name w:val="line number"/>
    <w:basedOn w:val="DefaultParagraphFont"/>
    <w:uiPriority w:val="99"/>
    <w:semiHidden/>
    <w:unhideWhenUsed/>
    <w:rsid w:val="008A2E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3876">
      <w:bodyDiv w:val="1"/>
      <w:marLeft w:val="0"/>
      <w:marRight w:val="0"/>
      <w:marTop w:val="0"/>
      <w:marBottom w:val="0"/>
      <w:divBdr>
        <w:top w:val="none" w:sz="0" w:space="0" w:color="auto"/>
        <w:left w:val="none" w:sz="0" w:space="0" w:color="auto"/>
        <w:bottom w:val="none" w:sz="0" w:space="0" w:color="auto"/>
        <w:right w:val="none" w:sz="0" w:space="0" w:color="auto"/>
      </w:divBdr>
      <w:divsChild>
        <w:div w:id="1575899181">
          <w:marLeft w:val="0"/>
          <w:marRight w:val="0"/>
          <w:marTop w:val="0"/>
          <w:marBottom w:val="0"/>
          <w:divBdr>
            <w:top w:val="none" w:sz="0" w:space="0" w:color="auto"/>
            <w:left w:val="none" w:sz="0" w:space="0" w:color="auto"/>
            <w:bottom w:val="none" w:sz="0" w:space="0" w:color="auto"/>
            <w:right w:val="none" w:sz="0" w:space="0" w:color="auto"/>
          </w:divBdr>
          <w:divsChild>
            <w:div w:id="1870220456">
              <w:marLeft w:val="0"/>
              <w:marRight w:val="0"/>
              <w:marTop w:val="0"/>
              <w:marBottom w:val="0"/>
              <w:divBdr>
                <w:top w:val="none" w:sz="0" w:space="0" w:color="auto"/>
                <w:left w:val="none" w:sz="0" w:space="0" w:color="auto"/>
                <w:bottom w:val="none" w:sz="0" w:space="0" w:color="auto"/>
                <w:right w:val="none" w:sz="0" w:space="0" w:color="auto"/>
              </w:divBdr>
              <w:divsChild>
                <w:div w:id="2051295193">
                  <w:marLeft w:val="0"/>
                  <w:marRight w:val="0"/>
                  <w:marTop w:val="0"/>
                  <w:marBottom w:val="0"/>
                  <w:divBdr>
                    <w:top w:val="none" w:sz="0" w:space="0" w:color="auto"/>
                    <w:left w:val="none" w:sz="0" w:space="0" w:color="auto"/>
                    <w:bottom w:val="none" w:sz="0" w:space="0" w:color="auto"/>
                    <w:right w:val="none" w:sz="0" w:space="0" w:color="auto"/>
                  </w:divBdr>
                  <w:divsChild>
                    <w:div w:id="798651350">
                      <w:marLeft w:val="0"/>
                      <w:marRight w:val="0"/>
                      <w:marTop w:val="0"/>
                      <w:marBottom w:val="0"/>
                      <w:divBdr>
                        <w:top w:val="none" w:sz="0" w:space="0" w:color="auto"/>
                        <w:left w:val="none" w:sz="0" w:space="0" w:color="auto"/>
                        <w:bottom w:val="none" w:sz="0" w:space="0" w:color="auto"/>
                        <w:right w:val="none" w:sz="0" w:space="0" w:color="auto"/>
                      </w:divBdr>
                      <w:divsChild>
                        <w:div w:id="1075207139">
                          <w:marLeft w:val="0"/>
                          <w:marRight w:val="0"/>
                          <w:marTop w:val="0"/>
                          <w:marBottom w:val="0"/>
                          <w:divBdr>
                            <w:top w:val="none" w:sz="0" w:space="0" w:color="auto"/>
                            <w:left w:val="none" w:sz="0" w:space="0" w:color="auto"/>
                            <w:bottom w:val="none" w:sz="0" w:space="0" w:color="auto"/>
                            <w:right w:val="none" w:sz="0" w:space="0" w:color="auto"/>
                          </w:divBdr>
                          <w:divsChild>
                            <w:div w:id="1258250785">
                              <w:marLeft w:val="0"/>
                              <w:marRight w:val="0"/>
                              <w:marTop w:val="0"/>
                              <w:marBottom w:val="0"/>
                              <w:divBdr>
                                <w:top w:val="none" w:sz="0" w:space="0" w:color="auto"/>
                                <w:left w:val="none" w:sz="0" w:space="0" w:color="auto"/>
                                <w:bottom w:val="none" w:sz="0" w:space="0" w:color="auto"/>
                                <w:right w:val="none" w:sz="0" w:space="0" w:color="auto"/>
                              </w:divBdr>
                              <w:divsChild>
                                <w:div w:id="651829405">
                                  <w:marLeft w:val="0"/>
                                  <w:marRight w:val="0"/>
                                  <w:marTop w:val="0"/>
                                  <w:marBottom w:val="0"/>
                                  <w:divBdr>
                                    <w:top w:val="none" w:sz="0" w:space="0" w:color="auto"/>
                                    <w:left w:val="none" w:sz="0" w:space="0" w:color="auto"/>
                                    <w:bottom w:val="none" w:sz="0" w:space="0" w:color="auto"/>
                                    <w:right w:val="none" w:sz="0" w:space="0" w:color="auto"/>
                                  </w:divBdr>
                                  <w:divsChild>
                                    <w:div w:id="114495200">
                                      <w:marLeft w:val="0"/>
                                      <w:marRight w:val="0"/>
                                      <w:marTop w:val="0"/>
                                      <w:marBottom w:val="0"/>
                                      <w:divBdr>
                                        <w:top w:val="none" w:sz="0" w:space="0" w:color="auto"/>
                                        <w:left w:val="none" w:sz="0" w:space="0" w:color="auto"/>
                                        <w:bottom w:val="none" w:sz="0" w:space="0" w:color="auto"/>
                                        <w:right w:val="none" w:sz="0" w:space="0" w:color="auto"/>
                                      </w:divBdr>
                                      <w:divsChild>
                                        <w:div w:id="1269242605">
                                          <w:marLeft w:val="0"/>
                                          <w:marRight w:val="0"/>
                                          <w:marTop w:val="0"/>
                                          <w:marBottom w:val="495"/>
                                          <w:divBdr>
                                            <w:top w:val="none" w:sz="0" w:space="0" w:color="auto"/>
                                            <w:left w:val="none" w:sz="0" w:space="0" w:color="auto"/>
                                            <w:bottom w:val="none" w:sz="0" w:space="0" w:color="auto"/>
                                            <w:right w:val="none" w:sz="0" w:space="0" w:color="auto"/>
                                          </w:divBdr>
                                          <w:divsChild>
                                            <w:div w:id="13236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247">
      <w:bodyDiv w:val="1"/>
      <w:marLeft w:val="0"/>
      <w:marRight w:val="0"/>
      <w:marTop w:val="0"/>
      <w:marBottom w:val="0"/>
      <w:divBdr>
        <w:top w:val="none" w:sz="0" w:space="0" w:color="auto"/>
        <w:left w:val="none" w:sz="0" w:space="0" w:color="auto"/>
        <w:bottom w:val="none" w:sz="0" w:space="0" w:color="auto"/>
        <w:right w:val="none" w:sz="0" w:space="0" w:color="auto"/>
      </w:divBdr>
      <w:divsChild>
        <w:div w:id="185676800">
          <w:marLeft w:val="0"/>
          <w:marRight w:val="0"/>
          <w:marTop w:val="0"/>
          <w:marBottom w:val="0"/>
          <w:divBdr>
            <w:top w:val="none" w:sz="0" w:space="0" w:color="auto"/>
            <w:left w:val="none" w:sz="0" w:space="0" w:color="auto"/>
            <w:bottom w:val="none" w:sz="0" w:space="0" w:color="auto"/>
            <w:right w:val="none" w:sz="0" w:space="0" w:color="auto"/>
          </w:divBdr>
          <w:divsChild>
            <w:div w:id="2114008141">
              <w:marLeft w:val="0"/>
              <w:marRight w:val="0"/>
              <w:marTop w:val="0"/>
              <w:marBottom w:val="0"/>
              <w:divBdr>
                <w:top w:val="none" w:sz="0" w:space="0" w:color="auto"/>
                <w:left w:val="none" w:sz="0" w:space="0" w:color="auto"/>
                <w:bottom w:val="none" w:sz="0" w:space="0" w:color="auto"/>
                <w:right w:val="none" w:sz="0" w:space="0" w:color="auto"/>
              </w:divBdr>
              <w:divsChild>
                <w:div w:id="1609391901">
                  <w:marLeft w:val="0"/>
                  <w:marRight w:val="0"/>
                  <w:marTop w:val="0"/>
                  <w:marBottom w:val="0"/>
                  <w:divBdr>
                    <w:top w:val="none" w:sz="0" w:space="0" w:color="auto"/>
                    <w:left w:val="none" w:sz="0" w:space="0" w:color="auto"/>
                    <w:bottom w:val="none" w:sz="0" w:space="0" w:color="auto"/>
                    <w:right w:val="none" w:sz="0" w:space="0" w:color="auto"/>
                  </w:divBdr>
                  <w:divsChild>
                    <w:div w:id="98455456">
                      <w:marLeft w:val="0"/>
                      <w:marRight w:val="0"/>
                      <w:marTop w:val="0"/>
                      <w:marBottom w:val="0"/>
                      <w:divBdr>
                        <w:top w:val="none" w:sz="0" w:space="0" w:color="auto"/>
                        <w:left w:val="none" w:sz="0" w:space="0" w:color="auto"/>
                        <w:bottom w:val="none" w:sz="0" w:space="0" w:color="auto"/>
                        <w:right w:val="none" w:sz="0" w:space="0" w:color="auto"/>
                      </w:divBdr>
                      <w:divsChild>
                        <w:div w:id="1512446724">
                          <w:marLeft w:val="0"/>
                          <w:marRight w:val="0"/>
                          <w:marTop w:val="0"/>
                          <w:marBottom w:val="0"/>
                          <w:divBdr>
                            <w:top w:val="none" w:sz="0" w:space="0" w:color="auto"/>
                            <w:left w:val="none" w:sz="0" w:space="0" w:color="auto"/>
                            <w:bottom w:val="none" w:sz="0" w:space="0" w:color="auto"/>
                            <w:right w:val="none" w:sz="0" w:space="0" w:color="auto"/>
                          </w:divBdr>
                          <w:divsChild>
                            <w:div w:id="930969204">
                              <w:marLeft w:val="0"/>
                              <w:marRight w:val="0"/>
                              <w:marTop w:val="0"/>
                              <w:marBottom w:val="0"/>
                              <w:divBdr>
                                <w:top w:val="none" w:sz="0" w:space="0" w:color="auto"/>
                                <w:left w:val="none" w:sz="0" w:space="0" w:color="auto"/>
                                <w:bottom w:val="none" w:sz="0" w:space="0" w:color="auto"/>
                                <w:right w:val="none" w:sz="0" w:space="0" w:color="auto"/>
                              </w:divBdr>
                              <w:divsChild>
                                <w:div w:id="918827510">
                                  <w:marLeft w:val="0"/>
                                  <w:marRight w:val="0"/>
                                  <w:marTop w:val="0"/>
                                  <w:marBottom w:val="0"/>
                                  <w:divBdr>
                                    <w:top w:val="none" w:sz="0" w:space="0" w:color="auto"/>
                                    <w:left w:val="none" w:sz="0" w:space="0" w:color="auto"/>
                                    <w:bottom w:val="none" w:sz="0" w:space="0" w:color="auto"/>
                                    <w:right w:val="none" w:sz="0" w:space="0" w:color="auto"/>
                                  </w:divBdr>
                                  <w:divsChild>
                                    <w:div w:id="28456785">
                                      <w:marLeft w:val="0"/>
                                      <w:marRight w:val="0"/>
                                      <w:marTop w:val="0"/>
                                      <w:marBottom w:val="0"/>
                                      <w:divBdr>
                                        <w:top w:val="none" w:sz="0" w:space="0" w:color="auto"/>
                                        <w:left w:val="none" w:sz="0" w:space="0" w:color="auto"/>
                                        <w:bottom w:val="none" w:sz="0" w:space="0" w:color="auto"/>
                                        <w:right w:val="none" w:sz="0" w:space="0" w:color="auto"/>
                                      </w:divBdr>
                                      <w:divsChild>
                                        <w:div w:id="118380760">
                                          <w:marLeft w:val="0"/>
                                          <w:marRight w:val="0"/>
                                          <w:marTop w:val="0"/>
                                          <w:marBottom w:val="495"/>
                                          <w:divBdr>
                                            <w:top w:val="none" w:sz="0" w:space="0" w:color="auto"/>
                                            <w:left w:val="none" w:sz="0" w:space="0" w:color="auto"/>
                                            <w:bottom w:val="none" w:sz="0" w:space="0" w:color="auto"/>
                                            <w:right w:val="none" w:sz="0" w:space="0" w:color="auto"/>
                                          </w:divBdr>
                                          <w:divsChild>
                                            <w:div w:id="145348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72435">
      <w:bodyDiv w:val="1"/>
      <w:marLeft w:val="0"/>
      <w:marRight w:val="0"/>
      <w:marTop w:val="0"/>
      <w:marBottom w:val="0"/>
      <w:divBdr>
        <w:top w:val="none" w:sz="0" w:space="0" w:color="auto"/>
        <w:left w:val="none" w:sz="0" w:space="0" w:color="auto"/>
        <w:bottom w:val="none" w:sz="0" w:space="0" w:color="auto"/>
        <w:right w:val="none" w:sz="0" w:space="0" w:color="auto"/>
      </w:divBdr>
      <w:divsChild>
        <w:div w:id="689334750">
          <w:marLeft w:val="0"/>
          <w:marRight w:val="0"/>
          <w:marTop w:val="0"/>
          <w:marBottom w:val="0"/>
          <w:divBdr>
            <w:top w:val="none" w:sz="0" w:space="0" w:color="auto"/>
            <w:left w:val="none" w:sz="0" w:space="0" w:color="auto"/>
            <w:bottom w:val="none" w:sz="0" w:space="0" w:color="auto"/>
            <w:right w:val="none" w:sz="0" w:space="0" w:color="auto"/>
          </w:divBdr>
          <w:divsChild>
            <w:div w:id="1767773860">
              <w:marLeft w:val="0"/>
              <w:marRight w:val="0"/>
              <w:marTop w:val="0"/>
              <w:marBottom w:val="0"/>
              <w:divBdr>
                <w:top w:val="none" w:sz="0" w:space="0" w:color="auto"/>
                <w:left w:val="none" w:sz="0" w:space="0" w:color="auto"/>
                <w:bottom w:val="none" w:sz="0" w:space="0" w:color="auto"/>
                <w:right w:val="none" w:sz="0" w:space="0" w:color="auto"/>
              </w:divBdr>
              <w:divsChild>
                <w:div w:id="1420634571">
                  <w:marLeft w:val="0"/>
                  <w:marRight w:val="0"/>
                  <w:marTop w:val="0"/>
                  <w:marBottom w:val="0"/>
                  <w:divBdr>
                    <w:top w:val="none" w:sz="0" w:space="0" w:color="auto"/>
                    <w:left w:val="none" w:sz="0" w:space="0" w:color="auto"/>
                    <w:bottom w:val="none" w:sz="0" w:space="0" w:color="auto"/>
                    <w:right w:val="none" w:sz="0" w:space="0" w:color="auto"/>
                  </w:divBdr>
                  <w:divsChild>
                    <w:div w:id="1255165953">
                      <w:marLeft w:val="0"/>
                      <w:marRight w:val="0"/>
                      <w:marTop w:val="0"/>
                      <w:marBottom w:val="0"/>
                      <w:divBdr>
                        <w:top w:val="none" w:sz="0" w:space="0" w:color="auto"/>
                        <w:left w:val="none" w:sz="0" w:space="0" w:color="auto"/>
                        <w:bottom w:val="none" w:sz="0" w:space="0" w:color="auto"/>
                        <w:right w:val="none" w:sz="0" w:space="0" w:color="auto"/>
                      </w:divBdr>
                      <w:divsChild>
                        <w:div w:id="435952904">
                          <w:marLeft w:val="0"/>
                          <w:marRight w:val="0"/>
                          <w:marTop w:val="0"/>
                          <w:marBottom w:val="0"/>
                          <w:divBdr>
                            <w:top w:val="none" w:sz="0" w:space="0" w:color="auto"/>
                            <w:left w:val="none" w:sz="0" w:space="0" w:color="auto"/>
                            <w:bottom w:val="none" w:sz="0" w:space="0" w:color="auto"/>
                            <w:right w:val="none" w:sz="0" w:space="0" w:color="auto"/>
                          </w:divBdr>
                          <w:divsChild>
                            <w:div w:id="1028290192">
                              <w:marLeft w:val="0"/>
                              <w:marRight w:val="0"/>
                              <w:marTop w:val="0"/>
                              <w:marBottom w:val="0"/>
                              <w:divBdr>
                                <w:top w:val="none" w:sz="0" w:space="0" w:color="auto"/>
                                <w:left w:val="none" w:sz="0" w:space="0" w:color="auto"/>
                                <w:bottom w:val="none" w:sz="0" w:space="0" w:color="auto"/>
                                <w:right w:val="none" w:sz="0" w:space="0" w:color="auto"/>
                              </w:divBdr>
                              <w:divsChild>
                                <w:div w:id="1342120837">
                                  <w:marLeft w:val="0"/>
                                  <w:marRight w:val="0"/>
                                  <w:marTop w:val="0"/>
                                  <w:marBottom w:val="0"/>
                                  <w:divBdr>
                                    <w:top w:val="none" w:sz="0" w:space="0" w:color="auto"/>
                                    <w:left w:val="none" w:sz="0" w:space="0" w:color="auto"/>
                                    <w:bottom w:val="none" w:sz="0" w:space="0" w:color="auto"/>
                                    <w:right w:val="none" w:sz="0" w:space="0" w:color="auto"/>
                                  </w:divBdr>
                                  <w:divsChild>
                                    <w:div w:id="1059789848">
                                      <w:marLeft w:val="0"/>
                                      <w:marRight w:val="0"/>
                                      <w:marTop w:val="0"/>
                                      <w:marBottom w:val="0"/>
                                      <w:divBdr>
                                        <w:top w:val="none" w:sz="0" w:space="0" w:color="auto"/>
                                        <w:left w:val="none" w:sz="0" w:space="0" w:color="auto"/>
                                        <w:bottom w:val="none" w:sz="0" w:space="0" w:color="auto"/>
                                        <w:right w:val="none" w:sz="0" w:space="0" w:color="auto"/>
                                      </w:divBdr>
                                      <w:divsChild>
                                        <w:div w:id="802775569">
                                          <w:marLeft w:val="0"/>
                                          <w:marRight w:val="0"/>
                                          <w:marTop w:val="0"/>
                                          <w:marBottom w:val="495"/>
                                          <w:divBdr>
                                            <w:top w:val="none" w:sz="0" w:space="0" w:color="auto"/>
                                            <w:left w:val="none" w:sz="0" w:space="0" w:color="auto"/>
                                            <w:bottom w:val="none" w:sz="0" w:space="0" w:color="auto"/>
                                            <w:right w:val="none" w:sz="0" w:space="0" w:color="auto"/>
                                          </w:divBdr>
                                          <w:divsChild>
                                            <w:div w:id="40915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914436">
      <w:bodyDiv w:val="1"/>
      <w:marLeft w:val="0"/>
      <w:marRight w:val="0"/>
      <w:marTop w:val="0"/>
      <w:marBottom w:val="0"/>
      <w:divBdr>
        <w:top w:val="none" w:sz="0" w:space="0" w:color="auto"/>
        <w:left w:val="none" w:sz="0" w:space="0" w:color="auto"/>
        <w:bottom w:val="none" w:sz="0" w:space="0" w:color="auto"/>
        <w:right w:val="none" w:sz="0" w:space="0" w:color="auto"/>
      </w:divBdr>
      <w:divsChild>
        <w:div w:id="1042679995">
          <w:marLeft w:val="0"/>
          <w:marRight w:val="0"/>
          <w:marTop w:val="0"/>
          <w:marBottom w:val="0"/>
          <w:divBdr>
            <w:top w:val="none" w:sz="0" w:space="0" w:color="auto"/>
            <w:left w:val="none" w:sz="0" w:space="0" w:color="auto"/>
            <w:bottom w:val="none" w:sz="0" w:space="0" w:color="auto"/>
            <w:right w:val="none" w:sz="0" w:space="0" w:color="auto"/>
          </w:divBdr>
          <w:divsChild>
            <w:div w:id="1977635313">
              <w:marLeft w:val="0"/>
              <w:marRight w:val="0"/>
              <w:marTop w:val="0"/>
              <w:marBottom w:val="0"/>
              <w:divBdr>
                <w:top w:val="none" w:sz="0" w:space="0" w:color="auto"/>
                <w:left w:val="none" w:sz="0" w:space="0" w:color="auto"/>
                <w:bottom w:val="none" w:sz="0" w:space="0" w:color="auto"/>
                <w:right w:val="none" w:sz="0" w:space="0" w:color="auto"/>
              </w:divBdr>
              <w:divsChild>
                <w:div w:id="269048718">
                  <w:marLeft w:val="0"/>
                  <w:marRight w:val="0"/>
                  <w:marTop w:val="0"/>
                  <w:marBottom w:val="0"/>
                  <w:divBdr>
                    <w:top w:val="none" w:sz="0" w:space="0" w:color="auto"/>
                    <w:left w:val="none" w:sz="0" w:space="0" w:color="auto"/>
                    <w:bottom w:val="none" w:sz="0" w:space="0" w:color="auto"/>
                    <w:right w:val="none" w:sz="0" w:space="0" w:color="auto"/>
                  </w:divBdr>
                  <w:divsChild>
                    <w:div w:id="266425253">
                      <w:marLeft w:val="0"/>
                      <w:marRight w:val="0"/>
                      <w:marTop w:val="0"/>
                      <w:marBottom w:val="0"/>
                      <w:divBdr>
                        <w:top w:val="none" w:sz="0" w:space="0" w:color="auto"/>
                        <w:left w:val="none" w:sz="0" w:space="0" w:color="auto"/>
                        <w:bottom w:val="none" w:sz="0" w:space="0" w:color="auto"/>
                        <w:right w:val="none" w:sz="0" w:space="0" w:color="auto"/>
                      </w:divBdr>
                      <w:divsChild>
                        <w:div w:id="600573165">
                          <w:marLeft w:val="0"/>
                          <w:marRight w:val="0"/>
                          <w:marTop w:val="0"/>
                          <w:marBottom w:val="0"/>
                          <w:divBdr>
                            <w:top w:val="none" w:sz="0" w:space="0" w:color="auto"/>
                            <w:left w:val="none" w:sz="0" w:space="0" w:color="auto"/>
                            <w:bottom w:val="none" w:sz="0" w:space="0" w:color="auto"/>
                            <w:right w:val="none" w:sz="0" w:space="0" w:color="auto"/>
                          </w:divBdr>
                          <w:divsChild>
                            <w:div w:id="822696443">
                              <w:marLeft w:val="0"/>
                              <w:marRight w:val="0"/>
                              <w:marTop w:val="0"/>
                              <w:marBottom w:val="0"/>
                              <w:divBdr>
                                <w:top w:val="none" w:sz="0" w:space="0" w:color="auto"/>
                                <w:left w:val="none" w:sz="0" w:space="0" w:color="auto"/>
                                <w:bottom w:val="none" w:sz="0" w:space="0" w:color="auto"/>
                                <w:right w:val="none" w:sz="0" w:space="0" w:color="auto"/>
                              </w:divBdr>
                              <w:divsChild>
                                <w:div w:id="1148322290">
                                  <w:marLeft w:val="0"/>
                                  <w:marRight w:val="0"/>
                                  <w:marTop w:val="0"/>
                                  <w:marBottom w:val="0"/>
                                  <w:divBdr>
                                    <w:top w:val="none" w:sz="0" w:space="0" w:color="auto"/>
                                    <w:left w:val="none" w:sz="0" w:space="0" w:color="auto"/>
                                    <w:bottom w:val="none" w:sz="0" w:space="0" w:color="auto"/>
                                    <w:right w:val="none" w:sz="0" w:space="0" w:color="auto"/>
                                  </w:divBdr>
                                  <w:divsChild>
                                    <w:div w:id="2025785319">
                                      <w:marLeft w:val="0"/>
                                      <w:marRight w:val="0"/>
                                      <w:marTop w:val="0"/>
                                      <w:marBottom w:val="0"/>
                                      <w:divBdr>
                                        <w:top w:val="none" w:sz="0" w:space="0" w:color="auto"/>
                                        <w:left w:val="none" w:sz="0" w:space="0" w:color="auto"/>
                                        <w:bottom w:val="none" w:sz="0" w:space="0" w:color="auto"/>
                                        <w:right w:val="none" w:sz="0" w:space="0" w:color="auto"/>
                                      </w:divBdr>
                                      <w:divsChild>
                                        <w:div w:id="1946497864">
                                          <w:marLeft w:val="0"/>
                                          <w:marRight w:val="0"/>
                                          <w:marTop w:val="0"/>
                                          <w:marBottom w:val="495"/>
                                          <w:divBdr>
                                            <w:top w:val="none" w:sz="0" w:space="0" w:color="auto"/>
                                            <w:left w:val="none" w:sz="0" w:space="0" w:color="auto"/>
                                            <w:bottom w:val="none" w:sz="0" w:space="0" w:color="auto"/>
                                            <w:right w:val="none" w:sz="0" w:space="0" w:color="auto"/>
                                          </w:divBdr>
                                          <w:divsChild>
                                            <w:div w:id="3423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297006">
      <w:bodyDiv w:val="1"/>
      <w:marLeft w:val="0"/>
      <w:marRight w:val="0"/>
      <w:marTop w:val="0"/>
      <w:marBottom w:val="0"/>
      <w:divBdr>
        <w:top w:val="none" w:sz="0" w:space="0" w:color="auto"/>
        <w:left w:val="none" w:sz="0" w:space="0" w:color="auto"/>
        <w:bottom w:val="none" w:sz="0" w:space="0" w:color="auto"/>
        <w:right w:val="none" w:sz="0" w:space="0" w:color="auto"/>
      </w:divBdr>
      <w:divsChild>
        <w:div w:id="595788383">
          <w:marLeft w:val="0"/>
          <w:marRight w:val="0"/>
          <w:marTop w:val="0"/>
          <w:marBottom w:val="0"/>
          <w:divBdr>
            <w:top w:val="none" w:sz="0" w:space="0" w:color="auto"/>
            <w:left w:val="none" w:sz="0" w:space="0" w:color="auto"/>
            <w:bottom w:val="none" w:sz="0" w:space="0" w:color="auto"/>
            <w:right w:val="none" w:sz="0" w:space="0" w:color="auto"/>
          </w:divBdr>
          <w:divsChild>
            <w:div w:id="1867212938">
              <w:marLeft w:val="0"/>
              <w:marRight w:val="0"/>
              <w:marTop w:val="0"/>
              <w:marBottom w:val="0"/>
              <w:divBdr>
                <w:top w:val="none" w:sz="0" w:space="0" w:color="auto"/>
                <w:left w:val="none" w:sz="0" w:space="0" w:color="auto"/>
                <w:bottom w:val="none" w:sz="0" w:space="0" w:color="auto"/>
                <w:right w:val="none" w:sz="0" w:space="0" w:color="auto"/>
              </w:divBdr>
              <w:divsChild>
                <w:div w:id="945578501">
                  <w:marLeft w:val="0"/>
                  <w:marRight w:val="0"/>
                  <w:marTop w:val="0"/>
                  <w:marBottom w:val="0"/>
                  <w:divBdr>
                    <w:top w:val="none" w:sz="0" w:space="0" w:color="auto"/>
                    <w:left w:val="none" w:sz="0" w:space="0" w:color="auto"/>
                    <w:bottom w:val="none" w:sz="0" w:space="0" w:color="auto"/>
                    <w:right w:val="none" w:sz="0" w:space="0" w:color="auto"/>
                  </w:divBdr>
                  <w:divsChild>
                    <w:div w:id="288781455">
                      <w:marLeft w:val="0"/>
                      <w:marRight w:val="0"/>
                      <w:marTop w:val="0"/>
                      <w:marBottom w:val="0"/>
                      <w:divBdr>
                        <w:top w:val="none" w:sz="0" w:space="0" w:color="auto"/>
                        <w:left w:val="none" w:sz="0" w:space="0" w:color="auto"/>
                        <w:bottom w:val="none" w:sz="0" w:space="0" w:color="auto"/>
                        <w:right w:val="none" w:sz="0" w:space="0" w:color="auto"/>
                      </w:divBdr>
                      <w:divsChild>
                        <w:div w:id="40785152">
                          <w:marLeft w:val="0"/>
                          <w:marRight w:val="0"/>
                          <w:marTop w:val="0"/>
                          <w:marBottom w:val="0"/>
                          <w:divBdr>
                            <w:top w:val="none" w:sz="0" w:space="0" w:color="auto"/>
                            <w:left w:val="none" w:sz="0" w:space="0" w:color="auto"/>
                            <w:bottom w:val="none" w:sz="0" w:space="0" w:color="auto"/>
                            <w:right w:val="none" w:sz="0" w:space="0" w:color="auto"/>
                          </w:divBdr>
                          <w:divsChild>
                            <w:div w:id="651762259">
                              <w:marLeft w:val="0"/>
                              <w:marRight w:val="0"/>
                              <w:marTop w:val="0"/>
                              <w:marBottom w:val="0"/>
                              <w:divBdr>
                                <w:top w:val="none" w:sz="0" w:space="0" w:color="auto"/>
                                <w:left w:val="none" w:sz="0" w:space="0" w:color="auto"/>
                                <w:bottom w:val="none" w:sz="0" w:space="0" w:color="auto"/>
                                <w:right w:val="none" w:sz="0" w:space="0" w:color="auto"/>
                              </w:divBdr>
                              <w:divsChild>
                                <w:div w:id="997928374">
                                  <w:marLeft w:val="0"/>
                                  <w:marRight w:val="0"/>
                                  <w:marTop w:val="0"/>
                                  <w:marBottom w:val="0"/>
                                  <w:divBdr>
                                    <w:top w:val="none" w:sz="0" w:space="0" w:color="auto"/>
                                    <w:left w:val="none" w:sz="0" w:space="0" w:color="auto"/>
                                    <w:bottom w:val="none" w:sz="0" w:space="0" w:color="auto"/>
                                    <w:right w:val="none" w:sz="0" w:space="0" w:color="auto"/>
                                  </w:divBdr>
                                  <w:divsChild>
                                    <w:div w:id="1957640591">
                                      <w:marLeft w:val="0"/>
                                      <w:marRight w:val="0"/>
                                      <w:marTop w:val="0"/>
                                      <w:marBottom w:val="0"/>
                                      <w:divBdr>
                                        <w:top w:val="none" w:sz="0" w:space="0" w:color="auto"/>
                                        <w:left w:val="none" w:sz="0" w:space="0" w:color="auto"/>
                                        <w:bottom w:val="none" w:sz="0" w:space="0" w:color="auto"/>
                                        <w:right w:val="none" w:sz="0" w:space="0" w:color="auto"/>
                                      </w:divBdr>
                                      <w:divsChild>
                                        <w:div w:id="367607769">
                                          <w:marLeft w:val="0"/>
                                          <w:marRight w:val="0"/>
                                          <w:marTop w:val="0"/>
                                          <w:marBottom w:val="495"/>
                                          <w:divBdr>
                                            <w:top w:val="none" w:sz="0" w:space="0" w:color="auto"/>
                                            <w:left w:val="none" w:sz="0" w:space="0" w:color="auto"/>
                                            <w:bottom w:val="none" w:sz="0" w:space="0" w:color="auto"/>
                                            <w:right w:val="none" w:sz="0" w:space="0" w:color="auto"/>
                                          </w:divBdr>
                                          <w:divsChild>
                                            <w:div w:id="198862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417036">
      <w:bodyDiv w:val="1"/>
      <w:marLeft w:val="0"/>
      <w:marRight w:val="0"/>
      <w:marTop w:val="0"/>
      <w:marBottom w:val="0"/>
      <w:divBdr>
        <w:top w:val="none" w:sz="0" w:space="0" w:color="auto"/>
        <w:left w:val="none" w:sz="0" w:space="0" w:color="auto"/>
        <w:bottom w:val="none" w:sz="0" w:space="0" w:color="auto"/>
        <w:right w:val="none" w:sz="0" w:space="0" w:color="auto"/>
      </w:divBdr>
      <w:divsChild>
        <w:div w:id="68499700">
          <w:marLeft w:val="0"/>
          <w:marRight w:val="0"/>
          <w:marTop w:val="0"/>
          <w:marBottom w:val="0"/>
          <w:divBdr>
            <w:top w:val="none" w:sz="0" w:space="0" w:color="auto"/>
            <w:left w:val="none" w:sz="0" w:space="0" w:color="auto"/>
            <w:bottom w:val="none" w:sz="0" w:space="0" w:color="auto"/>
            <w:right w:val="none" w:sz="0" w:space="0" w:color="auto"/>
          </w:divBdr>
          <w:divsChild>
            <w:div w:id="619144556">
              <w:marLeft w:val="0"/>
              <w:marRight w:val="0"/>
              <w:marTop w:val="0"/>
              <w:marBottom w:val="0"/>
              <w:divBdr>
                <w:top w:val="none" w:sz="0" w:space="0" w:color="auto"/>
                <w:left w:val="none" w:sz="0" w:space="0" w:color="auto"/>
                <w:bottom w:val="none" w:sz="0" w:space="0" w:color="auto"/>
                <w:right w:val="none" w:sz="0" w:space="0" w:color="auto"/>
              </w:divBdr>
              <w:divsChild>
                <w:div w:id="297155005">
                  <w:marLeft w:val="0"/>
                  <w:marRight w:val="0"/>
                  <w:marTop w:val="0"/>
                  <w:marBottom w:val="0"/>
                  <w:divBdr>
                    <w:top w:val="none" w:sz="0" w:space="0" w:color="auto"/>
                    <w:left w:val="none" w:sz="0" w:space="0" w:color="auto"/>
                    <w:bottom w:val="none" w:sz="0" w:space="0" w:color="auto"/>
                    <w:right w:val="none" w:sz="0" w:space="0" w:color="auto"/>
                  </w:divBdr>
                  <w:divsChild>
                    <w:div w:id="1868907415">
                      <w:marLeft w:val="0"/>
                      <w:marRight w:val="0"/>
                      <w:marTop w:val="0"/>
                      <w:marBottom w:val="0"/>
                      <w:divBdr>
                        <w:top w:val="none" w:sz="0" w:space="0" w:color="auto"/>
                        <w:left w:val="none" w:sz="0" w:space="0" w:color="auto"/>
                        <w:bottom w:val="none" w:sz="0" w:space="0" w:color="auto"/>
                        <w:right w:val="none" w:sz="0" w:space="0" w:color="auto"/>
                      </w:divBdr>
                      <w:divsChild>
                        <w:div w:id="103233516">
                          <w:marLeft w:val="0"/>
                          <w:marRight w:val="0"/>
                          <w:marTop w:val="0"/>
                          <w:marBottom w:val="0"/>
                          <w:divBdr>
                            <w:top w:val="none" w:sz="0" w:space="0" w:color="auto"/>
                            <w:left w:val="none" w:sz="0" w:space="0" w:color="auto"/>
                            <w:bottom w:val="none" w:sz="0" w:space="0" w:color="auto"/>
                            <w:right w:val="none" w:sz="0" w:space="0" w:color="auto"/>
                          </w:divBdr>
                          <w:divsChild>
                            <w:div w:id="1517646439">
                              <w:marLeft w:val="0"/>
                              <w:marRight w:val="0"/>
                              <w:marTop w:val="0"/>
                              <w:marBottom w:val="0"/>
                              <w:divBdr>
                                <w:top w:val="none" w:sz="0" w:space="0" w:color="auto"/>
                                <w:left w:val="none" w:sz="0" w:space="0" w:color="auto"/>
                                <w:bottom w:val="none" w:sz="0" w:space="0" w:color="auto"/>
                                <w:right w:val="none" w:sz="0" w:space="0" w:color="auto"/>
                              </w:divBdr>
                              <w:divsChild>
                                <w:div w:id="62530221">
                                  <w:marLeft w:val="0"/>
                                  <w:marRight w:val="0"/>
                                  <w:marTop w:val="0"/>
                                  <w:marBottom w:val="0"/>
                                  <w:divBdr>
                                    <w:top w:val="none" w:sz="0" w:space="0" w:color="auto"/>
                                    <w:left w:val="none" w:sz="0" w:space="0" w:color="auto"/>
                                    <w:bottom w:val="none" w:sz="0" w:space="0" w:color="auto"/>
                                    <w:right w:val="none" w:sz="0" w:space="0" w:color="auto"/>
                                  </w:divBdr>
                                  <w:divsChild>
                                    <w:div w:id="876746567">
                                      <w:marLeft w:val="0"/>
                                      <w:marRight w:val="0"/>
                                      <w:marTop w:val="0"/>
                                      <w:marBottom w:val="0"/>
                                      <w:divBdr>
                                        <w:top w:val="none" w:sz="0" w:space="0" w:color="auto"/>
                                        <w:left w:val="none" w:sz="0" w:space="0" w:color="auto"/>
                                        <w:bottom w:val="none" w:sz="0" w:space="0" w:color="auto"/>
                                        <w:right w:val="none" w:sz="0" w:space="0" w:color="auto"/>
                                      </w:divBdr>
                                      <w:divsChild>
                                        <w:div w:id="1454207589">
                                          <w:marLeft w:val="0"/>
                                          <w:marRight w:val="0"/>
                                          <w:marTop w:val="0"/>
                                          <w:marBottom w:val="495"/>
                                          <w:divBdr>
                                            <w:top w:val="none" w:sz="0" w:space="0" w:color="auto"/>
                                            <w:left w:val="none" w:sz="0" w:space="0" w:color="auto"/>
                                            <w:bottom w:val="none" w:sz="0" w:space="0" w:color="auto"/>
                                            <w:right w:val="none" w:sz="0" w:space="0" w:color="auto"/>
                                          </w:divBdr>
                                          <w:divsChild>
                                            <w:div w:id="203118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0819052">
      <w:bodyDiv w:val="1"/>
      <w:marLeft w:val="0"/>
      <w:marRight w:val="0"/>
      <w:marTop w:val="0"/>
      <w:marBottom w:val="0"/>
      <w:divBdr>
        <w:top w:val="none" w:sz="0" w:space="0" w:color="auto"/>
        <w:left w:val="none" w:sz="0" w:space="0" w:color="auto"/>
        <w:bottom w:val="none" w:sz="0" w:space="0" w:color="auto"/>
        <w:right w:val="none" w:sz="0" w:space="0" w:color="auto"/>
      </w:divBdr>
      <w:divsChild>
        <w:div w:id="1157310067">
          <w:marLeft w:val="0"/>
          <w:marRight w:val="0"/>
          <w:marTop w:val="0"/>
          <w:marBottom w:val="0"/>
          <w:divBdr>
            <w:top w:val="none" w:sz="0" w:space="0" w:color="auto"/>
            <w:left w:val="none" w:sz="0" w:space="0" w:color="auto"/>
            <w:bottom w:val="none" w:sz="0" w:space="0" w:color="auto"/>
            <w:right w:val="none" w:sz="0" w:space="0" w:color="auto"/>
          </w:divBdr>
          <w:divsChild>
            <w:div w:id="2111730941">
              <w:marLeft w:val="0"/>
              <w:marRight w:val="0"/>
              <w:marTop w:val="0"/>
              <w:marBottom w:val="0"/>
              <w:divBdr>
                <w:top w:val="none" w:sz="0" w:space="0" w:color="auto"/>
                <w:left w:val="none" w:sz="0" w:space="0" w:color="auto"/>
                <w:bottom w:val="none" w:sz="0" w:space="0" w:color="auto"/>
                <w:right w:val="none" w:sz="0" w:space="0" w:color="auto"/>
              </w:divBdr>
              <w:divsChild>
                <w:div w:id="227113439">
                  <w:marLeft w:val="0"/>
                  <w:marRight w:val="0"/>
                  <w:marTop w:val="0"/>
                  <w:marBottom w:val="0"/>
                  <w:divBdr>
                    <w:top w:val="none" w:sz="0" w:space="0" w:color="auto"/>
                    <w:left w:val="none" w:sz="0" w:space="0" w:color="auto"/>
                    <w:bottom w:val="none" w:sz="0" w:space="0" w:color="auto"/>
                    <w:right w:val="none" w:sz="0" w:space="0" w:color="auto"/>
                  </w:divBdr>
                  <w:divsChild>
                    <w:div w:id="965355243">
                      <w:marLeft w:val="0"/>
                      <w:marRight w:val="0"/>
                      <w:marTop w:val="0"/>
                      <w:marBottom w:val="0"/>
                      <w:divBdr>
                        <w:top w:val="none" w:sz="0" w:space="0" w:color="auto"/>
                        <w:left w:val="none" w:sz="0" w:space="0" w:color="auto"/>
                        <w:bottom w:val="none" w:sz="0" w:space="0" w:color="auto"/>
                        <w:right w:val="none" w:sz="0" w:space="0" w:color="auto"/>
                      </w:divBdr>
                      <w:divsChild>
                        <w:div w:id="879123470">
                          <w:marLeft w:val="0"/>
                          <w:marRight w:val="0"/>
                          <w:marTop w:val="0"/>
                          <w:marBottom w:val="0"/>
                          <w:divBdr>
                            <w:top w:val="none" w:sz="0" w:space="0" w:color="auto"/>
                            <w:left w:val="none" w:sz="0" w:space="0" w:color="auto"/>
                            <w:bottom w:val="none" w:sz="0" w:space="0" w:color="auto"/>
                            <w:right w:val="none" w:sz="0" w:space="0" w:color="auto"/>
                          </w:divBdr>
                          <w:divsChild>
                            <w:div w:id="805971011">
                              <w:marLeft w:val="0"/>
                              <w:marRight w:val="0"/>
                              <w:marTop w:val="0"/>
                              <w:marBottom w:val="0"/>
                              <w:divBdr>
                                <w:top w:val="none" w:sz="0" w:space="0" w:color="auto"/>
                                <w:left w:val="none" w:sz="0" w:space="0" w:color="auto"/>
                                <w:bottom w:val="none" w:sz="0" w:space="0" w:color="auto"/>
                                <w:right w:val="none" w:sz="0" w:space="0" w:color="auto"/>
                              </w:divBdr>
                              <w:divsChild>
                                <w:div w:id="194202424">
                                  <w:marLeft w:val="0"/>
                                  <w:marRight w:val="0"/>
                                  <w:marTop w:val="0"/>
                                  <w:marBottom w:val="0"/>
                                  <w:divBdr>
                                    <w:top w:val="none" w:sz="0" w:space="0" w:color="auto"/>
                                    <w:left w:val="none" w:sz="0" w:space="0" w:color="auto"/>
                                    <w:bottom w:val="none" w:sz="0" w:space="0" w:color="auto"/>
                                    <w:right w:val="none" w:sz="0" w:space="0" w:color="auto"/>
                                  </w:divBdr>
                                  <w:divsChild>
                                    <w:div w:id="1007827435">
                                      <w:marLeft w:val="0"/>
                                      <w:marRight w:val="0"/>
                                      <w:marTop w:val="0"/>
                                      <w:marBottom w:val="0"/>
                                      <w:divBdr>
                                        <w:top w:val="none" w:sz="0" w:space="0" w:color="auto"/>
                                        <w:left w:val="none" w:sz="0" w:space="0" w:color="auto"/>
                                        <w:bottom w:val="none" w:sz="0" w:space="0" w:color="auto"/>
                                        <w:right w:val="none" w:sz="0" w:space="0" w:color="auto"/>
                                      </w:divBdr>
                                      <w:divsChild>
                                        <w:div w:id="1192378687">
                                          <w:marLeft w:val="0"/>
                                          <w:marRight w:val="0"/>
                                          <w:marTop w:val="0"/>
                                          <w:marBottom w:val="495"/>
                                          <w:divBdr>
                                            <w:top w:val="none" w:sz="0" w:space="0" w:color="auto"/>
                                            <w:left w:val="none" w:sz="0" w:space="0" w:color="auto"/>
                                            <w:bottom w:val="none" w:sz="0" w:space="0" w:color="auto"/>
                                            <w:right w:val="none" w:sz="0" w:space="0" w:color="auto"/>
                                          </w:divBdr>
                                          <w:divsChild>
                                            <w:div w:id="5646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4872855">
      <w:bodyDiv w:val="1"/>
      <w:marLeft w:val="0"/>
      <w:marRight w:val="0"/>
      <w:marTop w:val="0"/>
      <w:marBottom w:val="0"/>
      <w:divBdr>
        <w:top w:val="none" w:sz="0" w:space="0" w:color="auto"/>
        <w:left w:val="none" w:sz="0" w:space="0" w:color="auto"/>
        <w:bottom w:val="none" w:sz="0" w:space="0" w:color="auto"/>
        <w:right w:val="none" w:sz="0" w:space="0" w:color="auto"/>
      </w:divBdr>
    </w:div>
    <w:div w:id="266424994">
      <w:bodyDiv w:val="1"/>
      <w:marLeft w:val="0"/>
      <w:marRight w:val="0"/>
      <w:marTop w:val="0"/>
      <w:marBottom w:val="0"/>
      <w:divBdr>
        <w:top w:val="none" w:sz="0" w:space="0" w:color="auto"/>
        <w:left w:val="none" w:sz="0" w:space="0" w:color="auto"/>
        <w:bottom w:val="none" w:sz="0" w:space="0" w:color="auto"/>
        <w:right w:val="none" w:sz="0" w:space="0" w:color="auto"/>
      </w:divBdr>
      <w:divsChild>
        <w:div w:id="2096395549">
          <w:marLeft w:val="0"/>
          <w:marRight w:val="0"/>
          <w:marTop w:val="0"/>
          <w:marBottom w:val="0"/>
          <w:divBdr>
            <w:top w:val="none" w:sz="0" w:space="0" w:color="auto"/>
            <w:left w:val="none" w:sz="0" w:space="0" w:color="auto"/>
            <w:bottom w:val="none" w:sz="0" w:space="0" w:color="auto"/>
            <w:right w:val="none" w:sz="0" w:space="0" w:color="auto"/>
          </w:divBdr>
          <w:divsChild>
            <w:div w:id="1561480981">
              <w:marLeft w:val="0"/>
              <w:marRight w:val="0"/>
              <w:marTop w:val="0"/>
              <w:marBottom w:val="0"/>
              <w:divBdr>
                <w:top w:val="none" w:sz="0" w:space="0" w:color="auto"/>
                <w:left w:val="none" w:sz="0" w:space="0" w:color="auto"/>
                <w:bottom w:val="none" w:sz="0" w:space="0" w:color="auto"/>
                <w:right w:val="none" w:sz="0" w:space="0" w:color="auto"/>
              </w:divBdr>
              <w:divsChild>
                <w:div w:id="1306159047">
                  <w:marLeft w:val="0"/>
                  <w:marRight w:val="0"/>
                  <w:marTop w:val="0"/>
                  <w:marBottom w:val="0"/>
                  <w:divBdr>
                    <w:top w:val="none" w:sz="0" w:space="0" w:color="auto"/>
                    <w:left w:val="none" w:sz="0" w:space="0" w:color="auto"/>
                    <w:bottom w:val="none" w:sz="0" w:space="0" w:color="auto"/>
                    <w:right w:val="none" w:sz="0" w:space="0" w:color="auto"/>
                  </w:divBdr>
                  <w:divsChild>
                    <w:div w:id="518662699">
                      <w:marLeft w:val="0"/>
                      <w:marRight w:val="0"/>
                      <w:marTop w:val="0"/>
                      <w:marBottom w:val="0"/>
                      <w:divBdr>
                        <w:top w:val="none" w:sz="0" w:space="0" w:color="auto"/>
                        <w:left w:val="none" w:sz="0" w:space="0" w:color="auto"/>
                        <w:bottom w:val="none" w:sz="0" w:space="0" w:color="auto"/>
                        <w:right w:val="none" w:sz="0" w:space="0" w:color="auto"/>
                      </w:divBdr>
                      <w:divsChild>
                        <w:div w:id="1141119052">
                          <w:marLeft w:val="0"/>
                          <w:marRight w:val="0"/>
                          <w:marTop w:val="0"/>
                          <w:marBottom w:val="0"/>
                          <w:divBdr>
                            <w:top w:val="none" w:sz="0" w:space="0" w:color="auto"/>
                            <w:left w:val="none" w:sz="0" w:space="0" w:color="auto"/>
                            <w:bottom w:val="none" w:sz="0" w:space="0" w:color="auto"/>
                            <w:right w:val="none" w:sz="0" w:space="0" w:color="auto"/>
                          </w:divBdr>
                          <w:divsChild>
                            <w:div w:id="689575709">
                              <w:marLeft w:val="0"/>
                              <w:marRight w:val="0"/>
                              <w:marTop w:val="0"/>
                              <w:marBottom w:val="0"/>
                              <w:divBdr>
                                <w:top w:val="none" w:sz="0" w:space="0" w:color="auto"/>
                                <w:left w:val="none" w:sz="0" w:space="0" w:color="auto"/>
                                <w:bottom w:val="none" w:sz="0" w:space="0" w:color="auto"/>
                                <w:right w:val="none" w:sz="0" w:space="0" w:color="auto"/>
                              </w:divBdr>
                              <w:divsChild>
                                <w:div w:id="848719304">
                                  <w:marLeft w:val="0"/>
                                  <w:marRight w:val="0"/>
                                  <w:marTop w:val="0"/>
                                  <w:marBottom w:val="0"/>
                                  <w:divBdr>
                                    <w:top w:val="none" w:sz="0" w:space="0" w:color="auto"/>
                                    <w:left w:val="none" w:sz="0" w:space="0" w:color="auto"/>
                                    <w:bottom w:val="none" w:sz="0" w:space="0" w:color="auto"/>
                                    <w:right w:val="none" w:sz="0" w:space="0" w:color="auto"/>
                                  </w:divBdr>
                                  <w:divsChild>
                                    <w:div w:id="1739785481">
                                      <w:marLeft w:val="0"/>
                                      <w:marRight w:val="0"/>
                                      <w:marTop w:val="0"/>
                                      <w:marBottom w:val="0"/>
                                      <w:divBdr>
                                        <w:top w:val="none" w:sz="0" w:space="0" w:color="auto"/>
                                        <w:left w:val="none" w:sz="0" w:space="0" w:color="auto"/>
                                        <w:bottom w:val="none" w:sz="0" w:space="0" w:color="auto"/>
                                        <w:right w:val="none" w:sz="0" w:space="0" w:color="auto"/>
                                      </w:divBdr>
                                      <w:divsChild>
                                        <w:div w:id="229585339">
                                          <w:marLeft w:val="0"/>
                                          <w:marRight w:val="0"/>
                                          <w:marTop w:val="0"/>
                                          <w:marBottom w:val="495"/>
                                          <w:divBdr>
                                            <w:top w:val="none" w:sz="0" w:space="0" w:color="auto"/>
                                            <w:left w:val="none" w:sz="0" w:space="0" w:color="auto"/>
                                            <w:bottom w:val="none" w:sz="0" w:space="0" w:color="auto"/>
                                            <w:right w:val="none" w:sz="0" w:space="0" w:color="auto"/>
                                          </w:divBdr>
                                          <w:divsChild>
                                            <w:div w:id="18457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53673">
      <w:bodyDiv w:val="1"/>
      <w:marLeft w:val="0"/>
      <w:marRight w:val="0"/>
      <w:marTop w:val="0"/>
      <w:marBottom w:val="0"/>
      <w:divBdr>
        <w:top w:val="none" w:sz="0" w:space="0" w:color="auto"/>
        <w:left w:val="none" w:sz="0" w:space="0" w:color="auto"/>
        <w:bottom w:val="none" w:sz="0" w:space="0" w:color="auto"/>
        <w:right w:val="none" w:sz="0" w:space="0" w:color="auto"/>
      </w:divBdr>
      <w:divsChild>
        <w:div w:id="1751580826">
          <w:marLeft w:val="0"/>
          <w:marRight w:val="0"/>
          <w:marTop w:val="0"/>
          <w:marBottom w:val="0"/>
          <w:divBdr>
            <w:top w:val="none" w:sz="0" w:space="0" w:color="auto"/>
            <w:left w:val="none" w:sz="0" w:space="0" w:color="auto"/>
            <w:bottom w:val="none" w:sz="0" w:space="0" w:color="auto"/>
            <w:right w:val="none" w:sz="0" w:space="0" w:color="auto"/>
          </w:divBdr>
          <w:divsChild>
            <w:div w:id="745108250">
              <w:marLeft w:val="0"/>
              <w:marRight w:val="0"/>
              <w:marTop w:val="0"/>
              <w:marBottom w:val="0"/>
              <w:divBdr>
                <w:top w:val="none" w:sz="0" w:space="0" w:color="auto"/>
                <w:left w:val="none" w:sz="0" w:space="0" w:color="auto"/>
                <w:bottom w:val="none" w:sz="0" w:space="0" w:color="auto"/>
                <w:right w:val="none" w:sz="0" w:space="0" w:color="auto"/>
              </w:divBdr>
              <w:divsChild>
                <w:div w:id="710032896">
                  <w:marLeft w:val="0"/>
                  <w:marRight w:val="0"/>
                  <w:marTop w:val="0"/>
                  <w:marBottom w:val="0"/>
                  <w:divBdr>
                    <w:top w:val="none" w:sz="0" w:space="0" w:color="auto"/>
                    <w:left w:val="none" w:sz="0" w:space="0" w:color="auto"/>
                    <w:bottom w:val="none" w:sz="0" w:space="0" w:color="auto"/>
                    <w:right w:val="none" w:sz="0" w:space="0" w:color="auto"/>
                  </w:divBdr>
                  <w:divsChild>
                    <w:div w:id="4985531">
                      <w:marLeft w:val="0"/>
                      <w:marRight w:val="0"/>
                      <w:marTop w:val="0"/>
                      <w:marBottom w:val="0"/>
                      <w:divBdr>
                        <w:top w:val="none" w:sz="0" w:space="0" w:color="auto"/>
                        <w:left w:val="none" w:sz="0" w:space="0" w:color="auto"/>
                        <w:bottom w:val="none" w:sz="0" w:space="0" w:color="auto"/>
                        <w:right w:val="none" w:sz="0" w:space="0" w:color="auto"/>
                      </w:divBdr>
                      <w:divsChild>
                        <w:div w:id="1287076938">
                          <w:marLeft w:val="0"/>
                          <w:marRight w:val="0"/>
                          <w:marTop w:val="0"/>
                          <w:marBottom w:val="0"/>
                          <w:divBdr>
                            <w:top w:val="none" w:sz="0" w:space="0" w:color="auto"/>
                            <w:left w:val="none" w:sz="0" w:space="0" w:color="auto"/>
                            <w:bottom w:val="none" w:sz="0" w:space="0" w:color="auto"/>
                            <w:right w:val="none" w:sz="0" w:space="0" w:color="auto"/>
                          </w:divBdr>
                          <w:divsChild>
                            <w:div w:id="1175263359">
                              <w:marLeft w:val="0"/>
                              <w:marRight w:val="0"/>
                              <w:marTop w:val="0"/>
                              <w:marBottom w:val="0"/>
                              <w:divBdr>
                                <w:top w:val="none" w:sz="0" w:space="0" w:color="auto"/>
                                <w:left w:val="none" w:sz="0" w:space="0" w:color="auto"/>
                                <w:bottom w:val="none" w:sz="0" w:space="0" w:color="auto"/>
                                <w:right w:val="none" w:sz="0" w:space="0" w:color="auto"/>
                              </w:divBdr>
                              <w:divsChild>
                                <w:div w:id="1216044274">
                                  <w:marLeft w:val="0"/>
                                  <w:marRight w:val="0"/>
                                  <w:marTop w:val="0"/>
                                  <w:marBottom w:val="0"/>
                                  <w:divBdr>
                                    <w:top w:val="none" w:sz="0" w:space="0" w:color="auto"/>
                                    <w:left w:val="none" w:sz="0" w:space="0" w:color="auto"/>
                                    <w:bottom w:val="none" w:sz="0" w:space="0" w:color="auto"/>
                                    <w:right w:val="none" w:sz="0" w:space="0" w:color="auto"/>
                                  </w:divBdr>
                                  <w:divsChild>
                                    <w:div w:id="551698024">
                                      <w:marLeft w:val="0"/>
                                      <w:marRight w:val="0"/>
                                      <w:marTop w:val="0"/>
                                      <w:marBottom w:val="0"/>
                                      <w:divBdr>
                                        <w:top w:val="none" w:sz="0" w:space="0" w:color="auto"/>
                                        <w:left w:val="none" w:sz="0" w:space="0" w:color="auto"/>
                                        <w:bottom w:val="none" w:sz="0" w:space="0" w:color="auto"/>
                                        <w:right w:val="none" w:sz="0" w:space="0" w:color="auto"/>
                                      </w:divBdr>
                                      <w:divsChild>
                                        <w:div w:id="2108228519">
                                          <w:marLeft w:val="0"/>
                                          <w:marRight w:val="0"/>
                                          <w:marTop w:val="0"/>
                                          <w:marBottom w:val="495"/>
                                          <w:divBdr>
                                            <w:top w:val="none" w:sz="0" w:space="0" w:color="auto"/>
                                            <w:left w:val="none" w:sz="0" w:space="0" w:color="auto"/>
                                            <w:bottom w:val="none" w:sz="0" w:space="0" w:color="auto"/>
                                            <w:right w:val="none" w:sz="0" w:space="0" w:color="auto"/>
                                          </w:divBdr>
                                          <w:divsChild>
                                            <w:div w:id="79012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4663005">
      <w:bodyDiv w:val="1"/>
      <w:marLeft w:val="0"/>
      <w:marRight w:val="0"/>
      <w:marTop w:val="0"/>
      <w:marBottom w:val="0"/>
      <w:divBdr>
        <w:top w:val="none" w:sz="0" w:space="0" w:color="auto"/>
        <w:left w:val="none" w:sz="0" w:space="0" w:color="auto"/>
        <w:bottom w:val="none" w:sz="0" w:space="0" w:color="auto"/>
        <w:right w:val="none" w:sz="0" w:space="0" w:color="auto"/>
      </w:divBdr>
      <w:divsChild>
        <w:div w:id="2058241276">
          <w:marLeft w:val="0"/>
          <w:marRight w:val="0"/>
          <w:marTop w:val="0"/>
          <w:marBottom w:val="0"/>
          <w:divBdr>
            <w:top w:val="none" w:sz="0" w:space="0" w:color="auto"/>
            <w:left w:val="none" w:sz="0" w:space="0" w:color="auto"/>
            <w:bottom w:val="none" w:sz="0" w:space="0" w:color="auto"/>
            <w:right w:val="none" w:sz="0" w:space="0" w:color="auto"/>
          </w:divBdr>
          <w:divsChild>
            <w:div w:id="71434617">
              <w:marLeft w:val="0"/>
              <w:marRight w:val="0"/>
              <w:marTop w:val="0"/>
              <w:marBottom w:val="0"/>
              <w:divBdr>
                <w:top w:val="none" w:sz="0" w:space="0" w:color="auto"/>
                <w:left w:val="none" w:sz="0" w:space="0" w:color="auto"/>
                <w:bottom w:val="none" w:sz="0" w:space="0" w:color="auto"/>
                <w:right w:val="none" w:sz="0" w:space="0" w:color="auto"/>
              </w:divBdr>
              <w:divsChild>
                <w:div w:id="789318557">
                  <w:marLeft w:val="0"/>
                  <w:marRight w:val="0"/>
                  <w:marTop w:val="0"/>
                  <w:marBottom w:val="0"/>
                  <w:divBdr>
                    <w:top w:val="none" w:sz="0" w:space="0" w:color="auto"/>
                    <w:left w:val="none" w:sz="0" w:space="0" w:color="auto"/>
                    <w:bottom w:val="none" w:sz="0" w:space="0" w:color="auto"/>
                    <w:right w:val="none" w:sz="0" w:space="0" w:color="auto"/>
                  </w:divBdr>
                  <w:divsChild>
                    <w:div w:id="696850228">
                      <w:marLeft w:val="0"/>
                      <w:marRight w:val="0"/>
                      <w:marTop w:val="0"/>
                      <w:marBottom w:val="0"/>
                      <w:divBdr>
                        <w:top w:val="none" w:sz="0" w:space="0" w:color="auto"/>
                        <w:left w:val="none" w:sz="0" w:space="0" w:color="auto"/>
                        <w:bottom w:val="none" w:sz="0" w:space="0" w:color="auto"/>
                        <w:right w:val="none" w:sz="0" w:space="0" w:color="auto"/>
                      </w:divBdr>
                      <w:divsChild>
                        <w:div w:id="1272594334">
                          <w:marLeft w:val="0"/>
                          <w:marRight w:val="0"/>
                          <w:marTop w:val="0"/>
                          <w:marBottom w:val="0"/>
                          <w:divBdr>
                            <w:top w:val="none" w:sz="0" w:space="0" w:color="auto"/>
                            <w:left w:val="none" w:sz="0" w:space="0" w:color="auto"/>
                            <w:bottom w:val="none" w:sz="0" w:space="0" w:color="auto"/>
                            <w:right w:val="none" w:sz="0" w:space="0" w:color="auto"/>
                          </w:divBdr>
                          <w:divsChild>
                            <w:div w:id="1237738979">
                              <w:marLeft w:val="0"/>
                              <w:marRight w:val="0"/>
                              <w:marTop w:val="0"/>
                              <w:marBottom w:val="0"/>
                              <w:divBdr>
                                <w:top w:val="none" w:sz="0" w:space="0" w:color="auto"/>
                                <w:left w:val="none" w:sz="0" w:space="0" w:color="auto"/>
                                <w:bottom w:val="none" w:sz="0" w:space="0" w:color="auto"/>
                                <w:right w:val="none" w:sz="0" w:space="0" w:color="auto"/>
                              </w:divBdr>
                              <w:divsChild>
                                <w:div w:id="109934599">
                                  <w:marLeft w:val="0"/>
                                  <w:marRight w:val="0"/>
                                  <w:marTop w:val="0"/>
                                  <w:marBottom w:val="0"/>
                                  <w:divBdr>
                                    <w:top w:val="none" w:sz="0" w:space="0" w:color="auto"/>
                                    <w:left w:val="none" w:sz="0" w:space="0" w:color="auto"/>
                                    <w:bottom w:val="none" w:sz="0" w:space="0" w:color="auto"/>
                                    <w:right w:val="none" w:sz="0" w:space="0" w:color="auto"/>
                                  </w:divBdr>
                                  <w:divsChild>
                                    <w:div w:id="478575858">
                                      <w:marLeft w:val="0"/>
                                      <w:marRight w:val="0"/>
                                      <w:marTop w:val="0"/>
                                      <w:marBottom w:val="0"/>
                                      <w:divBdr>
                                        <w:top w:val="none" w:sz="0" w:space="0" w:color="auto"/>
                                        <w:left w:val="none" w:sz="0" w:space="0" w:color="auto"/>
                                        <w:bottom w:val="none" w:sz="0" w:space="0" w:color="auto"/>
                                        <w:right w:val="none" w:sz="0" w:space="0" w:color="auto"/>
                                      </w:divBdr>
                                      <w:divsChild>
                                        <w:div w:id="48380726">
                                          <w:marLeft w:val="0"/>
                                          <w:marRight w:val="0"/>
                                          <w:marTop w:val="0"/>
                                          <w:marBottom w:val="495"/>
                                          <w:divBdr>
                                            <w:top w:val="none" w:sz="0" w:space="0" w:color="auto"/>
                                            <w:left w:val="none" w:sz="0" w:space="0" w:color="auto"/>
                                            <w:bottom w:val="none" w:sz="0" w:space="0" w:color="auto"/>
                                            <w:right w:val="none" w:sz="0" w:space="0" w:color="auto"/>
                                          </w:divBdr>
                                          <w:divsChild>
                                            <w:div w:id="10702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9739042">
      <w:bodyDiv w:val="1"/>
      <w:marLeft w:val="0"/>
      <w:marRight w:val="0"/>
      <w:marTop w:val="0"/>
      <w:marBottom w:val="0"/>
      <w:divBdr>
        <w:top w:val="none" w:sz="0" w:space="0" w:color="auto"/>
        <w:left w:val="none" w:sz="0" w:space="0" w:color="auto"/>
        <w:bottom w:val="none" w:sz="0" w:space="0" w:color="auto"/>
        <w:right w:val="none" w:sz="0" w:space="0" w:color="auto"/>
      </w:divBdr>
      <w:divsChild>
        <w:div w:id="725178648">
          <w:marLeft w:val="0"/>
          <w:marRight w:val="0"/>
          <w:marTop w:val="0"/>
          <w:marBottom w:val="0"/>
          <w:divBdr>
            <w:top w:val="none" w:sz="0" w:space="0" w:color="auto"/>
            <w:left w:val="none" w:sz="0" w:space="0" w:color="auto"/>
            <w:bottom w:val="none" w:sz="0" w:space="0" w:color="auto"/>
            <w:right w:val="none" w:sz="0" w:space="0" w:color="auto"/>
          </w:divBdr>
          <w:divsChild>
            <w:div w:id="1128163640">
              <w:marLeft w:val="0"/>
              <w:marRight w:val="0"/>
              <w:marTop w:val="0"/>
              <w:marBottom w:val="0"/>
              <w:divBdr>
                <w:top w:val="none" w:sz="0" w:space="0" w:color="auto"/>
                <w:left w:val="none" w:sz="0" w:space="0" w:color="auto"/>
                <w:bottom w:val="none" w:sz="0" w:space="0" w:color="auto"/>
                <w:right w:val="none" w:sz="0" w:space="0" w:color="auto"/>
              </w:divBdr>
              <w:divsChild>
                <w:div w:id="737165258">
                  <w:marLeft w:val="0"/>
                  <w:marRight w:val="0"/>
                  <w:marTop w:val="0"/>
                  <w:marBottom w:val="0"/>
                  <w:divBdr>
                    <w:top w:val="none" w:sz="0" w:space="0" w:color="auto"/>
                    <w:left w:val="none" w:sz="0" w:space="0" w:color="auto"/>
                    <w:bottom w:val="none" w:sz="0" w:space="0" w:color="auto"/>
                    <w:right w:val="none" w:sz="0" w:space="0" w:color="auto"/>
                  </w:divBdr>
                  <w:divsChild>
                    <w:div w:id="1741369772">
                      <w:marLeft w:val="0"/>
                      <w:marRight w:val="0"/>
                      <w:marTop w:val="0"/>
                      <w:marBottom w:val="0"/>
                      <w:divBdr>
                        <w:top w:val="none" w:sz="0" w:space="0" w:color="auto"/>
                        <w:left w:val="none" w:sz="0" w:space="0" w:color="auto"/>
                        <w:bottom w:val="none" w:sz="0" w:space="0" w:color="auto"/>
                        <w:right w:val="none" w:sz="0" w:space="0" w:color="auto"/>
                      </w:divBdr>
                      <w:divsChild>
                        <w:div w:id="508908045">
                          <w:marLeft w:val="0"/>
                          <w:marRight w:val="0"/>
                          <w:marTop w:val="0"/>
                          <w:marBottom w:val="0"/>
                          <w:divBdr>
                            <w:top w:val="none" w:sz="0" w:space="0" w:color="auto"/>
                            <w:left w:val="none" w:sz="0" w:space="0" w:color="auto"/>
                            <w:bottom w:val="none" w:sz="0" w:space="0" w:color="auto"/>
                            <w:right w:val="none" w:sz="0" w:space="0" w:color="auto"/>
                          </w:divBdr>
                          <w:divsChild>
                            <w:div w:id="1429621285">
                              <w:marLeft w:val="0"/>
                              <w:marRight w:val="0"/>
                              <w:marTop w:val="0"/>
                              <w:marBottom w:val="0"/>
                              <w:divBdr>
                                <w:top w:val="none" w:sz="0" w:space="0" w:color="auto"/>
                                <w:left w:val="none" w:sz="0" w:space="0" w:color="auto"/>
                                <w:bottom w:val="none" w:sz="0" w:space="0" w:color="auto"/>
                                <w:right w:val="none" w:sz="0" w:space="0" w:color="auto"/>
                              </w:divBdr>
                              <w:divsChild>
                                <w:div w:id="1217816896">
                                  <w:marLeft w:val="0"/>
                                  <w:marRight w:val="0"/>
                                  <w:marTop w:val="0"/>
                                  <w:marBottom w:val="0"/>
                                  <w:divBdr>
                                    <w:top w:val="none" w:sz="0" w:space="0" w:color="auto"/>
                                    <w:left w:val="none" w:sz="0" w:space="0" w:color="auto"/>
                                    <w:bottom w:val="none" w:sz="0" w:space="0" w:color="auto"/>
                                    <w:right w:val="none" w:sz="0" w:space="0" w:color="auto"/>
                                  </w:divBdr>
                                  <w:divsChild>
                                    <w:div w:id="1903251664">
                                      <w:marLeft w:val="0"/>
                                      <w:marRight w:val="0"/>
                                      <w:marTop w:val="0"/>
                                      <w:marBottom w:val="0"/>
                                      <w:divBdr>
                                        <w:top w:val="none" w:sz="0" w:space="0" w:color="auto"/>
                                        <w:left w:val="none" w:sz="0" w:space="0" w:color="auto"/>
                                        <w:bottom w:val="none" w:sz="0" w:space="0" w:color="auto"/>
                                        <w:right w:val="none" w:sz="0" w:space="0" w:color="auto"/>
                                      </w:divBdr>
                                      <w:divsChild>
                                        <w:div w:id="381759654">
                                          <w:marLeft w:val="0"/>
                                          <w:marRight w:val="0"/>
                                          <w:marTop w:val="0"/>
                                          <w:marBottom w:val="495"/>
                                          <w:divBdr>
                                            <w:top w:val="none" w:sz="0" w:space="0" w:color="auto"/>
                                            <w:left w:val="none" w:sz="0" w:space="0" w:color="auto"/>
                                            <w:bottom w:val="none" w:sz="0" w:space="0" w:color="auto"/>
                                            <w:right w:val="none" w:sz="0" w:space="0" w:color="auto"/>
                                          </w:divBdr>
                                          <w:divsChild>
                                            <w:div w:id="395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1121856">
      <w:bodyDiv w:val="1"/>
      <w:marLeft w:val="0"/>
      <w:marRight w:val="0"/>
      <w:marTop w:val="0"/>
      <w:marBottom w:val="0"/>
      <w:divBdr>
        <w:top w:val="none" w:sz="0" w:space="0" w:color="auto"/>
        <w:left w:val="none" w:sz="0" w:space="0" w:color="auto"/>
        <w:bottom w:val="none" w:sz="0" w:space="0" w:color="auto"/>
        <w:right w:val="none" w:sz="0" w:space="0" w:color="auto"/>
      </w:divBdr>
      <w:divsChild>
        <w:div w:id="1745570962">
          <w:marLeft w:val="0"/>
          <w:marRight w:val="0"/>
          <w:marTop w:val="0"/>
          <w:marBottom w:val="0"/>
          <w:divBdr>
            <w:top w:val="none" w:sz="0" w:space="0" w:color="auto"/>
            <w:left w:val="none" w:sz="0" w:space="0" w:color="auto"/>
            <w:bottom w:val="none" w:sz="0" w:space="0" w:color="auto"/>
            <w:right w:val="none" w:sz="0" w:space="0" w:color="auto"/>
          </w:divBdr>
          <w:divsChild>
            <w:div w:id="1782991006">
              <w:marLeft w:val="0"/>
              <w:marRight w:val="0"/>
              <w:marTop w:val="0"/>
              <w:marBottom w:val="0"/>
              <w:divBdr>
                <w:top w:val="none" w:sz="0" w:space="0" w:color="auto"/>
                <w:left w:val="none" w:sz="0" w:space="0" w:color="auto"/>
                <w:bottom w:val="none" w:sz="0" w:space="0" w:color="auto"/>
                <w:right w:val="none" w:sz="0" w:space="0" w:color="auto"/>
              </w:divBdr>
              <w:divsChild>
                <w:div w:id="709917083">
                  <w:marLeft w:val="0"/>
                  <w:marRight w:val="0"/>
                  <w:marTop w:val="0"/>
                  <w:marBottom w:val="0"/>
                  <w:divBdr>
                    <w:top w:val="none" w:sz="0" w:space="0" w:color="auto"/>
                    <w:left w:val="none" w:sz="0" w:space="0" w:color="auto"/>
                    <w:bottom w:val="none" w:sz="0" w:space="0" w:color="auto"/>
                    <w:right w:val="none" w:sz="0" w:space="0" w:color="auto"/>
                  </w:divBdr>
                  <w:divsChild>
                    <w:div w:id="847213751">
                      <w:marLeft w:val="0"/>
                      <w:marRight w:val="0"/>
                      <w:marTop w:val="0"/>
                      <w:marBottom w:val="0"/>
                      <w:divBdr>
                        <w:top w:val="none" w:sz="0" w:space="0" w:color="auto"/>
                        <w:left w:val="none" w:sz="0" w:space="0" w:color="auto"/>
                        <w:bottom w:val="none" w:sz="0" w:space="0" w:color="auto"/>
                        <w:right w:val="none" w:sz="0" w:space="0" w:color="auto"/>
                      </w:divBdr>
                      <w:divsChild>
                        <w:div w:id="3554036">
                          <w:marLeft w:val="0"/>
                          <w:marRight w:val="0"/>
                          <w:marTop w:val="0"/>
                          <w:marBottom w:val="0"/>
                          <w:divBdr>
                            <w:top w:val="none" w:sz="0" w:space="0" w:color="auto"/>
                            <w:left w:val="none" w:sz="0" w:space="0" w:color="auto"/>
                            <w:bottom w:val="none" w:sz="0" w:space="0" w:color="auto"/>
                            <w:right w:val="none" w:sz="0" w:space="0" w:color="auto"/>
                          </w:divBdr>
                          <w:divsChild>
                            <w:div w:id="1610166592">
                              <w:marLeft w:val="0"/>
                              <w:marRight w:val="0"/>
                              <w:marTop w:val="0"/>
                              <w:marBottom w:val="0"/>
                              <w:divBdr>
                                <w:top w:val="none" w:sz="0" w:space="0" w:color="auto"/>
                                <w:left w:val="none" w:sz="0" w:space="0" w:color="auto"/>
                                <w:bottom w:val="none" w:sz="0" w:space="0" w:color="auto"/>
                                <w:right w:val="none" w:sz="0" w:space="0" w:color="auto"/>
                              </w:divBdr>
                              <w:divsChild>
                                <w:div w:id="1510411044">
                                  <w:marLeft w:val="0"/>
                                  <w:marRight w:val="0"/>
                                  <w:marTop w:val="0"/>
                                  <w:marBottom w:val="0"/>
                                  <w:divBdr>
                                    <w:top w:val="none" w:sz="0" w:space="0" w:color="auto"/>
                                    <w:left w:val="none" w:sz="0" w:space="0" w:color="auto"/>
                                    <w:bottom w:val="none" w:sz="0" w:space="0" w:color="auto"/>
                                    <w:right w:val="none" w:sz="0" w:space="0" w:color="auto"/>
                                  </w:divBdr>
                                  <w:divsChild>
                                    <w:div w:id="1386105066">
                                      <w:marLeft w:val="0"/>
                                      <w:marRight w:val="0"/>
                                      <w:marTop w:val="0"/>
                                      <w:marBottom w:val="0"/>
                                      <w:divBdr>
                                        <w:top w:val="none" w:sz="0" w:space="0" w:color="auto"/>
                                        <w:left w:val="none" w:sz="0" w:space="0" w:color="auto"/>
                                        <w:bottom w:val="none" w:sz="0" w:space="0" w:color="auto"/>
                                        <w:right w:val="none" w:sz="0" w:space="0" w:color="auto"/>
                                      </w:divBdr>
                                      <w:divsChild>
                                        <w:div w:id="1329869312">
                                          <w:marLeft w:val="0"/>
                                          <w:marRight w:val="0"/>
                                          <w:marTop w:val="0"/>
                                          <w:marBottom w:val="495"/>
                                          <w:divBdr>
                                            <w:top w:val="none" w:sz="0" w:space="0" w:color="auto"/>
                                            <w:left w:val="none" w:sz="0" w:space="0" w:color="auto"/>
                                            <w:bottom w:val="none" w:sz="0" w:space="0" w:color="auto"/>
                                            <w:right w:val="none" w:sz="0" w:space="0" w:color="auto"/>
                                          </w:divBdr>
                                          <w:divsChild>
                                            <w:div w:id="467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2966598">
      <w:bodyDiv w:val="1"/>
      <w:marLeft w:val="0"/>
      <w:marRight w:val="0"/>
      <w:marTop w:val="0"/>
      <w:marBottom w:val="0"/>
      <w:divBdr>
        <w:top w:val="none" w:sz="0" w:space="0" w:color="auto"/>
        <w:left w:val="none" w:sz="0" w:space="0" w:color="auto"/>
        <w:bottom w:val="none" w:sz="0" w:space="0" w:color="auto"/>
        <w:right w:val="none" w:sz="0" w:space="0" w:color="auto"/>
      </w:divBdr>
      <w:divsChild>
        <w:div w:id="629632672">
          <w:marLeft w:val="0"/>
          <w:marRight w:val="0"/>
          <w:marTop w:val="0"/>
          <w:marBottom w:val="0"/>
          <w:divBdr>
            <w:top w:val="none" w:sz="0" w:space="0" w:color="auto"/>
            <w:left w:val="none" w:sz="0" w:space="0" w:color="auto"/>
            <w:bottom w:val="none" w:sz="0" w:space="0" w:color="auto"/>
            <w:right w:val="none" w:sz="0" w:space="0" w:color="auto"/>
          </w:divBdr>
          <w:divsChild>
            <w:div w:id="363213835">
              <w:marLeft w:val="0"/>
              <w:marRight w:val="0"/>
              <w:marTop w:val="0"/>
              <w:marBottom w:val="0"/>
              <w:divBdr>
                <w:top w:val="none" w:sz="0" w:space="0" w:color="auto"/>
                <w:left w:val="none" w:sz="0" w:space="0" w:color="auto"/>
                <w:bottom w:val="none" w:sz="0" w:space="0" w:color="auto"/>
                <w:right w:val="none" w:sz="0" w:space="0" w:color="auto"/>
              </w:divBdr>
              <w:divsChild>
                <w:div w:id="587009315">
                  <w:marLeft w:val="0"/>
                  <w:marRight w:val="0"/>
                  <w:marTop w:val="0"/>
                  <w:marBottom w:val="0"/>
                  <w:divBdr>
                    <w:top w:val="none" w:sz="0" w:space="0" w:color="auto"/>
                    <w:left w:val="none" w:sz="0" w:space="0" w:color="auto"/>
                    <w:bottom w:val="none" w:sz="0" w:space="0" w:color="auto"/>
                    <w:right w:val="none" w:sz="0" w:space="0" w:color="auto"/>
                  </w:divBdr>
                  <w:divsChild>
                    <w:div w:id="1872760123">
                      <w:marLeft w:val="0"/>
                      <w:marRight w:val="0"/>
                      <w:marTop w:val="0"/>
                      <w:marBottom w:val="0"/>
                      <w:divBdr>
                        <w:top w:val="none" w:sz="0" w:space="0" w:color="auto"/>
                        <w:left w:val="none" w:sz="0" w:space="0" w:color="auto"/>
                        <w:bottom w:val="none" w:sz="0" w:space="0" w:color="auto"/>
                        <w:right w:val="none" w:sz="0" w:space="0" w:color="auto"/>
                      </w:divBdr>
                      <w:divsChild>
                        <w:div w:id="997541822">
                          <w:marLeft w:val="0"/>
                          <w:marRight w:val="0"/>
                          <w:marTop w:val="0"/>
                          <w:marBottom w:val="0"/>
                          <w:divBdr>
                            <w:top w:val="none" w:sz="0" w:space="0" w:color="auto"/>
                            <w:left w:val="none" w:sz="0" w:space="0" w:color="auto"/>
                            <w:bottom w:val="none" w:sz="0" w:space="0" w:color="auto"/>
                            <w:right w:val="none" w:sz="0" w:space="0" w:color="auto"/>
                          </w:divBdr>
                          <w:divsChild>
                            <w:div w:id="245236921">
                              <w:marLeft w:val="0"/>
                              <w:marRight w:val="0"/>
                              <w:marTop w:val="0"/>
                              <w:marBottom w:val="0"/>
                              <w:divBdr>
                                <w:top w:val="none" w:sz="0" w:space="0" w:color="auto"/>
                                <w:left w:val="none" w:sz="0" w:space="0" w:color="auto"/>
                                <w:bottom w:val="none" w:sz="0" w:space="0" w:color="auto"/>
                                <w:right w:val="none" w:sz="0" w:space="0" w:color="auto"/>
                              </w:divBdr>
                              <w:divsChild>
                                <w:div w:id="2095086344">
                                  <w:marLeft w:val="0"/>
                                  <w:marRight w:val="0"/>
                                  <w:marTop w:val="0"/>
                                  <w:marBottom w:val="0"/>
                                  <w:divBdr>
                                    <w:top w:val="none" w:sz="0" w:space="0" w:color="auto"/>
                                    <w:left w:val="none" w:sz="0" w:space="0" w:color="auto"/>
                                    <w:bottom w:val="none" w:sz="0" w:space="0" w:color="auto"/>
                                    <w:right w:val="none" w:sz="0" w:space="0" w:color="auto"/>
                                  </w:divBdr>
                                  <w:divsChild>
                                    <w:div w:id="1992364387">
                                      <w:marLeft w:val="0"/>
                                      <w:marRight w:val="0"/>
                                      <w:marTop w:val="0"/>
                                      <w:marBottom w:val="0"/>
                                      <w:divBdr>
                                        <w:top w:val="none" w:sz="0" w:space="0" w:color="auto"/>
                                        <w:left w:val="none" w:sz="0" w:space="0" w:color="auto"/>
                                        <w:bottom w:val="none" w:sz="0" w:space="0" w:color="auto"/>
                                        <w:right w:val="none" w:sz="0" w:space="0" w:color="auto"/>
                                      </w:divBdr>
                                      <w:divsChild>
                                        <w:div w:id="467164927">
                                          <w:marLeft w:val="0"/>
                                          <w:marRight w:val="0"/>
                                          <w:marTop w:val="0"/>
                                          <w:marBottom w:val="495"/>
                                          <w:divBdr>
                                            <w:top w:val="none" w:sz="0" w:space="0" w:color="auto"/>
                                            <w:left w:val="none" w:sz="0" w:space="0" w:color="auto"/>
                                            <w:bottom w:val="none" w:sz="0" w:space="0" w:color="auto"/>
                                            <w:right w:val="none" w:sz="0" w:space="0" w:color="auto"/>
                                          </w:divBdr>
                                          <w:divsChild>
                                            <w:div w:id="1372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5556665">
      <w:bodyDiv w:val="1"/>
      <w:marLeft w:val="0"/>
      <w:marRight w:val="0"/>
      <w:marTop w:val="0"/>
      <w:marBottom w:val="0"/>
      <w:divBdr>
        <w:top w:val="none" w:sz="0" w:space="0" w:color="auto"/>
        <w:left w:val="none" w:sz="0" w:space="0" w:color="auto"/>
        <w:bottom w:val="none" w:sz="0" w:space="0" w:color="auto"/>
        <w:right w:val="none" w:sz="0" w:space="0" w:color="auto"/>
      </w:divBdr>
      <w:divsChild>
        <w:div w:id="1043360743">
          <w:marLeft w:val="0"/>
          <w:marRight w:val="0"/>
          <w:marTop w:val="0"/>
          <w:marBottom w:val="0"/>
          <w:divBdr>
            <w:top w:val="none" w:sz="0" w:space="0" w:color="auto"/>
            <w:left w:val="none" w:sz="0" w:space="0" w:color="auto"/>
            <w:bottom w:val="none" w:sz="0" w:space="0" w:color="auto"/>
            <w:right w:val="none" w:sz="0" w:space="0" w:color="auto"/>
          </w:divBdr>
          <w:divsChild>
            <w:div w:id="1650983517">
              <w:marLeft w:val="0"/>
              <w:marRight w:val="0"/>
              <w:marTop w:val="0"/>
              <w:marBottom w:val="0"/>
              <w:divBdr>
                <w:top w:val="none" w:sz="0" w:space="0" w:color="auto"/>
                <w:left w:val="none" w:sz="0" w:space="0" w:color="auto"/>
                <w:bottom w:val="none" w:sz="0" w:space="0" w:color="auto"/>
                <w:right w:val="none" w:sz="0" w:space="0" w:color="auto"/>
              </w:divBdr>
              <w:divsChild>
                <w:div w:id="1726950422">
                  <w:marLeft w:val="0"/>
                  <w:marRight w:val="0"/>
                  <w:marTop w:val="0"/>
                  <w:marBottom w:val="0"/>
                  <w:divBdr>
                    <w:top w:val="none" w:sz="0" w:space="0" w:color="auto"/>
                    <w:left w:val="none" w:sz="0" w:space="0" w:color="auto"/>
                    <w:bottom w:val="none" w:sz="0" w:space="0" w:color="auto"/>
                    <w:right w:val="none" w:sz="0" w:space="0" w:color="auto"/>
                  </w:divBdr>
                  <w:divsChild>
                    <w:div w:id="431634899">
                      <w:marLeft w:val="0"/>
                      <w:marRight w:val="0"/>
                      <w:marTop w:val="0"/>
                      <w:marBottom w:val="0"/>
                      <w:divBdr>
                        <w:top w:val="none" w:sz="0" w:space="0" w:color="auto"/>
                        <w:left w:val="none" w:sz="0" w:space="0" w:color="auto"/>
                        <w:bottom w:val="none" w:sz="0" w:space="0" w:color="auto"/>
                        <w:right w:val="none" w:sz="0" w:space="0" w:color="auto"/>
                      </w:divBdr>
                      <w:divsChild>
                        <w:div w:id="2104720196">
                          <w:marLeft w:val="0"/>
                          <w:marRight w:val="0"/>
                          <w:marTop w:val="0"/>
                          <w:marBottom w:val="0"/>
                          <w:divBdr>
                            <w:top w:val="none" w:sz="0" w:space="0" w:color="auto"/>
                            <w:left w:val="none" w:sz="0" w:space="0" w:color="auto"/>
                            <w:bottom w:val="none" w:sz="0" w:space="0" w:color="auto"/>
                            <w:right w:val="none" w:sz="0" w:space="0" w:color="auto"/>
                          </w:divBdr>
                          <w:divsChild>
                            <w:div w:id="1348871447">
                              <w:marLeft w:val="0"/>
                              <w:marRight w:val="0"/>
                              <w:marTop w:val="0"/>
                              <w:marBottom w:val="0"/>
                              <w:divBdr>
                                <w:top w:val="none" w:sz="0" w:space="0" w:color="auto"/>
                                <w:left w:val="none" w:sz="0" w:space="0" w:color="auto"/>
                                <w:bottom w:val="none" w:sz="0" w:space="0" w:color="auto"/>
                                <w:right w:val="none" w:sz="0" w:space="0" w:color="auto"/>
                              </w:divBdr>
                              <w:divsChild>
                                <w:div w:id="461001312">
                                  <w:marLeft w:val="0"/>
                                  <w:marRight w:val="0"/>
                                  <w:marTop w:val="0"/>
                                  <w:marBottom w:val="0"/>
                                  <w:divBdr>
                                    <w:top w:val="none" w:sz="0" w:space="0" w:color="auto"/>
                                    <w:left w:val="none" w:sz="0" w:space="0" w:color="auto"/>
                                    <w:bottom w:val="none" w:sz="0" w:space="0" w:color="auto"/>
                                    <w:right w:val="none" w:sz="0" w:space="0" w:color="auto"/>
                                  </w:divBdr>
                                  <w:divsChild>
                                    <w:div w:id="1905414280">
                                      <w:marLeft w:val="0"/>
                                      <w:marRight w:val="0"/>
                                      <w:marTop w:val="0"/>
                                      <w:marBottom w:val="0"/>
                                      <w:divBdr>
                                        <w:top w:val="none" w:sz="0" w:space="0" w:color="auto"/>
                                        <w:left w:val="none" w:sz="0" w:space="0" w:color="auto"/>
                                        <w:bottom w:val="none" w:sz="0" w:space="0" w:color="auto"/>
                                        <w:right w:val="none" w:sz="0" w:space="0" w:color="auto"/>
                                      </w:divBdr>
                                      <w:divsChild>
                                        <w:div w:id="2011910746">
                                          <w:marLeft w:val="0"/>
                                          <w:marRight w:val="0"/>
                                          <w:marTop w:val="0"/>
                                          <w:marBottom w:val="495"/>
                                          <w:divBdr>
                                            <w:top w:val="none" w:sz="0" w:space="0" w:color="auto"/>
                                            <w:left w:val="none" w:sz="0" w:space="0" w:color="auto"/>
                                            <w:bottom w:val="none" w:sz="0" w:space="0" w:color="auto"/>
                                            <w:right w:val="none" w:sz="0" w:space="0" w:color="auto"/>
                                          </w:divBdr>
                                          <w:divsChild>
                                            <w:div w:id="116747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19215">
      <w:bodyDiv w:val="1"/>
      <w:marLeft w:val="0"/>
      <w:marRight w:val="0"/>
      <w:marTop w:val="0"/>
      <w:marBottom w:val="0"/>
      <w:divBdr>
        <w:top w:val="none" w:sz="0" w:space="0" w:color="auto"/>
        <w:left w:val="none" w:sz="0" w:space="0" w:color="auto"/>
        <w:bottom w:val="none" w:sz="0" w:space="0" w:color="auto"/>
        <w:right w:val="none" w:sz="0" w:space="0" w:color="auto"/>
      </w:divBdr>
      <w:divsChild>
        <w:div w:id="788400820">
          <w:marLeft w:val="0"/>
          <w:marRight w:val="0"/>
          <w:marTop w:val="0"/>
          <w:marBottom w:val="0"/>
          <w:divBdr>
            <w:top w:val="none" w:sz="0" w:space="0" w:color="auto"/>
            <w:left w:val="none" w:sz="0" w:space="0" w:color="auto"/>
            <w:bottom w:val="none" w:sz="0" w:space="0" w:color="auto"/>
            <w:right w:val="none" w:sz="0" w:space="0" w:color="auto"/>
          </w:divBdr>
          <w:divsChild>
            <w:div w:id="24605295">
              <w:marLeft w:val="0"/>
              <w:marRight w:val="0"/>
              <w:marTop w:val="0"/>
              <w:marBottom w:val="0"/>
              <w:divBdr>
                <w:top w:val="none" w:sz="0" w:space="0" w:color="auto"/>
                <w:left w:val="none" w:sz="0" w:space="0" w:color="auto"/>
                <w:bottom w:val="none" w:sz="0" w:space="0" w:color="auto"/>
                <w:right w:val="none" w:sz="0" w:space="0" w:color="auto"/>
              </w:divBdr>
              <w:divsChild>
                <w:div w:id="1672441140">
                  <w:marLeft w:val="0"/>
                  <w:marRight w:val="0"/>
                  <w:marTop w:val="0"/>
                  <w:marBottom w:val="0"/>
                  <w:divBdr>
                    <w:top w:val="none" w:sz="0" w:space="0" w:color="auto"/>
                    <w:left w:val="none" w:sz="0" w:space="0" w:color="auto"/>
                    <w:bottom w:val="none" w:sz="0" w:space="0" w:color="auto"/>
                    <w:right w:val="none" w:sz="0" w:space="0" w:color="auto"/>
                  </w:divBdr>
                  <w:divsChild>
                    <w:div w:id="941111526">
                      <w:marLeft w:val="0"/>
                      <w:marRight w:val="0"/>
                      <w:marTop w:val="0"/>
                      <w:marBottom w:val="0"/>
                      <w:divBdr>
                        <w:top w:val="none" w:sz="0" w:space="0" w:color="auto"/>
                        <w:left w:val="none" w:sz="0" w:space="0" w:color="auto"/>
                        <w:bottom w:val="none" w:sz="0" w:space="0" w:color="auto"/>
                        <w:right w:val="none" w:sz="0" w:space="0" w:color="auto"/>
                      </w:divBdr>
                      <w:divsChild>
                        <w:div w:id="43260311">
                          <w:marLeft w:val="0"/>
                          <w:marRight w:val="0"/>
                          <w:marTop w:val="0"/>
                          <w:marBottom w:val="0"/>
                          <w:divBdr>
                            <w:top w:val="none" w:sz="0" w:space="0" w:color="auto"/>
                            <w:left w:val="none" w:sz="0" w:space="0" w:color="auto"/>
                            <w:bottom w:val="none" w:sz="0" w:space="0" w:color="auto"/>
                            <w:right w:val="none" w:sz="0" w:space="0" w:color="auto"/>
                          </w:divBdr>
                          <w:divsChild>
                            <w:div w:id="493185772">
                              <w:marLeft w:val="0"/>
                              <w:marRight w:val="0"/>
                              <w:marTop w:val="0"/>
                              <w:marBottom w:val="0"/>
                              <w:divBdr>
                                <w:top w:val="none" w:sz="0" w:space="0" w:color="auto"/>
                                <w:left w:val="none" w:sz="0" w:space="0" w:color="auto"/>
                                <w:bottom w:val="none" w:sz="0" w:space="0" w:color="auto"/>
                                <w:right w:val="none" w:sz="0" w:space="0" w:color="auto"/>
                              </w:divBdr>
                              <w:divsChild>
                                <w:div w:id="1306620279">
                                  <w:marLeft w:val="0"/>
                                  <w:marRight w:val="0"/>
                                  <w:marTop w:val="0"/>
                                  <w:marBottom w:val="0"/>
                                  <w:divBdr>
                                    <w:top w:val="none" w:sz="0" w:space="0" w:color="auto"/>
                                    <w:left w:val="none" w:sz="0" w:space="0" w:color="auto"/>
                                    <w:bottom w:val="none" w:sz="0" w:space="0" w:color="auto"/>
                                    <w:right w:val="none" w:sz="0" w:space="0" w:color="auto"/>
                                  </w:divBdr>
                                  <w:divsChild>
                                    <w:div w:id="672074187">
                                      <w:marLeft w:val="0"/>
                                      <w:marRight w:val="0"/>
                                      <w:marTop w:val="0"/>
                                      <w:marBottom w:val="0"/>
                                      <w:divBdr>
                                        <w:top w:val="none" w:sz="0" w:space="0" w:color="auto"/>
                                        <w:left w:val="none" w:sz="0" w:space="0" w:color="auto"/>
                                        <w:bottom w:val="none" w:sz="0" w:space="0" w:color="auto"/>
                                        <w:right w:val="none" w:sz="0" w:space="0" w:color="auto"/>
                                      </w:divBdr>
                                      <w:divsChild>
                                        <w:div w:id="1476022876">
                                          <w:marLeft w:val="0"/>
                                          <w:marRight w:val="0"/>
                                          <w:marTop w:val="0"/>
                                          <w:marBottom w:val="495"/>
                                          <w:divBdr>
                                            <w:top w:val="none" w:sz="0" w:space="0" w:color="auto"/>
                                            <w:left w:val="none" w:sz="0" w:space="0" w:color="auto"/>
                                            <w:bottom w:val="none" w:sz="0" w:space="0" w:color="auto"/>
                                            <w:right w:val="none" w:sz="0" w:space="0" w:color="auto"/>
                                          </w:divBdr>
                                          <w:divsChild>
                                            <w:div w:id="7472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7506204">
      <w:bodyDiv w:val="1"/>
      <w:marLeft w:val="0"/>
      <w:marRight w:val="0"/>
      <w:marTop w:val="0"/>
      <w:marBottom w:val="0"/>
      <w:divBdr>
        <w:top w:val="none" w:sz="0" w:space="0" w:color="auto"/>
        <w:left w:val="none" w:sz="0" w:space="0" w:color="auto"/>
        <w:bottom w:val="none" w:sz="0" w:space="0" w:color="auto"/>
        <w:right w:val="none" w:sz="0" w:space="0" w:color="auto"/>
      </w:divBdr>
      <w:divsChild>
        <w:div w:id="1279295041">
          <w:marLeft w:val="0"/>
          <w:marRight w:val="0"/>
          <w:marTop w:val="0"/>
          <w:marBottom w:val="0"/>
          <w:divBdr>
            <w:top w:val="none" w:sz="0" w:space="0" w:color="auto"/>
            <w:left w:val="none" w:sz="0" w:space="0" w:color="auto"/>
            <w:bottom w:val="none" w:sz="0" w:space="0" w:color="auto"/>
            <w:right w:val="none" w:sz="0" w:space="0" w:color="auto"/>
          </w:divBdr>
          <w:divsChild>
            <w:div w:id="2038890741">
              <w:marLeft w:val="0"/>
              <w:marRight w:val="0"/>
              <w:marTop w:val="0"/>
              <w:marBottom w:val="0"/>
              <w:divBdr>
                <w:top w:val="none" w:sz="0" w:space="0" w:color="auto"/>
                <w:left w:val="none" w:sz="0" w:space="0" w:color="auto"/>
                <w:bottom w:val="none" w:sz="0" w:space="0" w:color="auto"/>
                <w:right w:val="none" w:sz="0" w:space="0" w:color="auto"/>
              </w:divBdr>
              <w:divsChild>
                <w:div w:id="760831903">
                  <w:marLeft w:val="0"/>
                  <w:marRight w:val="0"/>
                  <w:marTop w:val="0"/>
                  <w:marBottom w:val="0"/>
                  <w:divBdr>
                    <w:top w:val="none" w:sz="0" w:space="0" w:color="auto"/>
                    <w:left w:val="none" w:sz="0" w:space="0" w:color="auto"/>
                    <w:bottom w:val="none" w:sz="0" w:space="0" w:color="auto"/>
                    <w:right w:val="none" w:sz="0" w:space="0" w:color="auto"/>
                  </w:divBdr>
                  <w:divsChild>
                    <w:div w:id="25182304">
                      <w:marLeft w:val="0"/>
                      <w:marRight w:val="0"/>
                      <w:marTop w:val="0"/>
                      <w:marBottom w:val="0"/>
                      <w:divBdr>
                        <w:top w:val="none" w:sz="0" w:space="0" w:color="auto"/>
                        <w:left w:val="none" w:sz="0" w:space="0" w:color="auto"/>
                        <w:bottom w:val="none" w:sz="0" w:space="0" w:color="auto"/>
                        <w:right w:val="none" w:sz="0" w:space="0" w:color="auto"/>
                      </w:divBdr>
                      <w:divsChild>
                        <w:div w:id="1263487074">
                          <w:marLeft w:val="0"/>
                          <w:marRight w:val="0"/>
                          <w:marTop w:val="0"/>
                          <w:marBottom w:val="0"/>
                          <w:divBdr>
                            <w:top w:val="none" w:sz="0" w:space="0" w:color="auto"/>
                            <w:left w:val="none" w:sz="0" w:space="0" w:color="auto"/>
                            <w:bottom w:val="none" w:sz="0" w:space="0" w:color="auto"/>
                            <w:right w:val="none" w:sz="0" w:space="0" w:color="auto"/>
                          </w:divBdr>
                          <w:divsChild>
                            <w:div w:id="1309431546">
                              <w:marLeft w:val="0"/>
                              <w:marRight w:val="0"/>
                              <w:marTop w:val="0"/>
                              <w:marBottom w:val="0"/>
                              <w:divBdr>
                                <w:top w:val="none" w:sz="0" w:space="0" w:color="auto"/>
                                <w:left w:val="none" w:sz="0" w:space="0" w:color="auto"/>
                                <w:bottom w:val="none" w:sz="0" w:space="0" w:color="auto"/>
                                <w:right w:val="none" w:sz="0" w:space="0" w:color="auto"/>
                              </w:divBdr>
                              <w:divsChild>
                                <w:div w:id="650910120">
                                  <w:marLeft w:val="0"/>
                                  <w:marRight w:val="0"/>
                                  <w:marTop w:val="0"/>
                                  <w:marBottom w:val="0"/>
                                  <w:divBdr>
                                    <w:top w:val="none" w:sz="0" w:space="0" w:color="auto"/>
                                    <w:left w:val="none" w:sz="0" w:space="0" w:color="auto"/>
                                    <w:bottom w:val="none" w:sz="0" w:space="0" w:color="auto"/>
                                    <w:right w:val="none" w:sz="0" w:space="0" w:color="auto"/>
                                  </w:divBdr>
                                  <w:divsChild>
                                    <w:div w:id="23135010">
                                      <w:marLeft w:val="0"/>
                                      <w:marRight w:val="0"/>
                                      <w:marTop w:val="0"/>
                                      <w:marBottom w:val="0"/>
                                      <w:divBdr>
                                        <w:top w:val="none" w:sz="0" w:space="0" w:color="auto"/>
                                        <w:left w:val="none" w:sz="0" w:space="0" w:color="auto"/>
                                        <w:bottom w:val="none" w:sz="0" w:space="0" w:color="auto"/>
                                        <w:right w:val="none" w:sz="0" w:space="0" w:color="auto"/>
                                      </w:divBdr>
                                      <w:divsChild>
                                        <w:div w:id="391928218">
                                          <w:marLeft w:val="0"/>
                                          <w:marRight w:val="0"/>
                                          <w:marTop w:val="0"/>
                                          <w:marBottom w:val="495"/>
                                          <w:divBdr>
                                            <w:top w:val="none" w:sz="0" w:space="0" w:color="auto"/>
                                            <w:left w:val="none" w:sz="0" w:space="0" w:color="auto"/>
                                            <w:bottom w:val="none" w:sz="0" w:space="0" w:color="auto"/>
                                            <w:right w:val="none" w:sz="0" w:space="0" w:color="auto"/>
                                          </w:divBdr>
                                          <w:divsChild>
                                            <w:div w:id="36105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831669">
      <w:bodyDiv w:val="1"/>
      <w:marLeft w:val="0"/>
      <w:marRight w:val="0"/>
      <w:marTop w:val="0"/>
      <w:marBottom w:val="0"/>
      <w:divBdr>
        <w:top w:val="none" w:sz="0" w:space="0" w:color="auto"/>
        <w:left w:val="none" w:sz="0" w:space="0" w:color="auto"/>
        <w:bottom w:val="none" w:sz="0" w:space="0" w:color="auto"/>
        <w:right w:val="none" w:sz="0" w:space="0" w:color="auto"/>
      </w:divBdr>
      <w:divsChild>
        <w:div w:id="1641303997">
          <w:marLeft w:val="0"/>
          <w:marRight w:val="0"/>
          <w:marTop w:val="0"/>
          <w:marBottom w:val="0"/>
          <w:divBdr>
            <w:top w:val="none" w:sz="0" w:space="0" w:color="auto"/>
            <w:left w:val="none" w:sz="0" w:space="0" w:color="auto"/>
            <w:bottom w:val="none" w:sz="0" w:space="0" w:color="auto"/>
            <w:right w:val="none" w:sz="0" w:space="0" w:color="auto"/>
          </w:divBdr>
          <w:divsChild>
            <w:div w:id="593780532">
              <w:marLeft w:val="0"/>
              <w:marRight w:val="0"/>
              <w:marTop w:val="0"/>
              <w:marBottom w:val="0"/>
              <w:divBdr>
                <w:top w:val="none" w:sz="0" w:space="0" w:color="auto"/>
                <w:left w:val="none" w:sz="0" w:space="0" w:color="auto"/>
                <w:bottom w:val="none" w:sz="0" w:space="0" w:color="auto"/>
                <w:right w:val="none" w:sz="0" w:space="0" w:color="auto"/>
              </w:divBdr>
              <w:divsChild>
                <w:div w:id="489909997">
                  <w:marLeft w:val="0"/>
                  <w:marRight w:val="0"/>
                  <w:marTop w:val="0"/>
                  <w:marBottom w:val="0"/>
                  <w:divBdr>
                    <w:top w:val="none" w:sz="0" w:space="0" w:color="auto"/>
                    <w:left w:val="none" w:sz="0" w:space="0" w:color="auto"/>
                    <w:bottom w:val="none" w:sz="0" w:space="0" w:color="auto"/>
                    <w:right w:val="none" w:sz="0" w:space="0" w:color="auto"/>
                  </w:divBdr>
                  <w:divsChild>
                    <w:div w:id="88284743">
                      <w:marLeft w:val="0"/>
                      <w:marRight w:val="0"/>
                      <w:marTop w:val="0"/>
                      <w:marBottom w:val="0"/>
                      <w:divBdr>
                        <w:top w:val="none" w:sz="0" w:space="0" w:color="auto"/>
                        <w:left w:val="none" w:sz="0" w:space="0" w:color="auto"/>
                        <w:bottom w:val="none" w:sz="0" w:space="0" w:color="auto"/>
                        <w:right w:val="none" w:sz="0" w:space="0" w:color="auto"/>
                      </w:divBdr>
                      <w:divsChild>
                        <w:div w:id="2002780233">
                          <w:marLeft w:val="0"/>
                          <w:marRight w:val="0"/>
                          <w:marTop w:val="0"/>
                          <w:marBottom w:val="0"/>
                          <w:divBdr>
                            <w:top w:val="none" w:sz="0" w:space="0" w:color="auto"/>
                            <w:left w:val="none" w:sz="0" w:space="0" w:color="auto"/>
                            <w:bottom w:val="none" w:sz="0" w:space="0" w:color="auto"/>
                            <w:right w:val="none" w:sz="0" w:space="0" w:color="auto"/>
                          </w:divBdr>
                          <w:divsChild>
                            <w:div w:id="1044448399">
                              <w:marLeft w:val="0"/>
                              <w:marRight w:val="0"/>
                              <w:marTop w:val="0"/>
                              <w:marBottom w:val="0"/>
                              <w:divBdr>
                                <w:top w:val="none" w:sz="0" w:space="0" w:color="auto"/>
                                <w:left w:val="none" w:sz="0" w:space="0" w:color="auto"/>
                                <w:bottom w:val="none" w:sz="0" w:space="0" w:color="auto"/>
                                <w:right w:val="none" w:sz="0" w:space="0" w:color="auto"/>
                              </w:divBdr>
                              <w:divsChild>
                                <w:div w:id="1716462623">
                                  <w:marLeft w:val="0"/>
                                  <w:marRight w:val="0"/>
                                  <w:marTop w:val="0"/>
                                  <w:marBottom w:val="0"/>
                                  <w:divBdr>
                                    <w:top w:val="none" w:sz="0" w:space="0" w:color="auto"/>
                                    <w:left w:val="none" w:sz="0" w:space="0" w:color="auto"/>
                                    <w:bottom w:val="none" w:sz="0" w:space="0" w:color="auto"/>
                                    <w:right w:val="none" w:sz="0" w:space="0" w:color="auto"/>
                                  </w:divBdr>
                                  <w:divsChild>
                                    <w:div w:id="1952975612">
                                      <w:marLeft w:val="0"/>
                                      <w:marRight w:val="0"/>
                                      <w:marTop w:val="0"/>
                                      <w:marBottom w:val="0"/>
                                      <w:divBdr>
                                        <w:top w:val="none" w:sz="0" w:space="0" w:color="auto"/>
                                        <w:left w:val="none" w:sz="0" w:space="0" w:color="auto"/>
                                        <w:bottom w:val="none" w:sz="0" w:space="0" w:color="auto"/>
                                        <w:right w:val="none" w:sz="0" w:space="0" w:color="auto"/>
                                      </w:divBdr>
                                      <w:divsChild>
                                        <w:div w:id="1950895256">
                                          <w:marLeft w:val="0"/>
                                          <w:marRight w:val="0"/>
                                          <w:marTop w:val="0"/>
                                          <w:marBottom w:val="495"/>
                                          <w:divBdr>
                                            <w:top w:val="none" w:sz="0" w:space="0" w:color="auto"/>
                                            <w:left w:val="none" w:sz="0" w:space="0" w:color="auto"/>
                                            <w:bottom w:val="none" w:sz="0" w:space="0" w:color="auto"/>
                                            <w:right w:val="none" w:sz="0" w:space="0" w:color="auto"/>
                                          </w:divBdr>
                                          <w:divsChild>
                                            <w:div w:id="12705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150937">
      <w:bodyDiv w:val="1"/>
      <w:marLeft w:val="0"/>
      <w:marRight w:val="0"/>
      <w:marTop w:val="0"/>
      <w:marBottom w:val="0"/>
      <w:divBdr>
        <w:top w:val="none" w:sz="0" w:space="0" w:color="auto"/>
        <w:left w:val="none" w:sz="0" w:space="0" w:color="auto"/>
        <w:bottom w:val="none" w:sz="0" w:space="0" w:color="auto"/>
        <w:right w:val="none" w:sz="0" w:space="0" w:color="auto"/>
      </w:divBdr>
      <w:divsChild>
        <w:div w:id="908030675">
          <w:marLeft w:val="0"/>
          <w:marRight w:val="0"/>
          <w:marTop w:val="0"/>
          <w:marBottom w:val="0"/>
          <w:divBdr>
            <w:top w:val="none" w:sz="0" w:space="0" w:color="auto"/>
            <w:left w:val="none" w:sz="0" w:space="0" w:color="auto"/>
            <w:bottom w:val="none" w:sz="0" w:space="0" w:color="auto"/>
            <w:right w:val="none" w:sz="0" w:space="0" w:color="auto"/>
          </w:divBdr>
          <w:divsChild>
            <w:div w:id="771978083">
              <w:marLeft w:val="0"/>
              <w:marRight w:val="0"/>
              <w:marTop w:val="0"/>
              <w:marBottom w:val="0"/>
              <w:divBdr>
                <w:top w:val="none" w:sz="0" w:space="0" w:color="auto"/>
                <w:left w:val="none" w:sz="0" w:space="0" w:color="auto"/>
                <w:bottom w:val="none" w:sz="0" w:space="0" w:color="auto"/>
                <w:right w:val="none" w:sz="0" w:space="0" w:color="auto"/>
              </w:divBdr>
              <w:divsChild>
                <w:div w:id="44716956">
                  <w:marLeft w:val="0"/>
                  <w:marRight w:val="0"/>
                  <w:marTop w:val="0"/>
                  <w:marBottom w:val="0"/>
                  <w:divBdr>
                    <w:top w:val="none" w:sz="0" w:space="0" w:color="auto"/>
                    <w:left w:val="none" w:sz="0" w:space="0" w:color="auto"/>
                    <w:bottom w:val="none" w:sz="0" w:space="0" w:color="auto"/>
                    <w:right w:val="none" w:sz="0" w:space="0" w:color="auto"/>
                  </w:divBdr>
                  <w:divsChild>
                    <w:div w:id="305284574">
                      <w:marLeft w:val="0"/>
                      <w:marRight w:val="0"/>
                      <w:marTop w:val="0"/>
                      <w:marBottom w:val="0"/>
                      <w:divBdr>
                        <w:top w:val="none" w:sz="0" w:space="0" w:color="auto"/>
                        <w:left w:val="none" w:sz="0" w:space="0" w:color="auto"/>
                        <w:bottom w:val="none" w:sz="0" w:space="0" w:color="auto"/>
                        <w:right w:val="none" w:sz="0" w:space="0" w:color="auto"/>
                      </w:divBdr>
                      <w:divsChild>
                        <w:div w:id="1848976363">
                          <w:marLeft w:val="0"/>
                          <w:marRight w:val="0"/>
                          <w:marTop w:val="0"/>
                          <w:marBottom w:val="0"/>
                          <w:divBdr>
                            <w:top w:val="none" w:sz="0" w:space="0" w:color="auto"/>
                            <w:left w:val="none" w:sz="0" w:space="0" w:color="auto"/>
                            <w:bottom w:val="none" w:sz="0" w:space="0" w:color="auto"/>
                            <w:right w:val="none" w:sz="0" w:space="0" w:color="auto"/>
                          </w:divBdr>
                          <w:divsChild>
                            <w:div w:id="933175318">
                              <w:marLeft w:val="0"/>
                              <w:marRight w:val="0"/>
                              <w:marTop w:val="0"/>
                              <w:marBottom w:val="0"/>
                              <w:divBdr>
                                <w:top w:val="none" w:sz="0" w:space="0" w:color="auto"/>
                                <w:left w:val="none" w:sz="0" w:space="0" w:color="auto"/>
                                <w:bottom w:val="none" w:sz="0" w:space="0" w:color="auto"/>
                                <w:right w:val="none" w:sz="0" w:space="0" w:color="auto"/>
                              </w:divBdr>
                              <w:divsChild>
                                <w:div w:id="1183591602">
                                  <w:marLeft w:val="0"/>
                                  <w:marRight w:val="0"/>
                                  <w:marTop w:val="0"/>
                                  <w:marBottom w:val="0"/>
                                  <w:divBdr>
                                    <w:top w:val="none" w:sz="0" w:space="0" w:color="auto"/>
                                    <w:left w:val="none" w:sz="0" w:space="0" w:color="auto"/>
                                    <w:bottom w:val="none" w:sz="0" w:space="0" w:color="auto"/>
                                    <w:right w:val="none" w:sz="0" w:space="0" w:color="auto"/>
                                  </w:divBdr>
                                  <w:divsChild>
                                    <w:div w:id="1308364769">
                                      <w:marLeft w:val="0"/>
                                      <w:marRight w:val="0"/>
                                      <w:marTop w:val="0"/>
                                      <w:marBottom w:val="0"/>
                                      <w:divBdr>
                                        <w:top w:val="none" w:sz="0" w:space="0" w:color="auto"/>
                                        <w:left w:val="none" w:sz="0" w:space="0" w:color="auto"/>
                                        <w:bottom w:val="none" w:sz="0" w:space="0" w:color="auto"/>
                                        <w:right w:val="none" w:sz="0" w:space="0" w:color="auto"/>
                                      </w:divBdr>
                                      <w:divsChild>
                                        <w:div w:id="1392383466">
                                          <w:marLeft w:val="0"/>
                                          <w:marRight w:val="0"/>
                                          <w:marTop w:val="0"/>
                                          <w:marBottom w:val="495"/>
                                          <w:divBdr>
                                            <w:top w:val="none" w:sz="0" w:space="0" w:color="auto"/>
                                            <w:left w:val="none" w:sz="0" w:space="0" w:color="auto"/>
                                            <w:bottom w:val="none" w:sz="0" w:space="0" w:color="auto"/>
                                            <w:right w:val="none" w:sz="0" w:space="0" w:color="auto"/>
                                          </w:divBdr>
                                          <w:divsChild>
                                            <w:div w:id="182072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489026">
      <w:bodyDiv w:val="1"/>
      <w:marLeft w:val="0"/>
      <w:marRight w:val="0"/>
      <w:marTop w:val="0"/>
      <w:marBottom w:val="0"/>
      <w:divBdr>
        <w:top w:val="none" w:sz="0" w:space="0" w:color="auto"/>
        <w:left w:val="none" w:sz="0" w:space="0" w:color="auto"/>
        <w:bottom w:val="none" w:sz="0" w:space="0" w:color="auto"/>
        <w:right w:val="none" w:sz="0" w:space="0" w:color="auto"/>
      </w:divBdr>
      <w:divsChild>
        <w:div w:id="140387448">
          <w:marLeft w:val="0"/>
          <w:marRight w:val="0"/>
          <w:marTop w:val="0"/>
          <w:marBottom w:val="0"/>
          <w:divBdr>
            <w:top w:val="none" w:sz="0" w:space="0" w:color="auto"/>
            <w:left w:val="none" w:sz="0" w:space="0" w:color="auto"/>
            <w:bottom w:val="none" w:sz="0" w:space="0" w:color="auto"/>
            <w:right w:val="none" w:sz="0" w:space="0" w:color="auto"/>
          </w:divBdr>
          <w:divsChild>
            <w:div w:id="1287663973">
              <w:marLeft w:val="0"/>
              <w:marRight w:val="0"/>
              <w:marTop w:val="0"/>
              <w:marBottom w:val="0"/>
              <w:divBdr>
                <w:top w:val="none" w:sz="0" w:space="0" w:color="auto"/>
                <w:left w:val="none" w:sz="0" w:space="0" w:color="auto"/>
                <w:bottom w:val="none" w:sz="0" w:space="0" w:color="auto"/>
                <w:right w:val="none" w:sz="0" w:space="0" w:color="auto"/>
              </w:divBdr>
              <w:divsChild>
                <w:div w:id="1451241277">
                  <w:marLeft w:val="0"/>
                  <w:marRight w:val="0"/>
                  <w:marTop w:val="0"/>
                  <w:marBottom w:val="0"/>
                  <w:divBdr>
                    <w:top w:val="none" w:sz="0" w:space="0" w:color="auto"/>
                    <w:left w:val="none" w:sz="0" w:space="0" w:color="auto"/>
                    <w:bottom w:val="none" w:sz="0" w:space="0" w:color="auto"/>
                    <w:right w:val="none" w:sz="0" w:space="0" w:color="auto"/>
                  </w:divBdr>
                  <w:divsChild>
                    <w:div w:id="447437125">
                      <w:marLeft w:val="0"/>
                      <w:marRight w:val="0"/>
                      <w:marTop w:val="0"/>
                      <w:marBottom w:val="0"/>
                      <w:divBdr>
                        <w:top w:val="none" w:sz="0" w:space="0" w:color="auto"/>
                        <w:left w:val="none" w:sz="0" w:space="0" w:color="auto"/>
                        <w:bottom w:val="none" w:sz="0" w:space="0" w:color="auto"/>
                        <w:right w:val="none" w:sz="0" w:space="0" w:color="auto"/>
                      </w:divBdr>
                      <w:divsChild>
                        <w:div w:id="426849761">
                          <w:marLeft w:val="0"/>
                          <w:marRight w:val="0"/>
                          <w:marTop w:val="0"/>
                          <w:marBottom w:val="0"/>
                          <w:divBdr>
                            <w:top w:val="none" w:sz="0" w:space="0" w:color="auto"/>
                            <w:left w:val="none" w:sz="0" w:space="0" w:color="auto"/>
                            <w:bottom w:val="none" w:sz="0" w:space="0" w:color="auto"/>
                            <w:right w:val="none" w:sz="0" w:space="0" w:color="auto"/>
                          </w:divBdr>
                          <w:divsChild>
                            <w:div w:id="1954633448">
                              <w:marLeft w:val="0"/>
                              <w:marRight w:val="0"/>
                              <w:marTop w:val="0"/>
                              <w:marBottom w:val="0"/>
                              <w:divBdr>
                                <w:top w:val="none" w:sz="0" w:space="0" w:color="auto"/>
                                <w:left w:val="none" w:sz="0" w:space="0" w:color="auto"/>
                                <w:bottom w:val="none" w:sz="0" w:space="0" w:color="auto"/>
                                <w:right w:val="none" w:sz="0" w:space="0" w:color="auto"/>
                              </w:divBdr>
                              <w:divsChild>
                                <w:div w:id="2029065294">
                                  <w:marLeft w:val="0"/>
                                  <w:marRight w:val="0"/>
                                  <w:marTop w:val="0"/>
                                  <w:marBottom w:val="0"/>
                                  <w:divBdr>
                                    <w:top w:val="none" w:sz="0" w:space="0" w:color="auto"/>
                                    <w:left w:val="none" w:sz="0" w:space="0" w:color="auto"/>
                                    <w:bottom w:val="none" w:sz="0" w:space="0" w:color="auto"/>
                                    <w:right w:val="none" w:sz="0" w:space="0" w:color="auto"/>
                                  </w:divBdr>
                                  <w:divsChild>
                                    <w:div w:id="1992253613">
                                      <w:marLeft w:val="0"/>
                                      <w:marRight w:val="0"/>
                                      <w:marTop w:val="0"/>
                                      <w:marBottom w:val="0"/>
                                      <w:divBdr>
                                        <w:top w:val="none" w:sz="0" w:space="0" w:color="auto"/>
                                        <w:left w:val="none" w:sz="0" w:space="0" w:color="auto"/>
                                        <w:bottom w:val="none" w:sz="0" w:space="0" w:color="auto"/>
                                        <w:right w:val="none" w:sz="0" w:space="0" w:color="auto"/>
                                      </w:divBdr>
                                      <w:divsChild>
                                        <w:div w:id="1043821552">
                                          <w:marLeft w:val="0"/>
                                          <w:marRight w:val="0"/>
                                          <w:marTop w:val="0"/>
                                          <w:marBottom w:val="495"/>
                                          <w:divBdr>
                                            <w:top w:val="none" w:sz="0" w:space="0" w:color="auto"/>
                                            <w:left w:val="none" w:sz="0" w:space="0" w:color="auto"/>
                                            <w:bottom w:val="none" w:sz="0" w:space="0" w:color="auto"/>
                                            <w:right w:val="none" w:sz="0" w:space="0" w:color="auto"/>
                                          </w:divBdr>
                                          <w:divsChild>
                                            <w:div w:id="192093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608635">
      <w:bodyDiv w:val="1"/>
      <w:marLeft w:val="0"/>
      <w:marRight w:val="0"/>
      <w:marTop w:val="0"/>
      <w:marBottom w:val="0"/>
      <w:divBdr>
        <w:top w:val="none" w:sz="0" w:space="0" w:color="auto"/>
        <w:left w:val="none" w:sz="0" w:space="0" w:color="auto"/>
        <w:bottom w:val="none" w:sz="0" w:space="0" w:color="auto"/>
        <w:right w:val="none" w:sz="0" w:space="0" w:color="auto"/>
      </w:divBdr>
      <w:divsChild>
        <w:div w:id="889465076">
          <w:marLeft w:val="0"/>
          <w:marRight w:val="0"/>
          <w:marTop w:val="0"/>
          <w:marBottom w:val="0"/>
          <w:divBdr>
            <w:top w:val="none" w:sz="0" w:space="0" w:color="auto"/>
            <w:left w:val="none" w:sz="0" w:space="0" w:color="auto"/>
            <w:bottom w:val="none" w:sz="0" w:space="0" w:color="auto"/>
            <w:right w:val="none" w:sz="0" w:space="0" w:color="auto"/>
          </w:divBdr>
          <w:divsChild>
            <w:div w:id="178736602">
              <w:marLeft w:val="0"/>
              <w:marRight w:val="0"/>
              <w:marTop w:val="0"/>
              <w:marBottom w:val="0"/>
              <w:divBdr>
                <w:top w:val="none" w:sz="0" w:space="0" w:color="auto"/>
                <w:left w:val="none" w:sz="0" w:space="0" w:color="auto"/>
                <w:bottom w:val="none" w:sz="0" w:space="0" w:color="auto"/>
                <w:right w:val="none" w:sz="0" w:space="0" w:color="auto"/>
              </w:divBdr>
              <w:divsChild>
                <w:div w:id="1790927485">
                  <w:marLeft w:val="0"/>
                  <w:marRight w:val="0"/>
                  <w:marTop w:val="0"/>
                  <w:marBottom w:val="0"/>
                  <w:divBdr>
                    <w:top w:val="none" w:sz="0" w:space="0" w:color="auto"/>
                    <w:left w:val="none" w:sz="0" w:space="0" w:color="auto"/>
                    <w:bottom w:val="none" w:sz="0" w:space="0" w:color="auto"/>
                    <w:right w:val="none" w:sz="0" w:space="0" w:color="auto"/>
                  </w:divBdr>
                  <w:divsChild>
                    <w:div w:id="1018199218">
                      <w:marLeft w:val="0"/>
                      <w:marRight w:val="0"/>
                      <w:marTop w:val="0"/>
                      <w:marBottom w:val="0"/>
                      <w:divBdr>
                        <w:top w:val="none" w:sz="0" w:space="0" w:color="auto"/>
                        <w:left w:val="none" w:sz="0" w:space="0" w:color="auto"/>
                        <w:bottom w:val="none" w:sz="0" w:space="0" w:color="auto"/>
                        <w:right w:val="none" w:sz="0" w:space="0" w:color="auto"/>
                      </w:divBdr>
                      <w:divsChild>
                        <w:div w:id="81217936">
                          <w:marLeft w:val="0"/>
                          <w:marRight w:val="0"/>
                          <w:marTop w:val="0"/>
                          <w:marBottom w:val="0"/>
                          <w:divBdr>
                            <w:top w:val="none" w:sz="0" w:space="0" w:color="auto"/>
                            <w:left w:val="none" w:sz="0" w:space="0" w:color="auto"/>
                            <w:bottom w:val="none" w:sz="0" w:space="0" w:color="auto"/>
                            <w:right w:val="none" w:sz="0" w:space="0" w:color="auto"/>
                          </w:divBdr>
                          <w:divsChild>
                            <w:div w:id="931930525">
                              <w:marLeft w:val="0"/>
                              <w:marRight w:val="0"/>
                              <w:marTop w:val="0"/>
                              <w:marBottom w:val="0"/>
                              <w:divBdr>
                                <w:top w:val="none" w:sz="0" w:space="0" w:color="auto"/>
                                <w:left w:val="none" w:sz="0" w:space="0" w:color="auto"/>
                                <w:bottom w:val="none" w:sz="0" w:space="0" w:color="auto"/>
                                <w:right w:val="none" w:sz="0" w:space="0" w:color="auto"/>
                              </w:divBdr>
                              <w:divsChild>
                                <w:div w:id="230124106">
                                  <w:marLeft w:val="0"/>
                                  <w:marRight w:val="0"/>
                                  <w:marTop w:val="0"/>
                                  <w:marBottom w:val="0"/>
                                  <w:divBdr>
                                    <w:top w:val="none" w:sz="0" w:space="0" w:color="auto"/>
                                    <w:left w:val="none" w:sz="0" w:space="0" w:color="auto"/>
                                    <w:bottom w:val="none" w:sz="0" w:space="0" w:color="auto"/>
                                    <w:right w:val="none" w:sz="0" w:space="0" w:color="auto"/>
                                  </w:divBdr>
                                  <w:divsChild>
                                    <w:div w:id="1679232521">
                                      <w:marLeft w:val="0"/>
                                      <w:marRight w:val="0"/>
                                      <w:marTop w:val="0"/>
                                      <w:marBottom w:val="0"/>
                                      <w:divBdr>
                                        <w:top w:val="none" w:sz="0" w:space="0" w:color="auto"/>
                                        <w:left w:val="none" w:sz="0" w:space="0" w:color="auto"/>
                                        <w:bottom w:val="none" w:sz="0" w:space="0" w:color="auto"/>
                                        <w:right w:val="none" w:sz="0" w:space="0" w:color="auto"/>
                                      </w:divBdr>
                                      <w:divsChild>
                                        <w:div w:id="622614373">
                                          <w:marLeft w:val="0"/>
                                          <w:marRight w:val="0"/>
                                          <w:marTop w:val="0"/>
                                          <w:marBottom w:val="495"/>
                                          <w:divBdr>
                                            <w:top w:val="none" w:sz="0" w:space="0" w:color="auto"/>
                                            <w:left w:val="none" w:sz="0" w:space="0" w:color="auto"/>
                                            <w:bottom w:val="none" w:sz="0" w:space="0" w:color="auto"/>
                                            <w:right w:val="none" w:sz="0" w:space="0" w:color="auto"/>
                                          </w:divBdr>
                                          <w:divsChild>
                                            <w:div w:id="7871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1536199">
      <w:bodyDiv w:val="1"/>
      <w:marLeft w:val="0"/>
      <w:marRight w:val="0"/>
      <w:marTop w:val="0"/>
      <w:marBottom w:val="0"/>
      <w:divBdr>
        <w:top w:val="none" w:sz="0" w:space="0" w:color="auto"/>
        <w:left w:val="none" w:sz="0" w:space="0" w:color="auto"/>
        <w:bottom w:val="none" w:sz="0" w:space="0" w:color="auto"/>
        <w:right w:val="none" w:sz="0" w:space="0" w:color="auto"/>
      </w:divBdr>
      <w:divsChild>
        <w:div w:id="237252039">
          <w:marLeft w:val="0"/>
          <w:marRight w:val="0"/>
          <w:marTop w:val="0"/>
          <w:marBottom w:val="0"/>
          <w:divBdr>
            <w:top w:val="none" w:sz="0" w:space="0" w:color="auto"/>
            <w:left w:val="none" w:sz="0" w:space="0" w:color="auto"/>
            <w:bottom w:val="none" w:sz="0" w:space="0" w:color="auto"/>
            <w:right w:val="none" w:sz="0" w:space="0" w:color="auto"/>
          </w:divBdr>
          <w:divsChild>
            <w:div w:id="412358017">
              <w:marLeft w:val="0"/>
              <w:marRight w:val="0"/>
              <w:marTop w:val="0"/>
              <w:marBottom w:val="0"/>
              <w:divBdr>
                <w:top w:val="none" w:sz="0" w:space="0" w:color="auto"/>
                <w:left w:val="none" w:sz="0" w:space="0" w:color="auto"/>
                <w:bottom w:val="none" w:sz="0" w:space="0" w:color="auto"/>
                <w:right w:val="none" w:sz="0" w:space="0" w:color="auto"/>
              </w:divBdr>
              <w:divsChild>
                <w:div w:id="713700353">
                  <w:marLeft w:val="0"/>
                  <w:marRight w:val="0"/>
                  <w:marTop w:val="0"/>
                  <w:marBottom w:val="0"/>
                  <w:divBdr>
                    <w:top w:val="none" w:sz="0" w:space="0" w:color="auto"/>
                    <w:left w:val="none" w:sz="0" w:space="0" w:color="auto"/>
                    <w:bottom w:val="none" w:sz="0" w:space="0" w:color="auto"/>
                    <w:right w:val="none" w:sz="0" w:space="0" w:color="auto"/>
                  </w:divBdr>
                  <w:divsChild>
                    <w:div w:id="1559632856">
                      <w:marLeft w:val="0"/>
                      <w:marRight w:val="0"/>
                      <w:marTop w:val="0"/>
                      <w:marBottom w:val="0"/>
                      <w:divBdr>
                        <w:top w:val="none" w:sz="0" w:space="0" w:color="auto"/>
                        <w:left w:val="none" w:sz="0" w:space="0" w:color="auto"/>
                        <w:bottom w:val="none" w:sz="0" w:space="0" w:color="auto"/>
                        <w:right w:val="none" w:sz="0" w:space="0" w:color="auto"/>
                      </w:divBdr>
                      <w:divsChild>
                        <w:div w:id="1657801808">
                          <w:marLeft w:val="0"/>
                          <w:marRight w:val="0"/>
                          <w:marTop w:val="0"/>
                          <w:marBottom w:val="0"/>
                          <w:divBdr>
                            <w:top w:val="none" w:sz="0" w:space="0" w:color="auto"/>
                            <w:left w:val="none" w:sz="0" w:space="0" w:color="auto"/>
                            <w:bottom w:val="none" w:sz="0" w:space="0" w:color="auto"/>
                            <w:right w:val="none" w:sz="0" w:space="0" w:color="auto"/>
                          </w:divBdr>
                          <w:divsChild>
                            <w:div w:id="1061829248">
                              <w:marLeft w:val="0"/>
                              <w:marRight w:val="0"/>
                              <w:marTop w:val="0"/>
                              <w:marBottom w:val="0"/>
                              <w:divBdr>
                                <w:top w:val="none" w:sz="0" w:space="0" w:color="auto"/>
                                <w:left w:val="none" w:sz="0" w:space="0" w:color="auto"/>
                                <w:bottom w:val="none" w:sz="0" w:space="0" w:color="auto"/>
                                <w:right w:val="none" w:sz="0" w:space="0" w:color="auto"/>
                              </w:divBdr>
                              <w:divsChild>
                                <w:div w:id="1344819884">
                                  <w:marLeft w:val="0"/>
                                  <w:marRight w:val="0"/>
                                  <w:marTop w:val="0"/>
                                  <w:marBottom w:val="0"/>
                                  <w:divBdr>
                                    <w:top w:val="none" w:sz="0" w:space="0" w:color="auto"/>
                                    <w:left w:val="none" w:sz="0" w:space="0" w:color="auto"/>
                                    <w:bottom w:val="none" w:sz="0" w:space="0" w:color="auto"/>
                                    <w:right w:val="none" w:sz="0" w:space="0" w:color="auto"/>
                                  </w:divBdr>
                                  <w:divsChild>
                                    <w:div w:id="292447328">
                                      <w:marLeft w:val="0"/>
                                      <w:marRight w:val="0"/>
                                      <w:marTop w:val="0"/>
                                      <w:marBottom w:val="0"/>
                                      <w:divBdr>
                                        <w:top w:val="none" w:sz="0" w:space="0" w:color="auto"/>
                                        <w:left w:val="none" w:sz="0" w:space="0" w:color="auto"/>
                                        <w:bottom w:val="none" w:sz="0" w:space="0" w:color="auto"/>
                                        <w:right w:val="none" w:sz="0" w:space="0" w:color="auto"/>
                                      </w:divBdr>
                                      <w:divsChild>
                                        <w:div w:id="674504613">
                                          <w:marLeft w:val="0"/>
                                          <w:marRight w:val="0"/>
                                          <w:marTop w:val="0"/>
                                          <w:marBottom w:val="495"/>
                                          <w:divBdr>
                                            <w:top w:val="none" w:sz="0" w:space="0" w:color="auto"/>
                                            <w:left w:val="none" w:sz="0" w:space="0" w:color="auto"/>
                                            <w:bottom w:val="none" w:sz="0" w:space="0" w:color="auto"/>
                                            <w:right w:val="none" w:sz="0" w:space="0" w:color="auto"/>
                                          </w:divBdr>
                                          <w:divsChild>
                                            <w:div w:id="105789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3698429">
      <w:bodyDiv w:val="1"/>
      <w:marLeft w:val="0"/>
      <w:marRight w:val="0"/>
      <w:marTop w:val="0"/>
      <w:marBottom w:val="0"/>
      <w:divBdr>
        <w:top w:val="none" w:sz="0" w:space="0" w:color="auto"/>
        <w:left w:val="none" w:sz="0" w:space="0" w:color="auto"/>
        <w:bottom w:val="none" w:sz="0" w:space="0" w:color="auto"/>
        <w:right w:val="none" w:sz="0" w:space="0" w:color="auto"/>
      </w:divBdr>
      <w:divsChild>
        <w:div w:id="94179680">
          <w:marLeft w:val="0"/>
          <w:marRight w:val="0"/>
          <w:marTop w:val="0"/>
          <w:marBottom w:val="0"/>
          <w:divBdr>
            <w:top w:val="none" w:sz="0" w:space="0" w:color="auto"/>
            <w:left w:val="none" w:sz="0" w:space="0" w:color="auto"/>
            <w:bottom w:val="none" w:sz="0" w:space="0" w:color="auto"/>
            <w:right w:val="none" w:sz="0" w:space="0" w:color="auto"/>
          </w:divBdr>
          <w:divsChild>
            <w:div w:id="65610024">
              <w:marLeft w:val="0"/>
              <w:marRight w:val="0"/>
              <w:marTop w:val="0"/>
              <w:marBottom w:val="0"/>
              <w:divBdr>
                <w:top w:val="none" w:sz="0" w:space="0" w:color="auto"/>
                <w:left w:val="none" w:sz="0" w:space="0" w:color="auto"/>
                <w:bottom w:val="none" w:sz="0" w:space="0" w:color="auto"/>
                <w:right w:val="none" w:sz="0" w:space="0" w:color="auto"/>
              </w:divBdr>
              <w:divsChild>
                <w:div w:id="1812163935">
                  <w:marLeft w:val="0"/>
                  <w:marRight w:val="0"/>
                  <w:marTop w:val="0"/>
                  <w:marBottom w:val="0"/>
                  <w:divBdr>
                    <w:top w:val="none" w:sz="0" w:space="0" w:color="auto"/>
                    <w:left w:val="none" w:sz="0" w:space="0" w:color="auto"/>
                    <w:bottom w:val="none" w:sz="0" w:space="0" w:color="auto"/>
                    <w:right w:val="none" w:sz="0" w:space="0" w:color="auto"/>
                  </w:divBdr>
                  <w:divsChild>
                    <w:div w:id="1979994417">
                      <w:marLeft w:val="0"/>
                      <w:marRight w:val="0"/>
                      <w:marTop w:val="0"/>
                      <w:marBottom w:val="0"/>
                      <w:divBdr>
                        <w:top w:val="none" w:sz="0" w:space="0" w:color="auto"/>
                        <w:left w:val="none" w:sz="0" w:space="0" w:color="auto"/>
                        <w:bottom w:val="none" w:sz="0" w:space="0" w:color="auto"/>
                        <w:right w:val="none" w:sz="0" w:space="0" w:color="auto"/>
                      </w:divBdr>
                      <w:divsChild>
                        <w:div w:id="1080756941">
                          <w:marLeft w:val="0"/>
                          <w:marRight w:val="0"/>
                          <w:marTop w:val="0"/>
                          <w:marBottom w:val="0"/>
                          <w:divBdr>
                            <w:top w:val="none" w:sz="0" w:space="0" w:color="auto"/>
                            <w:left w:val="none" w:sz="0" w:space="0" w:color="auto"/>
                            <w:bottom w:val="none" w:sz="0" w:space="0" w:color="auto"/>
                            <w:right w:val="none" w:sz="0" w:space="0" w:color="auto"/>
                          </w:divBdr>
                          <w:divsChild>
                            <w:div w:id="1974098608">
                              <w:marLeft w:val="0"/>
                              <w:marRight w:val="0"/>
                              <w:marTop w:val="0"/>
                              <w:marBottom w:val="0"/>
                              <w:divBdr>
                                <w:top w:val="none" w:sz="0" w:space="0" w:color="auto"/>
                                <w:left w:val="none" w:sz="0" w:space="0" w:color="auto"/>
                                <w:bottom w:val="none" w:sz="0" w:space="0" w:color="auto"/>
                                <w:right w:val="none" w:sz="0" w:space="0" w:color="auto"/>
                              </w:divBdr>
                              <w:divsChild>
                                <w:div w:id="1699886677">
                                  <w:marLeft w:val="0"/>
                                  <w:marRight w:val="0"/>
                                  <w:marTop w:val="0"/>
                                  <w:marBottom w:val="0"/>
                                  <w:divBdr>
                                    <w:top w:val="none" w:sz="0" w:space="0" w:color="auto"/>
                                    <w:left w:val="none" w:sz="0" w:space="0" w:color="auto"/>
                                    <w:bottom w:val="none" w:sz="0" w:space="0" w:color="auto"/>
                                    <w:right w:val="none" w:sz="0" w:space="0" w:color="auto"/>
                                  </w:divBdr>
                                  <w:divsChild>
                                    <w:div w:id="674697370">
                                      <w:marLeft w:val="0"/>
                                      <w:marRight w:val="0"/>
                                      <w:marTop w:val="0"/>
                                      <w:marBottom w:val="0"/>
                                      <w:divBdr>
                                        <w:top w:val="none" w:sz="0" w:space="0" w:color="auto"/>
                                        <w:left w:val="none" w:sz="0" w:space="0" w:color="auto"/>
                                        <w:bottom w:val="none" w:sz="0" w:space="0" w:color="auto"/>
                                        <w:right w:val="none" w:sz="0" w:space="0" w:color="auto"/>
                                      </w:divBdr>
                                      <w:divsChild>
                                        <w:div w:id="1644581631">
                                          <w:marLeft w:val="0"/>
                                          <w:marRight w:val="0"/>
                                          <w:marTop w:val="0"/>
                                          <w:marBottom w:val="495"/>
                                          <w:divBdr>
                                            <w:top w:val="none" w:sz="0" w:space="0" w:color="auto"/>
                                            <w:left w:val="none" w:sz="0" w:space="0" w:color="auto"/>
                                            <w:bottom w:val="none" w:sz="0" w:space="0" w:color="auto"/>
                                            <w:right w:val="none" w:sz="0" w:space="0" w:color="auto"/>
                                          </w:divBdr>
                                          <w:divsChild>
                                            <w:div w:id="159562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213817">
      <w:bodyDiv w:val="1"/>
      <w:marLeft w:val="0"/>
      <w:marRight w:val="0"/>
      <w:marTop w:val="0"/>
      <w:marBottom w:val="0"/>
      <w:divBdr>
        <w:top w:val="none" w:sz="0" w:space="0" w:color="auto"/>
        <w:left w:val="none" w:sz="0" w:space="0" w:color="auto"/>
        <w:bottom w:val="none" w:sz="0" w:space="0" w:color="auto"/>
        <w:right w:val="none" w:sz="0" w:space="0" w:color="auto"/>
      </w:divBdr>
    </w:div>
    <w:div w:id="828641188">
      <w:bodyDiv w:val="1"/>
      <w:marLeft w:val="0"/>
      <w:marRight w:val="0"/>
      <w:marTop w:val="0"/>
      <w:marBottom w:val="0"/>
      <w:divBdr>
        <w:top w:val="none" w:sz="0" w:space="0" w:color="auto"/>
        <w:left w:val="none" w:sz="0" w:space="0" w:color="auto"/>
        <w:bottom w:val="none" w:sz="0" w:space="0" w:color="auto"/>
        <w:right w:val="none" w:sz="0" w:space="0" w:color="auto"/>
      </w:divBdr>
      <w:divsChild>
        <w:div w:id="1959098204">
          <w:marLeft w:val="0"/>
          <w:marRight w:val="0"/>
          <w:marTop w:val="0"/>
          <w:marBottom w:val="0"/>
          <w:divBdr>
            <w:top w:val="none" w:sz="0" w:space="0" w:color="auto"/>
            <w:left w:val="none" w:sz="0" w:space="0" w:color="auto"/>
            <w:bottom w:val="none" w:sz="0" w:space="0" w:color="auto"/>
            <w:right w:val="none" w:sz="0" w:space="0" w:color="auto"/>
          </w:divBdr>
          <w:divsChild>
            <w:div w:id="1430156392">
              <w:marLeft w:val="0"/>
              <w:marRight w:val="0"/>
              <w:marTop w:val="0"/>
              <w:marBottom w:val="0"/>
              <w:divBdr>
                <w:top w:val="none" w:sz="0" w:space="0" w:color="auto"/>
                <w:left w:val="none" w:sz="0" w:space="0" w:color="auto"/>
                <w:bottom w:val="none" w:sz="0" w:space="0" w:color="auto"/>
                <w:right w:val="none" w:sz="0" w:space="0" w:color="auto"/>
              </w:divBdr>
              <w:divsChild>
                <w:div w:id="498160988">
                  <w:marLeft w:val="0"/>
                  <w:marRight w:val="0"/>
                  <w:marTop w:val="0"/>
                  <w:marBottom w:val="0"/>
                  <w:divBdr>
                    <w:top w:val="none" w:sz="0" w:space="0" w:color="auto"/>
                    <w:left w:val="none" w:sz="0" w:space="0" w:color="auto"/>
                    <w:bottom w:val="none" w:sz="0" w:space="0" w:color="auto"/>
                    <w:right w:val="none" w:sz="0" w:space="0" w:color="auto"/>
                  </w:divBdr>
                  <w:divsChild>
                    <w:div w:id="1654480096">
                      <w:marLeft w:val="0"/>
                      <w:marRight w:val="0"/>
                      <w:marTop w:val="0"/>
                      <w:marBottom w:val="0"/>
                      <w:divBdr>
                        <w:top w:val="none" w:sz="0" w:space="0" w:color="auto"/>
                        <w:left w:val="none" w:sz="0" w:space="0" w:color="auto"/>
                        <w:bottom w:val="none" w:sz="0" w:space="0" w:color="auto"/>
                        <w:right w:val="none" w:sz="0" w:space="0" w:color="auto"/>
                      </w:divBdr>
                      <w:divsChild>
                        <w:div w:id="614867990">
                          <w:marLeft w:val="0"/>
                          <w:marRight w:val="0"/>
                          <w:marTop w:val="0"/>
                          <w:marBottom w:val="0"/>
                          <w:divBdr>
                            <w:top w:val="none" w:sz="0" w:space="0" w:color="auto"/>
                            <w:left w:val="none" w:sz="0" w:space="0" w:color="auto"/>
                            <w:bottom w:val="none" w:sz="0" w:space="0" w:color="auto"/>
                            <w:right w:val="none" w:sz="0" w:space="0" w:color="auto"/>
                          </w:divBdr>
                          <w:divsChild>
                            <w:div w:id="806628996">
                              <w:marLeft w:val="0"/>
                              <w:marRight w:val="0"/>
                              <w:marTop w:val="0"/>
                              <w:marBottom w:val="0"/>
                              <w:divBdr>
                                <w:top w:val="none" w:sz="0" w:space="0" w:color="auto"/>
                                <w:left w:val="none" w:sz="0" w:space="0" w:color="auto"/>
                                <w:bottom w:val="none" w:sz="0" w:space="0" w:color="auto"/>
                                <w:right w:val="none" w:sz="0" w:space="0" w:color="auto"/>
                              </w:divBdr>
                              <w:divsChild>
                                <w:div w:id="1341278521">
                                  <w:marLeft w:val="0"/>
                                  <w:marRight w:val="0"/>
                                  <w:marTop w:val="0"/>
                                  <w:marBottom w:val="0"/>
                                  <w:divBdr>
                                    <w:top w:val="none" w:sz="0" w:space="0" w:color="auto"/>
                                    <w:left w:val="none" w:sz="0" w:space="0" w:color="auto"/>
                                    <w:bottom w:val="none" w:sz="0" w:space="0" w:color="auto"/>
                                    <w:right w:val="none" w:sz="0" w:space="0" w:color="auto"/>
                                  </w:divBdr>
                                  <w:divsChild>
                                    <w:div w:id="2071687194">
                                      <w:marLeft w:val="0"/>
                                      <w:marRight w:val="0"/>
                                      <w:marTop w:val="0"/>
                                      <w:marBottom w:val="0"/>
                                      <w:divBdr>
                                        <w:top w:val="none" w:sz="0" w:space="0" w:color="auto"/>
                                        <w:left w:val="none" w:sz="0" w:space="0" w:color="auto"/>
                                        <w:bottom w:val="none" w:sz="0" w:space="0" w:color="auto"/>
                                        <w:right w:val="none" w:sz="0" w:space="0" w:color="auto"/>
                                      </w:divBdr>
                                      <w:divsChild>
                                        <w:div w:id="423914880">
                                          <w:marLeft w:val="0"/>
                                          <w:marRight w:val="0"/>
                                          <w:marTop w:val="0"/>
                                          <w:marBottom w:val="495"/>
                                          <w:divBdr>
                                            <w:top w:val="none" w:sz="0" w:space="0" w:color="auto"/>
                                            <w:left w:val="none" w:sz="0" w:space="0" w:color="auto"/>
                                            <w:bottom w:val="none" w:sz="0" w:space="0" w:color="auto"/>
                                            <w:right w:val="none" w:sz="0" w:space="0" w:color="auto"/>
                                          </w:divBdr>
                                          <w:divsChild>
                                            <w:div w:id="167229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761565">
      <w:bodyDiv w:val="1"/>
      <w:marLeft w:val="0"/>
      <w:marRight w:val="0"/>
      <w:marTop w:val="0"/>
      <w:marBottom w:val="0"/>
      <w:divBdr>
        <w:top w:val="none" w:sz="0" w:space="0" w:color="auto"/>
        <w:left w:val="none" w:sz="0" w:space="0" w:color="auto"/>
        <w:bottom w:val="none" w:sz="0" w:space="0" w:color="auto"/>
        <w:right w:val="none" w:sz="0" w:space="0" w:color="auto"/>
      </w:divBdr>
      <w:divsChild>
        <w:div w:id="1004015565">
          <w:marLeft w:val="0"/>
          <w:marRight w:val="0"/>
          <w:marTop w:val="0"/>
          <w:marBottom w:val="0"/>
          <w:divBdr>
            <w:top w:val="none" w:sz="0" w:space="0" w:color="auto"/>
            <w:left w:val="none" w:sz="0" w:space="0" w:color="auto"/>
            <w:bottom w:val="none" w:sz="0" w:space="0" w:color="auto"/>
            <w:right w:val="none" w:sz="0" w:space="0" w:color="auto"/>
          </w:divBdr>
          <w:divsChild>
            <w:div w:id="480269066">
              <w:marLeft w:val="0"/>
              <w:marRight w:val="0"/>
              <w:marTop w:val="0"/>
              <w:marBottom w:val="0"/>
              <w:divBdr>
                <w:top w:val="none" w:sz="0" w:space="0" w:color="auto"/>
                <w:left w:val="none" w:sz="0" w:space="0" w:color="auto"/>
                <w:bottom w:val="none" w:sz="0" w:space="0" w:color="auto"/>
                <w:right w:val="none" w:sz="0" w:space="0" w:color="auto"/>
              </w:divBdr>
              <w:divsChild>
                <w:div w:id="1419322915">
                  <w:marLeft w:val="0"/>
                  <w:marRight w:val="0"/>
                  <w:marTop w:val="0"/>
                  <w:marBottom w:val="0"/>
                  <w:divBdr>
                    <w:top w:val="none" w:sz="0" w:space="0" w:color="auto"/>
                    <w:left w:val="none" w:sz="0" w:space="0" w:color="auto"/>
                    <w:bottom w:val="none" w:sz="0" w:space="0" w:color="auto"/>
                    <w:right w:val="none" w:sz="0" w:space="0" w:color="auto"/>
                  </w:divBdr>
                  <w:divsChild>
                    <w:div w:id="236474649">
                      <w:marLeft w:val="0"/>
                      <w:marRight w:val="0"/>
                      <w:marTop w:val="0"/>
                      <w:marBottom w:val="0"/>
                      <w:divBdr>
                        <w:top w:val="none" w:sz="0" w:space="0" w:color="auto"/>
                        <w:left w:val="none" w:sz="0" w:space="0" w:color="auto"/>
                        <w:bottom w:val="none" w:sz="0" w:space="0" w:color="auto"/>
                        <w:right w:val="none" w:sz="0" w:space="0" w:color="auto"/>
                      </w:divBdr>
                      <w:divsChild>
                        <w:div w:id="1768768627">
                          <w:marLeft w:val="0"/>
                          <w:marRight w:val="0"/>
                          <w:marTop w:val="0"/>
                          <w:marBottom w:val="0"/>
                          <w:divBdr>
                            <w:top w:val="none" w:sz="0" w:space="0" w:color="auto"/>
                            <w:left w:val="none" w:sz="0" w:space="0" w:color="auto"/>
                            <w:bottom w:val="none" w:sz="0" w:space="0" w:color="auto"/>
                            <w:right w:val="none" w:sz="0" w:space="0" w:color="auto"/>
                          </w:divBdr>
                          <w:divsChild>
                            <w:div w:id="27991748">
                              <w:marLeft w:val="0"/>
                              <w:marRight w:val="0"/>
                              <w:marTop w:val="0"/>
                              <w:marBottom w:val="0"/>
                              <w:divBdr>
                                <w:top w:val="none" w:sz="0" w:space="0" w:color="auto"/>
                                <w:left w:val="none" w:sz="0" w:space="0" w:color="auto"/>
                                <w:bottom w:val="none" w:sz="0" w:space="0" w:color="auto"/>
                                <w:right w:val="none" w:sz="0" w:space="0" w:color="auto"/>
                              </w:divBdr>
                              <w:divsChild>
                                <w:div w:id="1498376813">
                                  <w:marLeft w:val="0"/>
                                  <w:marRight w:val="0"/>
                                  <w:marTop w:val="0"/>
                                  <w:marBottom w:val="0"/>
                                  <w:divBdr>
                                    <w:top w:val="none" w:sz="0" w:space="0" w:color="auto"/>
                                    <w:left w:val="none" w:sz="0" w:space="0" w:color="auto"/>
                                    <w:bottom w:val="none" w:sz="0" w:space="0" w:color="auto"/>
                                    <w:right w:val="none" w:sz="0" w:space="0" w:color="auto"/>
                                  </w:divBdr>
                                  <w:divsChild>
                                    <w:div w:id="1344554071">
                                      <w:marLeft w:val="0"/>
                                      <w:marRight w:val="0"/>
                                      <w:marTop w:val="0"/>
                                      <w:marBottom w:val="0"/>
                                      <w:divBdr>
                                        <w:top w:val="none" w:sz="0" w:space="0" w:color="auto"/>
                                        <w:left w:val="none" w:sz="0" w:space="0" w:color="auto"/>
                                        <w:bottom w:val="none" w:sz="0" w:space="0" w:color="auto"/>
                                        <w:right w:val="none" w:sz="0" w:space="0" w:color="auto"/>
                                      </w:divBdr>
                                      <w:divsChild>
                                        <w:div w:id="858156952">
                                          <w:marLeft w:val="0"/>
                                          <w:marRight w:val="0"/>
                                          <w:marTop w:val="0"/>
                                          <w:marBottom w:val="495"/>
                                          <w:divBdr>
                                            <w:top w:val="none" w:sz="0" w:space="0" w:color="auto"/>
                                            <w:left w:val="none" w:sz="0" w:space="0" w:color="auto"/>
                                            <w:bottom w:val="none" w:sz="0" w:space="0" w:color="auto"/>
                                            <w:right w:val="none" w:sz="0" w:space="0" w:color="auto"/>
                                          </w:divBdr>
                                          <w:divsChild>
                                            <w:div w:id="6108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6356554">
      <w:bodyDiv w:val="1"/>
      <w:marLeft w:val="0"/>
      <w:marRight w:val="0"/>
      <w:marTop w:val="0"/>
      <w:marBottom w:val="0"/>
      <w:divBdr>
        <w:top w:val="none" w:sz="0" w:space="0" w:color="auto"/>
        <w:left w:val="none" w:sz="0" w:space="0" w:color="auto"/>
        <w:bottom w:val="none" w:sz="0" w:space="0" w:color="auto"/>
        <w:right w:val="none" w:sz="0" w:space="0" w:color="auto"/>
      </w:divBdr>
      <w:divsChild>
        <w:div w:id="230189999">
          <w:marLeft w:val="0"/>
          <w:marRight w:val="0"/>
          <w:marTop w:val="0"/>
          <w:marBottom w:val="0"/>
          <w:divBdr>
            <w:top w:val="none" w:sz="0" w:space="0" w:color="auto"/>
            <w:left w:val="none" w:sz="0" w:space="0" w:color="auto"/>
            <w:bottom w:val="none" w:sz="0" w:space="0" w:color="auto"/>
            <w:right w:val="none" w:sz="0" w:space="0" w:color="auto"/>
          </w:divBdr>
          <w:divsChild>
            <w:div w:id="402678317">
              <w:marLeft w:val="0"/>
              <w:marRight w:val="0"/>
              <w:marTop w:val="0"/>
              <w:marBottom w:val="0"/>
              <w:divBdr>
                <w:top w:val="none" w:sz="0" w:space="0" w:color="auto"/>
                <w:left w:val="none" w:sz="0" w:space="0" w:color="auto"/>
                <w:bottom w:val="none" w:sz="0" w:space="0" w:color="auto"/>
                <w:right w:val="none" w:sz="0" w:space="0" w:color="auto"/>
              </w:divBdr>
              <w:divsChild>
                <w:div w:id="389694996">
                  <w:marLeft w:val="0"/>
                  <w:marRight w:val="0"/>
                  <w:marTop w:val="0"/>
                  <w:marBottom w:val="0"/>
                  <w:divBdr>
                    <w:top w:val="none" w:sz="0" w:space="0" w:color="auto"/>
                    <w:left w:val="none" w:sz="0" w:space="0" w:color="auto"/>
                    <w:bottom w:val="none" w:sz="0" w:space="0" w:color="auto"/>
                    <w:right w:val="none" w:sz="0" w:space="0" w:color="auto"/>
                  </w:divBdr>
                  <w:divsChild>
                    <w:div w:id="1547062862">
                      <w:marLeft w:val="0"/>
                      <w:marRight w:val="0"/>
                      <w:marTop w:val="0"/>
                      <w:marBottom w:val="0"/>
                      <w:divBdr>
                        <w:top w:val="none" w:sz="0" w:space="0" w:color="auto"/>
                        <w:left w:val="none" w:sz="0" w:space="0" w:color="auto"/>
                        <w:bottom w:val="none" w:sz="0" w:space="0" w:color="auto"/>
                        <w:right w:val="none" w:sz="0" w:space="0" w:color="auto"/>
                      </w:divBdr>
                      <w:divsChild>
                        <w:div w:id="90012676">
                          <w:marLeft w:val="0"/>
                          <w:marRight w:val="0"/>
                          <w:marTop w:val="0"/>
                          <w:marBottom w:val="0"/>
                          <w:divBdr>
                            <w:top w:val="none" w:sz="0" w:space="0" w:color="auto"/>
                            <w:left w:val="none" w:sz="0" w:space="0" w:color="auto"/>
                            <w:bottom w:val="none" w:sz="0" w:space="0" w:color="auto"/>
                            <w:right w:val="none" w:sz="0" w:space="0" w:color="auto"/>
                          </w:divBdr>
                          <w:divsChild>
                            <w:div w:id="1810130738">
                              <w:marLeft w:val="0"/>
                              <w:marRight w:val="0"/>
                              <w:marTop w:val="0"/>
                              <w:marBottom w:val="0"/>
                              <w:divBdr>
                                <w:top w:val="none" w:sz="0" w:space="0" w:color="auto"/>
                                <w:left w:val="none" w:sz="0" w:space="0" w:color="auto"/>
                                <w:bottom w:val="none" w:sz="0" w:space="0" w:color="auto"/>
                                <w:right w:val="none" w:sz="0" w:space="0" w:color="auto"/>
                              </w:divBdr>
                              <w:divsChild>
                                <w:div w:id="2054844820">
                                  <w:marLeft w:val="0"/>
                                  <w:marRight w:val="0"/>
                                  <w:marTop w:val="0"/>
                                  <w:marBottom w:val="0"/>
                                  <w:divBdr>
                                    <w:top w:val="none" w:sz="0" w:space="0" w:color="auto"/>
                                    <w:left w:val="none" w:sz="0" w:space="0" w:color="auto"/>
                                    <w:bottom w:val="none" w:sz="0" w:space="0" w:color="auto"/>
                                    <w:right w:val="none" w:sz="0" w:space="0" w:color="auto"/>
                                  </w:divBdr>
                                  <w:divsChild>
                                    <w:div w:id="643438296">
                                      <w:marLeft w:val="0"/>
                                      <w:marRight w:val="0"/>
                                      <w:marTop w:val="0"/>
                                      <w:marBottom w:val="0"/>
                                      <w:divBdr>
                                        <w:top w:val="none" w:sz="0" w:space="0" w:color="auto"/>
                                        <w:left w:val="none" w:sz="0" w:space="0" w:color="auto"/>
                                        <w:bottom w:val="none" w:sz="0" w:space="0" w:color="auto"/>
                                        <w:right w:val="none" w:sz="0" w:space="0" w:color="auto"/>
                                      </w:divBdr>
                                      <w:divsChild>
                                        <w:div w:id="1172262084">
                                          <w:marLeft w:val="0"/>
                                          <w:marRight w:val="0"/>
                                          <w:marTop w:val="0"/>
                                          <w:marBottom w:val="495"/>
                                          <w:divBdr>
                                            <w:top w:val="none" w:sz="0" w:space="0" w:color="auto"/>
                                            <w:left w:val="none" w:sz="0" w:space="0" w:color="auto"/>
                                            <w:bottom w:val="none" w:sz="0" w:space="0" w:color="auto"/>
                                            <w:right w:val="none" w:sz="0" w:space="0" w:color="auto"/>
                                          </w:divBdr>
                                          <w:divsChild>
                                            <w:div w:id="15992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3561553">
      <w:bodyDiv w:val="1"/>
      <w:marLeft w:val="0"/>
      <w:marRight w:val="0"/>
      <w:marTop w:val="0"/>
      <w:marBottom w:val="0"/>
      <w:divBdr>
        <w:top w:val="none" w:sz="0" w:space="0" w:color="auto"/>
        <w:left w:val="none" w:sz="0" w:space="0" w:color="auto"/>
        <w:bottom w:val="none" w:sz="0" w:space="0" w:color="auto"/>
        <w:right w:val="none" w:sz="0" w:space="0" w:color="auto"/>
      </w:divBdr>
      <w:divsChild>
        <w:div w:id="1171215207">
          <w:marLeft w:val="0"/>
          <w:marRight w:val="0"/>
          <w:marTop w:val="0"/>
          <w:marBottom w:val="0"/>
          <w:divBdr>
            <w:top w:val="none" w:sz="0" w:space="0" w:color="auto"/>
            <w:left w:val="none" w:sz="0" w:space="0" w:color="auto"/>
            <w:bottom w:val="none" w:sz="0" w:space="0" w:color="auto"/>
            <w:right w:val="none" w:sz="0" w:space="0" w:color="auto"/>
          </w:divBdr>
          <w:divsChild>
            <w:div w:id="1044908708">
              <w:marLeft w:val="0"/>
              <w:marRight w:val="0"/>
              <w:marTop w:val="0"/>
              <w:marBottom w:val="0"/>
              <w:divBdr>
                <w:top w:val="none" w:sz="0" w:space="0" w:color="auto"/>
                <w:left w:val="none" w:sz="0" w:space="0" w:color="auto"/>
                <w:bottom w:val="none" w:sz="0" w:space="0" w:color="auto"/>
                <w:right w:val="none" w:sz="0" w:space="0" w:color="auto"/>
              </w:divBdr>
              <w:divsChild>
                <w:div w:id="1775904405">
                  <w:marLeft w:val="0"/>
                  <w:marRight w:val="0"/>
                  <w:marTop w:val="0"/>
                  <w:marBottom w:val="0"/>
                  <w:divBdr>
                    <w:top w:val="none" w:sz="0" w:space="0" w:color="auto"/>
                    <w:left w:val="none" w:sz="0" w:space="0" w:color="auto"/>
                    <w:bottom w:val="none" w:sz="0" w:space="0" w:color="auto"/>
                    <w:right w:val="none" w:sz="0" w:space="0" w:color="auto"/>
                  </w:divBdr>
                  <w:divsChild>
                    <w:div w:id="636228939">
                      <w:marLeft w:val="0"/>
                      <w:marRight w:val="0"/>
                      <w:marTop w:val="0"/>
                      <w:marBottom w:val="0"/>
                      <w:divBdr>
                        <w:top w:val="none" w:sz="0" w:space="0" w:color="auto"/>
                        <w:left w:val="none" w:sz="0" w:space="0" w:color="auto"/>
                        <w:bottom w:val="none" w:sz="0" w:space="0" w:color="auto"/>
                        <w:right w:val="none" w:sz="0" w:space="0" w:color="auto"/>
                      </w:divBdr>
                      <w:divsChild>
                        <w:div w:id="1529755643">
                          <w:marLeft w:val="0"/>
                          <w:marRight w:val="0"/>
                          <w:marTop w:val="0"/>
                          <w:marBottom w:val="0"/>
                          <w:divBdr>
                            <w:top w:val="none" w:sz="0" w:space="0" w:color="auto"/>
                            <w:left w:val="none" w:sz="0" w:space="0" w:color="auto"/>
                            <w:bottom w:val="none" w:sz="0" w:space="0" w:color="auto"/>
                            <w:right w:val="none" w:sz="0" w:space="0" w:color="auto"/>
                          </w:divBdr>
                          <w:divsChild>
                            <w:div w:id="2147353966">
                              <w:marLeft w:val="0"/>
                              <w:marRight w:val="0"/>
                              <w:marTop w:val="0"/>
                              <w:marBottom w:val="0"/>
                              <w:divBdr>
                                <w:top w:val="none" w:sz="0" w:space="0" w:color="auto"/>
                                <w:left w:val="none" w:sz="0" w:space="0" w:color="auto"/>
                                <w:bottom w:val="none" w:sz="0" w:space="0" w:color="auto"/>
                                <w:right w:val="none" w:sz="0" w:space="0" w:color="auto"/>
                              </w:divBdr>
                              <w:divsChild>
                                <w:div w:id="522791842">
                                  <w:marLeft w:val="0"/>
                                  <w:marRight w:val="0"/>
                                  <w:marTop w:val="0"/>
                                  <w:marBottom w:val="0"/>
                                  <w:divBdr>
                                    <w:top w:val="none" w:sz="0" w:space="0" w:color="auto"/>
                                    <w:left w:val="none" w:sz="0" w:space="0" w:color="auto"/>
                                    <w:bottom w:val="none" w:sz="0" w:space="0" w:color="auto"/>
                                    <w:right w:val="none" w:sz="0" w:space="0" w:color="auto"/>
                                  </w:divBdr>
                                  <w:divsChild>
                                    <w:div w:id="1737439116">
                                      <w:marLeft w:val="0"/>
                                      <w:marRight w:val="0"/>
                                      <w:marTop w:val="0"/>
                                      <w:marBottom w:val="0"/>
                                      <w:divBdr>
                                        <w:top w:val="none" w:sz="0" w:space="0" w:color="auto"/>
                                        <w:left w:val="none" w:sz="0" w:space="0" w:color="auto"/>
                                        <w:bottom w:val="none" w:sz="0" w:space="0" w:color="auto"/>
                                        <w:right w:val="none" w:sz="0" w:space="0" w:color="auto"/>
                                      </w:divBdr>
                                      <w:divsChild>
                                        <w:div w:id="696732413">
                                          <w:marLeft w:val="0"/>
                                          <w:marRight w:val="0"/>
                                          <w:marTop w:val="0"/>
                                          <w:marBottom w:val="495"/>
                                          <w:divBdr>
                                            <w:top w:val="none" w:sz="0" w:space="0" w:color="auto"/>
                                            <w:left w:val="none" w:sz="0" w:space="0" w:color="auto"/>
                                            <w:bottom w:val="none" w:sz="0" w:space="0" w:color="auto"/>
                                            <w:right w:val="none" w:sz="0" w:space="0" w:color="auto"/>
                                          </w:divBdr>
                                          <w:divsChild>
                                            <w:div w:id="173041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9383750">
      <w:bodyDiv w:val="1"/>
      <w:marLeft w:val="0"/>
      <w:marRight w:val="0"/>
      <w:marTop w:val="0"/>
      <w:marBottom w:val="0"/>
      <w:divBdr>
        <w:top w:val="none" w:sz="0" w:space="0" w:color="auto"/>
        <w:left w:val="none" w:sz="0" w:space="0" w:color="auto"/>
        <w:bottom w:val="none" w:sz="0" w:space="0" w:color="auto"/>
        <w:right w:val="none" w:sz="0" w:space="0" w:color="auto"/>
      </w:divBdr>
      <w:divsChild>
        <w:div w:id="56586876">
          <w:marLeft w:val="0"/>
          <w:marRight w:val="0"/>
          <w:marTop w:val="0"/>
          <w:marBottom w:val="0"/>
          <w:divBdr>
            <w:top w:val="none" w:sz="0" w:space="0" w:color="auto"/>
            <w:left w:val="none" w:sz="0" w:space="0" w:color="auto"/>
            <w:bottom w:val="none" w:sz="0" w:space="0" w:color="auto"/>
            <w:right w:val="none" w:sz="0" w:space="0" w:color="auto"/>
          </w:divBdr>
          <w:divsChild>
            <w:div w:id="297953554">
              <w:marLeft w:val="0"/>
              <w:marRight w:val="0"/>
              <w:marTop w:val="0"/>
              <w:marBottom w:val="0"/>
              <w:divBdr>
                <w:top w:val="none" w:sz="0" w:space="0" w:color="auto"/>
                <w:left w:val="none" w:sz="0" w:space="0" w:color="auto"/>
                <w:bottom w:val="none" w:sz="0" w:space="0" w:color="auto"/>
                <w:right w:val="none" w:sz="0" w:space="0" w:color="auto"/>
              </w:divBdr>
              <w:divsChild>
                <w:div w:id="2001233851">
                  <w:marLeft w:val="0"/>
                  <w:marRight w:val="0"/>
                  <w:marTop w:val="0"/>
                  <w:marBottom w:val="0"/>
                  <w:divBdr>
                    <w:top w:val="none" w:sz="0" w:space="0" w:color="auto"/>
                    <w:left w:val="none" w:sz="0" w:space="0" w:color="auto"/>
                    <w:bottom w:val="none" w:sz="0" w:space="0" w:color="auto"/>
                    <w:right w:val="none" w:sz="0" w:space="0" w:color="auto"/>
                  </w:divBdr>
                  <w:divsChild>
                    <w:div w:id="1336766258">
                      <w:marLeft w:val="0"/>
                      <w:marRight w:val="0"/>
                      <w:marTop w:val="0"/>
                      <w:marBottom w:val="0"/>
                      <w:divBdr>
                        <w:top w:val="none" w:sz="0" w:space="0" w:color="auto"/>
                        <w:left w:val="none" w:sz="0" w:space="0" w:color="auto"/>
                        <w:bottom w:val="none" w:sz="0" w:space="0" w:color="auto"/>
                        <w:right w:val="none" w:sz="0" w:space="0" w:color="auto"/>
                      </w:divBdr>
                      <w:divsChild>
                        <w:div w:id="1922255929">
                          <w:marLeft w:val="0"/>
                          <w:marRight w:val="0"/>
                          <w:marTop w:val="0"/>
                          <w:marBottom w:val="0"/>
                          <w:divBdr>
                            <w:top w:val="none" w:sz="0" w:space="0" w:color="auto"/>
                            <w:left w:val="none" w:sz="0" w:space="0" w:color="auto"/>
                            <w:bottom w:val="none" w:sz="0" w:space="0" w:color="auto"/>
                            <w:right w:val="none" w:sz="0" w:space="0" w:color="auto"/>
                          </w:divBdr>
                          <w:divsChild>
                            <w:div w:id="33192388">
                              <w:marLeft w:val="0"/>
                              <w:marRight w:val="0"/>
                              <w:marTop w:val="0"/>
                              <w:marBottom w:val="0"/>
                              <w:divBdr>
                                <w:top w:val="none" w:sz="0" w:space="0" w:color="auto"/>
                                <w:left w:val="none" w:sz="0" w:space="0" w:color="auto"/>
                                <w:bottom w:val="none" w:sz="0" w:space="0" w:color="auto"/>
                                <w:right w:val="none" w:sz="0" w:space="0" w:color="auto"/>
                              </w:divBdr>
                              <w:divsChild>
                                <w:div w:id="382369027">
                                  <w:marLeft w:val="0"/>
                                  <w:marRight w:val="0"/>
                                  <w:marTop w:val="0"/>
                                  <w:marBottom w:val="0"/>
                                  <w:divBdr>
                                    <w:top w:val="none" w:sz="0" w:space="0" w:color="auto"/>
                                    <w:left w:val="none" w:sz="0" w:space="0" w:color="auto"/>
                                    <w:bottom w:val="none" w:sz="0" w:space="0" w:color="auto"/>
                                    <w:right w:val="none" w:sz="0" w:space="0" w:color="auto"/>
                                  </w:divBdr>
                                  <w:divsChild>
                                    <w:div w:id="561335956">
                                      <w:marLeft w:val="0"/>
                                      <w:marRight w:val="0"/>
                                      <w:marTop w:val="0"/>
                                      <w:marBottom w:val="0"/>
                                      <w:divBdr>
                                        <w:top w:val="none" w:sz="0" w:space="0" w:color="auto"/>
                                        <w:left w:val="none" w:sz="0" w:space="0" w:color="auto"/>
                                        <w:bottom w:val="none" w:sz="0" w:space="0" w:color="auto"/>
                                        <w:right w:val="none" w:sz="0" w:space="0" w:color="auto"/>
                                      </w:divBdr>
                                      <w:divsChild>
                                        <w:div w:id="248121248">
                                          <w:marLeft w:val="0"/>
                                          <w:marRight w:val="0"/>
                                          <w:marTop w:val="0"/>
                                          <w:marBottom w:val="495"/>
                                          <w:divBdr>
                                            <w:top w:val="none" w:sz="0" w:space="0" w:color="auto"/>
                                            <w:left w:val="none" w:sz="0" w:space="0" w:color="auto"/>
                                            <w:bottom w:val="none" w:sz="0" w:space="0" w:color="auto"/>
                                            <w:right w:val="none" w:sz="0" w:space="0" w:color="auto"/>
                                          </w:divBdr>
                                          <w:divsChild>
                                            <w:div w:id="32408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330306">
      <w:bodyDiv w:val="1"/>
      <w:marLeft w:val="0"/>
      <w:marRight w:val="0"/>
      <w:marTop w:val="0"/>
      <w:marBottom w:val="0"/>
      <w:divBdr>
        <w:top w:val="none" w:sz="0" w:space="0" w:color="auto"/>
        <w:left w:val="none" w:sz="0" w:space="0" w:color="auto"/>
        <w:bottom w:val="none" w:sz="0" w:space="0" w:color="auto"/>
        <w:right w:val="none" w:sz="0" w:space="0" w:color="auto"/>
      </w:divBdr>
      <w:divsChild>
        <w:div w:id="1590498981">
          <w:marLeft w:val="0"/>
          <w:marRight w:val="0"/>
          <w:marTop w:val="0"/>
          <w:marBottom w:val="0"/>
          <w:divBdr>
            <w:top w:val="none" w:sz="0" w:space="0" w:color="auto"/>
            <w:left w:val="none" w:sz="0" w:space="0" w:color="auto"/>
            <w:bottom w:val="none" w:sz="0" w:space="0" w:color="auto"/>
            <w:right w:val="none" w:sz="0" w:space="0" w:color="auto"/>
          </w:divBdr>
          <w:divsChild>
            <w:div w:id="1750616262">
              <w:marLeft w:val="0"/>
              <w:marRight w:val="0"/>
              <w:marTop w:val="0"/>
              <w:marBottom w:val="0"/>
              <w:divBdr>
                <w:top w:val="none" w:sz="0" w:space="0" w:color="auto"/>
                <w:left w:val="none" w:sz="0" w:space="0" w:color="auto"/>
                <w:bottom w:val="none" w:sz="0" w:space="0" w:color="auto"/>
                <w:right w:val="none" w:sz="0" w:space="0" w:color="auto"/>
              </w:divBdr>
              <w:divsChild>
                <w:div w:id="1222443831">
                  <w:marLeft w:val="0"/>
                  <w:marRight w:val="0"/>
                  <w:marTop w:val="0"/>
                  <w:marBottom w:val="0"/>
                  <w:divBdr>
                    <w:top w:val="none" w:sz="0" w:space="0" w:color="auto"/>
                    <w:left w:val="none" w:sz="0" w:space="0" w:color="auto"/>
                    <w:bottom w:val="none" w:sz="0" w:space="0" w:color="auto"/>
                    <w:right w:val="none" w:sz="0" w:space="0" w:color="auto"/>
                  </w:divBdr>
                  <w:divsChild>
                    <w:div w:id="174618304">
                      <w:marLeft w:val="0"/>
                      <w:marRight w:val="0"/>
                      <w:marTop w:val="0"/>
                      <w:marBottom w:val="0"/>
                      <w:divBdr>
                        <w:top w:val="none" w:sz="0" w:space="0" w:color="auto"/>
                        <w:left w:val="none" w:sz="0" w:space="0" w:color="auto"/>
                        <w:bottom w:val="none" w:sz="0" w:space="0" w:color="auto"/>
                        <w:right w:val="none" w:sz="0" w:space="0" w:color="auto"/>
                      </w:divBdr>
                      <w:divsChild>
                        <w:div w:id="1291014787">
                          <w:marLeft w:val="0"/>
                          <w:marRight w:val="0"/>
                          <w:marTop w:val="0"/>
                          <w:marBottom w:val="0"/>
                          <w:divBdr>
                            <w:top w:val="none" w:sz="0" w:space="0" w:color="auto"/>
                            <w:left w:val="none" w:sz="0" w:space="0" w:color="auto"/>
                            <w:bottom w:val="none" w:sz="0" w:space="0" w:color="auto"/>
                            <w:right w:val="none" w:sz="0" w:space="0" w:color="auto"/>
                          </w:divBdr>
                          <w:divsChild>
                            <w:div w:id="1378240375">
                              <w:marLeft w:val="0"/>
                              <w:marRight w:val="0"/>
                              <w:marTop w:val="0"/>
                              <w:marBottom w:val="0"/>
                              <w:divBdr>
                                <w:top w:val="none" w:sz="0" w:space="0" w:color="auto"/>
                                <w:left w:val="none" w:sz="0" w:space="0" w:color="auto"/>
                                <w:bottom w:val="none" w:sz="0" w:space="0" w:color="auto"/>
                                <w:right w:val="none" w:sz="0" w:space="0" w:color="auto"/>
                              </w:divBdr>
                              <w:divsChild>
                                <w:div w:id="1324698064">
                                  <w:marLeft w:val="0"/>
                                  <w:marRight w:val="0"/>
                                  <w:marTop w:val="0"/>
                                  <w:marBottom w:val="0"/>
                                  <w:divBdr>
                                    <w:top w:val="none" w:sz="0" w:space="0" w:color="auto"/>
                                    <w:left w:val="none" w:sz="0" w:space="0" w:color="auto"/>
                                    <w:bottom w:val="none" w:sz="0" w:space="0" w:color="auto"/>
                                    <w:right w:val="none" w:sz="0" w:space="0" w:color="auto"/>
                                  </w:divBdr>
                                  <w:divsChild>
                                    <w:div w:id="599682211">
                                      <w:marLeft w:val="0"/>
                                      <w:marRight w:val="0"/>
                                      <w:marTop w:val="0"/>
                                      <w:marBottom w:val="0"/>
                                      <w:divBdr>
                                        <w:top w:val="none" w:sz="0" w:space="0" w:color="auto"/>
                                        <w:left w:val="none" w:sz="0" w:space="0" w:color="auto"/>
                                        <w:bottom w:val="none" w:sz="0" w:space="0" w:color="auto"/>
                                        <w:right w:val="none" w:sz="0" w:space="0" w:color="auto"/>
                                      </w:divBdr>
                                      <w:divsChild>
                                        <w:div w:id="595603820">
                                          <w:marLeft w:val="0"/>
                                          <w:marRight w:val="0"/>
                                          <w:marTop w:val="0"/>
                                          <w:marBottom w:val="495"/>
                                          <w:divBdr>
                                            <w:top w:val="none" w:sz="0" w:space="0" w:color="auto"/>
                                            <w:left w:val="none" w:sz="0" w:space="0" w:color="auto"/>
                                            <w:bottom w:val="none" w:sz="0" w:space="0" w:color="auto"/>
                                            <w:right w:val="none" w:sz="0" w:space="0" w:color="auto"/>
                                          </w:divBdr>
                                          <w:divsChild>
                                            <w:div w:id="108607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1124037">
      <w:bodyDiv w:val="1"/>
      <w:marLeft w:val="0"/>
      <w:marRight w:val="0"/>
      <w:marTop w:val="0"/>
      <w:marBottom w:val="0"/>
      <w:divBdr>
        <w:top w:val="none" w:sz="0" w:space="0" w:color="auto"/>
        <w:left w:val="none" w:sz="0" w:space="0" w:color="auto"/>
        <w:bottom w:val="none" w:sz="0" w:space="0" w:color="auto"/>
        <w:right w:val="none" w:sz="0" w:space="0" w:color="auto"/>
      </w:divBdr>
      <w:divsChild>
        <w:div w:id="1568615395">
          <w:marLeft w:val="0"/>
          <w:marRight w:val="0"/>
          <w:marTop w:val="0"/>
          <w:marBottom w:val="0"/>
          <w:divBdr>
            <w:top w:val="none" w:sz="0" w:space="0" w:color="auto"/>
            <w:left w:val="none" w:sz="0" w:space="0" w:color="auto"/>
            <w:bottom w:val="none" w:sz="0" w:space="0" w:color="auto"/>
            <w:right w:val="none" w:sz="0" w:space="0" w:color="auto"/>
          </w:divBdr>
          <w:divsChild>
            <w:div w:id="1306160245">
              <w:marLeft w:val="0"/>
              <w:marRight w:val="0"/>
              <w:marTop w:val="0"/>
              <w:marBottom w:val="0"/>
              <w:divBdr>
                <w:top w:val="none" w:sz="0" w:space="0" w:color="auto"/>
                <w:left w:val="none" w:sz="0" w:space="0" w:color="auto"/>
                <w:bottom w:val="none" w:sz="0" w:space="0" w:color="auto"/>
                <w:right w:val="none" w:sz="0" w:space="0" w:color="auto"/>
              </w:divBdr>
              <w:divsChild>
                <w:div w:id="412706128">
                  <w:marLeft w:val="0"/>
                  <w:marRight w:val="0"/>
                  <w:marTop w:val="0"/>
                  <w:marBottom w:val="0"/>
                  <w:divBdr>
                    <w:top w:val="none" w:sz="0" w:space="0" w:color="auto"/>
                    <w:left w:val="none" w:sz="0" w:space="0" w:color="auto"/>
                    <w:bottom w:val="none" w:sz="0" w:space="0" w:color="auto"/>
                    <w:right w:val="none" w:sz="0" w:space="0" w:color="auto"/>
                  </w:divBdr>
                  <w:divsChild>
                    <w:div w:id="1245187864">
                      <w:marLeft w:val="0"/>
                      <w:marRight w:val="0"/>
                      <w:marTop w:val="0"/>
                      <w:marBottom w:val="0"/>
                      <w:divBdr>
                        <w:top w:val="none" w:sz="0" w:space="0" w:color="auto"/>
                        <w:left w:val="none" w:sz="0" w:space="0" w:color="auto"/>
                        <w:bottom w:val="none" w:sz="0" w:space="0" w:color="auto"/>
                        <w:right w:val="none" w:sz="0" w:space="0" w:color="auto"/>
                      </w:divBdr>
                      <w:divsChild>
                        <w:div w:id="1160926543">
                          <w:marLeft w:val="0"/>
                          <w:marRight w:val="0"/>
                          <w:marTop w:val="0"/>
                          <w:marBottom w:val="0"/>
                          <w:divBdr>
                            <w:top w:val="none" w:sz="0" w:space="0" w:color="auto"/>
                            <w:left w:val="none" w:sz="0" w:space="0" w:color="auto"/>
                            <w:bottom w:val="none" w:sz="0" w:space="0" w:color="auto"/>
                            <w:right w:val="none" w:sz="0" w:space="0" w:color="auto"/>
                          </w:divBdr>
                          <w:divsChild>
                            <w:div w:id="923032391">
                              <w:marLeft w:val="0"/>
                              <w:marRight w:val="0"/>
                              <w:marTop w:val="0"/>
                              <w:marBottom w:val="0"/>
                              <w:divBdr>
                                <w:top w:val="none" w:sz="0" w:space="0" w:color="auto"/>
                                <w:left w:val="none" w:sz="0" w:space="0" w:color="auto"/>
                                <w:bottom w:val="none" w:sz="0" w:space="0" w:color="auto"/>
                                <w:right w:val="none" w:sz="0" w:space="0" w:color="auto"/>
                              </w:divBdr>
                              <w:divsChild>
                                <w:div w:id="1984188450">
                                  <w:marLeft w:val="0"/>
                                  <w:marRight w:val="0"/>
                                  <w:marTop w:val="0"/>
                                  <w:marBottom w:val="0"/>
                                  <w:divBdr>
                                    <w:top w:val="none" w:sz="0" w:space="0" w:color="auto"/>
                                    <w:left w:val="none" w:sz="0" w:space="0" w:color="auto"/>
                                    <w:bottom w:val="none" w:sz="0" w:space="0" w:color="auto"/>
                                    <w:right w:val="none" w:sz="0" w:space="0" w:color="auto"/>
                                  </w:divBdr>
                                  <w:divsChild>
                                    <w:div w:id="1217938523">
                                      <w:marLeft w:val="0"/>
                                      <w:marRight w:val="0"/>
                                      <w:marTop w:val="0"/>
                                      <w:marBottom w:val="0"/>
                                      <w:divBdr>
                                        <w:top w:val="none" w:sz="0" w:space="0" w:color="auto"/>
                                        <w:left w:val="none" w:sz="0" w:space="0" w:color="auto"/>
                                        <w:bottom w:val="none" w:sz="0" w:space="0" w:color="auto"/>
                                        <w:right w:val="none" w:sz="0" w:space="0" w:color="auto"/>
                                      </w:divBdr>
                                      <w:divsChild>
                                        <w:div w:id="1828205450">
                                          <w:marLeft w:val="0"/>
                                          <w:marRight w:val="0"/>
                                          <w:marTop w:val="0"/>
                                          <w:marBottom w:val="495"/>
                                          <w:divBdr>
                                            <w:top w:val="none" w:sz="0" w:space="0" w:color="auto"/>
                                            <w:left w:val="none" w:sz="0" w:space="0" w:color="auto"/>
                                            <w:bottom w:val="none" w:sz="0" w:space="0" w:color="auto"/>
                                            <w:right w:val="none" w:sz="0" w:space="0" w:color="auto"/>
                                          </w:divBdr>
                                          <w:divsChild>
                                            <w:div w:id="35542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772153">
      <w:bodyDiv w:val="1"/>
      <w:marLeft w:val="0"/>
      <w:marRight w:val="0"/>
      <w:marTop w:val="0"/>
      <w:marBottom w:val="0"/>
      <w:divBdr>
        <w:top w:val="none" w:sz="0" w:space="0" w:color="auto"/>
        <w:left w:val="none" w:sz="0" w:space="0" w:color="auto"/>
        <w:bottom w:val="none" w:sz="0" w:space="0" w:color="auto"/>
        <w:right w:val="none" w:sz="0" w:space="0" w:color="auto"/>
      </w:divBdr>
      <w:divsChild>
        <w:div w:id="324825141">
          <w:marLeft w:val="0"/>
          <w:marRight w:val="0"/>
          <w:marTop w:val="0"/>
          <w:marBottom w:val="0"/>
          <w:divBdr>
            <w:top w:val="none" w:sz="0" w:space="0" w:color="auto"/>
            <w:left w:val="none" w:sz="0" w:space="0" w:color="auto"/>
            <w:bottom w:val="none" w:sz="0" w:space="0" w:color="auto"/>
            <w:right w:val="none" w:sz="0" w:space="0" w:color="auto"/>
          </w:divBdr>
          <w:divsChild>
            <w:div w:id="2023435504">
              <w:marLeft w:val="0"/>
              <w:marRight w:val="0"/>
              <w:marTop w:val="0"/>
              <w:marBottom w:val="0"/>
              <w:divBdr>
                <w:top w:val="none" w:sz="0" w:space="0" w:color="auto"/>
                <w:left w:val="none" w:sz="0" w:space="0" w:color="auto"/>
                <w:bottom w:val="none" w:sz="0" w:space="0" w:color="auto"/>
                <w:right w:val="none" w:sz="0" w:space="0" w:color="auto"/>
              </w:divBdr>
              <w:divsChild>
                <w:div w:id="2019500731">
                  <w:marLeft w:val="0"/>
                  <w:marRight w:val="0"/>
                  <w:marTop w:val="0"/>
                  <w:marBottom w:val="0"/>
                  <w:divBdr>
                    <w:top w:val="none" w:sz="0" w:space="0" w:color="auto"/>
                    <w:left w:val="none" w:sz="0" w:space="0" w:color="auto"/>
                    <w:bottom w:val="none" w:sz="0" w:space="0" w:color="auto"/>
                    <w:right w:val="none" w:sz="0" w:space="0" w:color="auto"/>
                  </w:divBdr>
                  <w:divsChild>
                    <w:div w:id="1740325756">
                      <w:marLeft w:val="0"/>
                      <w:marRight w:val="0"/>
                      <w:marTop w:val="0"/>
                      <w:marBottom w:val="0"/>
                      <w:divBdr>
                        <w:top w:val="none" w:sz="0" w:space="0" w:color="auto"/>
                        <w:left w:val="none" w:sz="0" w:space="0" w:color="auto"/>
                        <w:bottom w:val="none" w:sz="0" w:space="0" w:color="auto"/>
                        <w:right w:val="none" w:sz="0" w:space="0" w:color="auto"/>
                      </w:divBdr>
                      <w:divsChild>
                        <w:div w:id="1100641628">
                          <w:marLeft w:val="0"/>
                          <w:marRight w:val="0"/>
                          <w:marTop w:val="0"/>
                          <w:marBottom w:val="0"/>
                          <w:divBdr>
                            <w:top w:val="none" w:sz="0" w:space="0" w:color="auto"/>
                            <w:left w:val="none" w:sz="0" w:space="0" w:color="auto"/>
                            <w:bottom w:val="none" w:sz="0" w:space="0" w:color="auto"/>
                            <w:right w:val="none" w:sz="0" w:space="0" w:color="auto"/>
                          </w:divBdr>
                          <w:divsChild>
                            <w:div w:id="387800002">
                              <w:marLeft w:val="0"/>
                              <w:marRight w:val="0"/>
                              <w:marTop w:val="0"/>
                              <w:marBottom w:val="0"/>
                              <w:divBdr>
                                <w:top w:val="none" w:sz="0" w:space="0" w:color="auto"/>
                                <w:left w:val="none" w:sz="0" w:space="0" w:color="auto"/>
                                <w:bottom w:val="none" w:sz="0" w:space="0" w:color="auto"/>
                                <w:right w:val="none" w:sz="0" w:space="0" w:color="auto"/>
                              </w:divBdr>
                              <w:divsChild>
                                <w:div w:id="152841376">
                                  <w:marLeft w:val="0"/>
                                  <w:marRight w:val="0"/>
                                  <w:marTop w:val="0"/>
                                  <w:marBottom w:val="0"/>
                                  <w:divBdr>
                                    <w:top w:val="none" w:sz="0" w:space="0" w:color="auto"/>
                                    <w:left w:val="none" w:sz="0" w:space="0" w:color="auto"/>
                                    <w:bottom w:val="none" w:sz="0" w:space="0" w:color="auto"/>
                                    <w:right w:val="none" w:sz="0" w:space="0" w:color="auto"/>
                                  </w:divBdr>
                                  <w:divsChild>
                                    <w:div w:id="776145477">
                                      <w:marLeft w:val="0"/>
                                      <w:marRight w:val="0"/>
                                      <w:marTop w:val="0"/>
                                      <w:marBottom w:val="0"/>
                                      <w:divBdr>
                                        <w:top w:val="none" w:sz="0" w:space="0" w:color="auto"/>
                                        <w:left w:val="none" w:sz="0" w:space="0" w:color="auto"/>
                                        <w:bottom w:val="none" w:sz="0" w:space="0" w:color="auto"/>
                                        <w:right w:val="none" w:sz="0" w:space="0" w:color="auto"/>
                                      </w:divBdr>
                                      <w:divsChild>
                                        <w:div w:id="1756517029">
                                          <w:marLeft w:val="0"/>
                                          <w:marRight w:val="0"/>
                                          <w:marTop w:val="0"/>
                                          <w:marBottom w:val="495"/>
                                          <w:divBdr>
                                            <w:top w:val="none" w:sz="0" w:space="0" w:color="auto"/>
                                            <w:left w:val="none" w:sz="0" w:space="0" w:color="auto"/>
                                            <w:bottom w:val="none" w:sz="0" w:space="0" w:color="auto"/>
                                            <w:right w:val="none" w:sz="0" w:space="0" w:color="auto"/>
                                          </w:divBdr>
                                          <w:divsChild>
                                            <w:div w:id="801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275070">
      <w:bodyDiv w:val="1"/>
      <w:marLeft w:val="0"/>
      <w:marRight w:val="0"/>
      <w:marTop w:val="0"/>
      <w:marBottom w:val="0"/>
      <w:divBdr>
        <w:top w:val="none" w:sz="0" w:space="0" w:color="auto"/>
        <w:left w:val="none" w:sz="0" w:space="0" w:color="auto"/>
        <w:bottom w:val="none" w:sz="0" w:space="0" w:color="auto"/>
        <w:right w:val="none" w:sz="0" w:space="0" w:color="auto"/>
      </w:divBdr>
      <w:divsChild>
        <w:div w:id="1272937519">
          <w:marLeft w:val="0"/>
          <w:marRight w:val="0"/>
          <w:marTop w:val="0"/>
          <w:marBottom w:val="0"/>
          <w:divBdr>
            <w:top w:val="none" w:sz="0" w:space="0" w:color="auto"/>
            <w:left w:val="none" w:sz="0" w:space="0" w:color="auto"/>
            <w:bottom w:val="none" w:sz="0" w:space="0" w:color="auto"/>
            <w:right w:val="none" w:sz="0" w:space="0" w:color="auto"/>
          </w:divBdr>
          <w:divsChild>
            <w:div w:id="268200742">
              <w:marLeft w:val="0"/>
              <w:marRight w:val="0"/>
              <w:marTop w:val="0"/>
              <w:marBottom w:val="0"/>
              <w:divBdr>
                <w:top w:val="none" w:sz="0" w:space="0" w:color="auto"/>
                <w:left w:val="none" w:sz="0" w:space="0" w:color="auto"/>
                <w:bottom w:val="none" w:sz="0" w:space="0" w:color="auto"/>
                <w:right w:val="none" w:sz="0" w:space="0" w:color="auto"/>
              </w:divBdr>
              <w:divsChild>
                <w:div w:id="172962199">
                  <w:marLeft w:val="0"/>
                  <w:marRight w:val="0"/>
                  <w:marTop w:val="0"/>
                  <w:marBottom w:val="0"/>
                  <w:divBdr>
                    <w:top w:val="none" w:sz="0" w:space="0" w:color="auto"/>
                    <w:left w:val="none" w:sz="0" w:space="0" w:color="auto"/>
                    <w:bottom w:val="none" w:sz="0" w:space="0" w:color="auto"/>
                    <w:right w:val="none" w:sz="0" w:space="0" w:color="auto"/>
                  </w:divBdr>
                  <w:divsChild>
                    <w:div w:id="1896508170">
                      <w:marLeft w:val="0"/>
                      <w:marRight w:val="0"/>
                      <w:marTop w:val="0"/>
                      <w:marBottom w:val="0"/>
                      <w:divBdr>
                        <w:top w:val="none" w:sz="0" w:space="0" w:color="auto"/>
                        <w:left w:val="none" w:sz="0" w:space="0" w:color="auto"/>
                        <w:bottom w:val="none" w:sz="0" w:space="0" w:color="auto"/>
                        <w:right w:val="none" w:sz="0" w:space="0" w:color="auto"/>
                      </w:divBdr>
                      <w:divsChild>
                        <w:div w:id="1536845200">
                          <w:marLeft w:val="0"/>
                          <w:marRight w:val="0"/>
                          <w:marTop w:val="0"/>
                          <w:marBottom w:val="0"/>
                          <w:divBdr>
                            <w:top w:val="none" w:sz="0" w:space="0" w:color="auto"/>
                            <w:left w:val="none" w:sz="0" w:space="0" w:color="auto"/>
                            <w:bottom w:val="none" w:sz="0" w:space="0" w:color="auto"/>
                            <w:right w:val="none" w:sz="0" w:space="0" w:color="auto"/>
                          </w:divBdr>
                          <w:divsChild>
                            <w:div w:id="1042050195">
                              <w:marLeft w:val="0"/>
                              <w:marRight w:val="0"/>
                              <w:marTop w:val="0"/>
                              <w:marBottom w:val="0"/>
                              <w:divBdr>
                                <w:top w:val="none" w:sz="0" w:space="0" w:color="auto"/>
                                <w:left w:val="none" w:sz="0" w:space="0" w:color="auto"/>
                                <w:bottom w:val="none" w:sz="0" w:space="0" w:color="auto"/>
                                <w:right w:val="none" w:sz="0" w:space="0" w:color="auto"/>
                              </w:divBdr>
                              <w:divsChild>
                                <w:div w:id="1941404419">
                                  <w:marLeft w:val="0"/>
                                  <w:marRight w:val="0"/>
                                  <w:marTop w:val="0"/>
                                  <w:marBottom w:val="0"/>
                                  <w:divBdr>
                                    <w:top w:val="none" w:sz="0" w:space="0" w:color="auto"/>
                                    <w:left w:val="none" w:sz="0" w:space="0" w:color="auto"/>
                                    <w:bottom w:val="none" w:sz="0" w:space="0" w:color="auto"/>
                                    <w:right w:val="none" w:sz="0" w:space="0" w:color="auto"/>
                                  </w:divBdr>
                                  <w:divsChild>
                                    <w:div w:id="325670037">
                                      <w:marLeft w:val="0"/>
                                      <w:marRight w:val="0"/>
                                      <w:marTop w:val="0"/>
                                      <w:marBottom w:val="0"/>
                                      <w:divBdr>
                                        <w:top w:val="none" w:sz="0" w:space="0" w:color="auto"/>
                                        <w:left w:val="none" w:sz="0" w:space="0" w:color="auto"/>
                                        <w:bottom w:val="none" w:sz="0" w:space="0" w:color="auto"/>
                                        <w:right w:val="none" w:sz="0" w:space="0" w:color="auto"/>
                                      </w:divBdr>
                                      <w:divsChild>
                                        <w:div w:id="226890403">
                                          <w:marLeft w:val="0"/>
                                          <w:marRight w:val="0"/>
                                          <w:marTop w:val="0"/>
                                          <w:marBottom w:val="495"/>
                                          <w:divBdr>
                                            <w:top w:val="none" w:sz="0" w:space="0" w:color="auto"/>
                                            <w:left w:val="none" w:sz="0" w:space="0" w:color="auto"/>
                                            <w:bottom w:val="none" w:sz="0" w:space="0" w:color="auto"/>
                                            <w:right w:val="none" w:sz="0" w:space="0" w:color="auto"/>
                                          </w:divBdr>
                                          <w:divsChild>
                                            <w:div w:id="19642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2553426">
      <w:bodyDiv w:val="1"/>
      <w:marLeft w:val="0"/>
      <w:marRight w:val="0"/>
      <w:marTop w:val="0"/>
      <w:marBottom w:val="0"/>
      <w:divBdr>
        <w:top w:val="none" w:sz="0" w:space="0" w:color="auto"/>
        <w:left w:val="none" w:sz="0" w:space="0" w:color="auto"/>
        <w:bottom w:val="none" w:sz="0" w:space="0" w:color="auto"/>
        <w:right w:val="none" w:sz="0" w:space="0" w:color="auto"/>
      </w:divBdr>
      <w:divsChild>
        <w:div w:id="731080216">
          <w:marLeft w:val="0"/>
          <w:marRight w:val="0"/>
          <w:marTop w:val="0"/>
          <w:marBottom w:val="0"/>
          <w:divBdr>
            <w:top w:val="none" w:sz="0" w:space="0" w:color="auto"/>
            <w:left w:val="none" w:sz="0" w:space="0" w:color="auto"/>
            <w:bottom w:val="none" w:sz="0" w:space="0" w:color="auto"/>
            <w:right w:val="none" w:sz="0" w:space="0" w:color="auto"/>
          </w:divBdr>
          <w:divsChild>
            <w:div w:id="322585733">
              <w:marLeft w:val="0"/>
              <w:marRight w:val="0"/>
              <w:marTop w:val="0"/>
              <w:marBottom w:val="0"/>
              <w:divBdr>
                <w:top w:val="none" w:sz="0" w:space="0" w:color="auto"/>
                <w:left w:val="none" w:sz="0" w:space="0" w:color="auto"/>
                <w:bottom w:val="none" w:sz="0" w:space="0" w:color="auto"/>
                <w:right w:val="none" w:sz="0" w:space="0" w:color="auto"/>
              </w:divBdr>
              <w:divsChild>
                <w:div w:id="1634873548">
                  <w:marLeft w:val="0"/>
                  <w:marRight w:val="0"/>
                  <w:marTop w:val="0"/>
                  <w:marBottom w:val="0"/>
                  <w:divBdr>
                    <w:top w:val="none" w:sz="0" w:space="0" w:color="auto"/>
                    <w:left w:val="none" w:sz="0" w:space="0" w:color="auto"/>
                    <w:bottom w:val="none" w:sz="0" w:space="0" w:color="auto"/>
                    <w:right w:val="none" w:sz="0" w:space="0" w:color="auto"/>
                  </w:divBdr>
                  <w:divsChild>
                    <w:div w:id="152374289">
                      <w:marLeft w:val="0"/>
                      <w:marRight w:val="0"/>
                      <w:marTop w:val="0"/>
                      <w:marBottom w:val="0"/>
                      <w:divBdr>
                        <w:top w:val="none" w:sz="0" w:space="0" w:color="auto"/>
                        <w:left w:val="none" w:sz="0" w:space="0" w:color="auto"/>
                        <w:bottom w:val="none" w:sz="0" w:space="0" w:color="auto"/>
                        <w:right w:val="none" w:sz="0" w:space="0" w:color="auto"/>
                      </w:divBdr>
                      <w:divsChild>
                        <w:div w:id="1494103144">
                          <w:marLeft w:val="0"/>
                          <w:marRight w:val="0"/>
                          <w:marTop w:val="0"/>
                          <w:marBottom w:val="0"/>
                          <w:divBdr>
                            <w:top w:val="none" w:sz="0" w:space="0" w:color="auto"/>
                            <w:left w:val="none" w:sz="0" w:space="0" w:color="auto"/>
                            <w:bottom w:val="none" w:sz="0" w:space="0" w:color="auto"/>
                            <w:right w:val="none" w:sz="0" w:space="0" w:color="auto"/>
                          </w:divBdr>
                          <w:divsChild>
                            <w:div w:id="1729911443">
                              <w:marLeft w:val="0"/>
                              <w:marRight w:val="0"/>
                              <w:marTop w:val="0"/>
                              <w:marBottom w:val="0"/>
                              <w:divBdr>
                                <w:top w:val="none" w:sz="0" w:space="0" w:color="auto"/>
                                <w:left w:val="none" w:sz="0" w:space="0" w:color="auto"/>
                                <w:bottom w:val="none" w:sz="0" w:space="0" w:color="auto"/>
                                <w:right w:val="none" w:sz="0" w:space="0" w:color="auto"/>
                              </w:divBdr>
                              <w:divsChild>
                                <w:div w:id="1923638822">
                                  <w:marLeft w:val="0"/>
                                  <w:marRight w:val="0"/>
                                  <w:marTop w:val="0"/>
                                  <w:marBottom w:val="0"/>
                                  <w:divBdr>
                                    <w:top w:val="none" w:sz="0" w:space="0" w:color="auto"/>
                                    <w:left w:val="none" w:sz="0" w:space="0" w:color="auto"/>
                                    <w:bottom w:val="none" w:sz="0" w:space="0" w:color="auto"/>
                                    <w:right w:val="none" w:sz="0" w:space="0" w:color="auto"/>
                                  </w:divBdr>
                                  <w:divsChild>
                                    <w:div w:id="2137210734">
                                      <w:marLeft w:val="0"/>
                                      <w:marRight w:val="0"/>
                                      <w:marTop w:val="0"/>
                                      <w:marBottom w:val="0"/>
                                      <w:divBdr>
                                        <w:top w:val="none" w:sz="0" w:space="0" w:color="auto"/>
                                        <w:left w:val="none" w:sz="0" w:space="0" w:color="auto"/>
                                        <w:bottom w:val="none" w:sz="0" w:space="0" w:color="auto"/>
                                        <w:right w:val="none" w:sz="0" w:space="0" w:color="auto"/>
                                      </w:divBdr>
                                      <w:divsChild>
                                        <w:div w:id="1847088097">
                                          <w:marLeft w:val="0"/>
                                          <w:marRight w:val="0"/>
                                          <w:marTop w:val="0"/>
                                          <w:marBottom w:val="495"/>
                                          <w:divBdr>
                                            <w:top w:val="none" w:sz="0" w:space="0" w:color="auto"/>
                                            <w:left w:val="none" w:sz="0" w:space="0" w:color="auto"/>
                                            <w:bottom w:val="none" w:sz="0" w:space="0" w:color="auto"/>
                                            <w:right w:val="none" w:sz="0" w:space="0" w:color="auto"/>
                                          </w:divBdr>
                                          <w:divsChild>
                                            <w:div w:id="16810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6946615">
      <w:bodyDiv w:val="1"/>
      <w:marLeft w:val="0"/>
      <w:marRight w:val="0"/>
      <w:marTop w:val="0"/>
      <w:marBottom w:val="0"/>
      <w:divBdr>
        <w:top w:val="none" w:sz="0" w:space="0" w:color="auto"/>
        <w:left w:val="none" w:sz="0" w:space="0" w:color="auto"/>
        <w:bottom w:val="none" w:sz="0" w:space="0" w:color="auto"/>
        <w:right w:val="none" w:sz="0" w:space="0" w:color="auto"/>
      </w:divBdr>
      <w:divsChild>
        <w:div w:id="74978274">
          <w:marLeft w:val="0"/>
          <w:marRight w:val="0"/>
          <w:marTop w:val="0"/>
          <w:marBottom w:val="0"/>
          <w:divBdr>
            <w:top w:val="none" w:sz="0" w:space="0" w:color="auto"/>
            <w:left w:val="none" w:sz="0" w:space="0" w:color="auto"/>
            <w:bottom w:val="none" w:sz="0" w:space="0" w:color="auto"/>
            <w:right w:val="none" w:sz="0" w:space="0" w:color="auto"/>
          </w:divBdr>
          <w:divsChild>
            <w:div w:id="2088113464">
              <w:marLeft w:val="0"/>
              <w:marRight w:val="0"/>
              <w:marTop w:val="0"/>
              <w:marBottom w:val="0"/>
              <w:divBdr>
                <w:top w:val="none" w:sz="0" w:space="0" w:color="auto"/>
                <w:left w:val="none" w:sz="0" w:space="0" w:color="auto"/>
                <w:bottom w:val="none" w:sz="0" w:space="0" w:color="auto"/>
                <w:right w:val="none" w:sz="0" w:space="0" w:color="auto"/>
              </w:divBdr>
              <w:divsChild>
                <w:div w:id="740248528">
                  <w:marLeft w:val="0"/>
                  <w:marRight w:val="0"/>
                  <w:marTop w:val="0"/>
                  <w:marBottom w:val="0"/>
                  <w:divBdr>
                    <w:top w:val="none" w:sz="0" w:space="0" w:color="auto"/>
                    <w:left w:val="none" w:sz="0" w:space="0" w:color="auto"/>
                    <w:bottom w:val="none" w:sz="0" w:space="0" w:color="auto"/>
                    <w:right w:val="none" w:sz="0" w:space="0" w:color="auto"/>
                  </w:divBdr>
                  <w:divsChild>
                    <w:div w:id="1725249104">
                      <w:marLeft w:val="0"/>
                      <w:marRight w:val="0"/>
                      <w:marTop w:val="0"/>
                      <w:marBottom w:val="0"/>
                      <w:divBdr>
                        <w:top w:val="none" w:sz="0" w:space="0" w:color="auto"/>
                        <w:left w:val="none" w:sz="0" w:space="0" w:color="auto"/>
                        <w:bottom w:val="none" w:sz="0" w:space="0" w:color="auto"/>
                        <w:right w:val="none" w:sz="0" w:space="0" w:color="auto"/>
                      </w:divBdr>
                      <w:divsChild>
                        <w:div w:id="1028607017">
                          <w:marLeft w:val="0"/>
                          <w:marRight w:val="0"/>
                          <w:marTop w:val="0"/>
                          <w:marBottom w:val="0"/>
                          <w:divBdr>
                            <w:top w:val="none" w:sz="0" w:space="0" w:color="auto"/>
                            <w:left w:val="none" w:sz="0" w:space="0" w:color="auto"/>
                            <w:bottom w:val="none" w:sz="0" w:space="0" w:color="auto"/>
                            <w:right w:val="none" w:sz="0" w:space="0" w:color="auto"/>
                          </w:divBdr>
                          <w:divsChild>
                            <w:div w:id="1856453618">
                              <w:marLeft w:val="0"/>
                              <w:marRight w:val="0"/>
                              <w:marTop w:val="0"/>
                              <w:marBottom w:val="0"/>
                              <w:divBdr>
                                <w:top w:val="none" w:sz="0" w:space="0" w:color="auto"/>
                                <w:left w:val="none" w:sz="0" w:space="0" w:color="auto"/>
                                <w:bottom w:val="none" w:sz="0" w:space="0" w:color="auto"/>
                                <w:right w:val="none" w:sz="0" w:space="0" w:color="auto"/>
                              </w:divBdr>
                              <w:divsChild>
                                <w:div w:id="1205338181">
                                  <w:marLeft w:val="0"/>
                                  <w:marRight w:val="0"/>
                                  <w:marTop w:val="0"/>
                                  <w:marBottom w:val="0"/>
                                  <w:divBdr>
                                    <w:top w:val="none" w:sz="0" w:space="0" w:color="auto"/>
                                    <w:left w:val="none" w:sz="0" w:space="0" w:color="auto"/>
                                    <w:bottom w:val="none" w:sz="0" w:space="0" w:color="auto"/>
                                    <w:right w:val="none" w:sz="0" w:space="0" w:color="auto"/>
                                  </w:divBdr>
                                  <w:divsChild>
                                    <w:div w:id="1740207868">
                                      <w:marLeft w:val="0"/>
                                      <w:marRight w:val="0"/>
                                      <w:marTop w:val="0"/>
                                      <w:marBottom w:val="0"/>
                                      <w:divBdr>
                                        <w:top w:val="none" w:sz="0" w:space="0" w:color="auto"/>
                                        <w:left w:val="none" w:sz="0" w:space="0" w:color="auto"/>
                                        <w:bottom w:val="none" w:sz="0" w:space="0" w:color="auto"/>
                                        <w:right w:val="none" w:sz="0" w:space="0" w:color="auto"/>
                                      </w:divBdr>
                                      <w:divsChild>
                                        <w:div w:id="43873531">
                                          <w:marLeft w:val="0"/>
                                          <w:marRight w:val="0"/>
                                          <w:marTop w:val="0"/>
                                          <w:marBottom w:val="495"/>
                                          <w:divBdr>
                                            <w:top w:val="none" w:sz="0" w:space="0" w:color="auto"/>
                                            <w:left w:val="none" w:sz="0" w:space="0" w:color="auto"/>
                                            <w:bottom w:val="none" w:sz="0" w:space="0" w:color="auto"/>
                                            <w:right w:val="none" w:sz="0" w:space="0" w:color="auto"/>
                                          </w:divBdr>
                                          <w:divsChild>
                                            <w:div w:id="19979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434917">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2">
          <w:marLeft w:val="0"/>
          <w:marRight w:val="0"/>
          <w:marTop w:val="0"/>
          <w:marBottom w:val="0"/>
          <w:divBdr>
            <w:top w:val="none" w:sz="0" w:space="0" w:color="auto"/>
            <w:left w:val="none" w:sz="0" w:space="0" w:color="auto"/>
            <w:bottom w:val="none" w:sz="0" w:space="0" w:color="auto"/>
            <w:right w:val="none" w:sz="0" w:space="0" w:color="auto"/>
          </w:divBdr>
          <w:divsChild>
            <w:div w:id="326597564">
              <w:marLeft w:val="0"/>
              <w:marRight w:val="0"/>
              <w:marTop w:val="0"/>
              <w:marBottom w:val="0"/>
              <w:divBdr>
                <w:top w:val="none" w:sz="0" w:space="0" w:color="auto"/>
                <w:left w:val="none" w:sz="0" w:space="0" w:color="auto"/>
                <w:bottom w:val="none" w:sz="0" w:space="0" w:color="auto"/>
                <w:right w:val="none" w:sz="0" w:space="0" w:color="auto"/>
              </w:divBdr>
              <w:divsChild>
                <w:div w:id="534192197">
                  <w:marLeft w:val="0"/>
                  <w:marRight w:val="0"/>
                  <w:marTop w:val="0"/>
                  <w:marBottom w:val="0"/>
                  <w:divBdr>
                    <w:top w:val="none" w:sz="0" w:space="0" w:color="auto"/>
                    <w:left w:val="none" w:sz="0" w:space="0" w:color="auto"/>
                    <w:bottom w:val="none" w:sz="0" w:space="0" w:color="auto"/>
                    <w:right w:val="none" w:sz="0" w:space="0" w:color="auto"/>
                  </w:divBdr>
                  <w:divsChild>
                    <w:div w:id="996569410">
                      <w:marLeft w:val="0"/>
                      <w:marRight w:val="0"/>
                      <w:marTop w:val="0"/>
                      <w:marBottom w:val="0"/>
                      <w:divBdr>
                        <w:top w:val="none" w:sz="0" w:space="0" w:color="auto"/>
                        <w:left w:val="none" w:sz="0" w:space="0" w:color="auto"/>
                        <w:bottom w:val="none" w:sz="0" w:space="0" w:color="auto"/>
                        <w:right w:val="none" w:sz="0" w:space="0" w:color="auto"/>
                      </w:divBdr>
                      <w:divsChild>
                        <w:div w:id="1350640651">
                          <w:marLeft w:val="0"/>
                          <w:marRight w:val="0"/>
                          <w:marTop w:val="0"/>
                          <w:marBottom w:val="0"/>
                          <w:divBdr>
                            <w:top w:val="none" w:sz="0" w:space="0" w:color="auto"/>
                            <w:left w:val="none" w:sz="0" w:space="0" w:color="auto"/>
                            <w:bottom w:val="none" w:sz="0" w:space="0" w:color="auto"/>
                            <w:right w:val="none" w:sz="0" w:space="0" w:color="auto"/>
                          </w:divBdr>
                          <w:divsChild>
                            <w:div w:id="1215386345">
                              <w:marLeft w:val="0"/>
                              <w:marRight w:val="0"/>
                              <w:marTop w:val="0"/>
                              <w:marBottom w:val="0"/>
                              <w:divBdr>
                                <w:top w:val="none" w:sz="0" w:space="0" w:color="auto"/>
                                <w:left w:val="none" w:sz="0" w:space="0" w:color="auto"/>
                                <w:bottom w:val="none" w:sz="0" w:space="0" w:color="auto"/>
                                <w:right w:val="none" w:sz="0" w:space="0" w:color="auto"/>
                              </w:divBdr>
                              <w:divsChild>
                                <w:div w:id="1588073392">
                                  <w:marLeft w:val="0"/>
                                  <w:marRight w:val="0"/>
                                  <w:marTop w:val="0"/>
                                  <w:marBottom w:val="0"/>
                                  <w:divBdr>
                                    <w:top w:val="none" w:sz="0" w:space="0" w:color="auto"/>
                                    <w:left w:val="none" w:sz="0" w:space="0" w:color="auto"/>
                                    <w:bottom w:val="none" w:sz="0" w:space="0" w:color="auto"/>
                                    <w:right w:val="none" w:sz="0" w:space="0" w:color="auto"/>
                                  </w:divBdr>
                                  <w:divsChild>
                                    <w:div w:id="1229421889">
                                      <w:marLeft w:val="0"/>
                                      <w:marRight w:val="0"/>
                                      <w:marTop w:val="0"/>
                                      <w:marBottom w:val="0"/>
                                      <w:divBdr>
                                        <w:top w:val="none" w:sz="0" w:space="0" w:color="auto"/>
                                        <w:left w:val="none" w:sz="0" w:space="0" w:color="auto"/>
                                        <w:bottom w:val="none" w:sz="0" w:space="0" w:color="auto"/>
                                        <w:right w:val="none" w:sz="0" w:space="0" w:color="auto"/>
                                      </w:divBdr>
                                      <w:divsChild>
                                        <w:div w:id="935092109">
                                          <w:marLeft w:val="0"/>
                                          <w:marRight w:val="0"/>
                                          <w:marTop w:val="0"/>
                                          <w:marBottom w:val="495"/>
                                          <w:divBdr>
                                            <w:top w:val="none" w:sz="0" w:space="0" w:color="auto"/>
                                            <w:left w:val="none" w:sz="0" w:space="0" w:color="auto"/>
                                            <w:bottom w:val="none" w:sz="0" w:space="0" w:color="auto"/>
                                            <w:right w:val="none" w:sz="0" w:space="0" w:color="auto"/>
                                          </w:divBdr>
                                          <w:divsChild>
                                            <w:div w:id="37782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1461492">
      <w:bodyDiv w:val="1"/>
      <w:marLeft w:val="0"/>
      <w:marRight w:val="0"/>
      <w:marTop w:val="0"/>
      <w:marBottom w:val="0"/>
      <w:divBdr>
        <w:top w:val="none" w:sz="0" w:space="0" w:color="auto"/>
        <w:left w:val="none" w:sz="0" w:space="0" w:color="auto"/>
        <w:bottom w:val="none" w:sz="0" w:space="0" w:color="auto"/>
        <w:right w:val="none" w:sz="0" w:space="0" w:color="auto"/>
      </w:divBdr>
      <w:divsChild>
        <w:div w:id="61484614">
          <w:marLeft w:val="0"/>
          <w:marRight w:val="0"/>
          <w:marTop w:val="0"/>
          <w:marBottom w:val="0"/>
          <w:divBdr>
            <w:top w:val="none" w:sz="0" w:space="0" w:color="auto"/>
            <w:left w:val="none" w:sz="0" w:space="0" w:color="auto"/>
            <w:bottom w:val="none" w:sz="0" w:space="0" w:color="auto"/>
            <w:right w:val="none" w:sz="0" w:space="0" w:color="auto"/>
          </w:divBdr>
          <w:divsChild>
            <w:div w:id="1162745554">
              <w:marLeft w:val="0"/>
              <w:marRight w:val="0"/>
              <w:marTop w:val="0"/>
              <w:marBottom w:val="0"/>
              <w:divBdr>
                <w:top w:val="none" w:sz="0" w:space="0" w:color="auto"/>
                <w:left w:val="none" w:sz="0" w:space="0" w:color="auto"/>
                <w:bottom w:val="none" w:sz="0" w:space="0" w:color="auto"/>
                <w:right w:val="none" w:sz="0" w:space="0" w:color="auto"/>
              </w:divBdr>
              <w:divsChild>
                <w:div w:id="1147939911">
                  <w:marLeft w:val="0"/>
                  <w:marRight w:val="0"/>
                  <w:marTop w:val="0"/>
                  <w:marBottom w:val="0"/>
                  <w:divBdr>
                    <w:top w:val="none" w:sz="0" w:space="0" w:color="auto"/>
                    <w:left w:val="none" w:sz="0" w:space="0" w:color="auto"/>
                    <w:bottom w:val="none" w:sz="0" w:space="0" w:color="auto"/>
                    <w:right w:val="none" w:sz="0" w:space="0" w:color="auto"/>
                  </w:divBdr>
                  <w:divsChild>
                    <w:div w:id="886376143">
                      <w:marLeft w:val="0"/>
                      <w:marRight w:val="0"/>
                      <w:marTop w:val="0"/>
                      <w:marBottom w:val="0"/>
                      <w:divBdr>
                        <w:top w:val="none" w:sz="0" w:space="0" w:color="auto"/>
                        <w:left w:val="none" w:sz="0" w:space="0" w:color="auto"/>
                        <w:bottom w:val="none" w:sz="0" w:space="0" w:color="auto"/>
                        <w:right w:val="none" w:sz="0" w:space="0" w:color="auto"/>
                      </w:divBdr>
                      <w:divsChild>
                        <w:div w:id="1170636570">
                          <w:marLeft w:val="0"/>
                          <w:marRight w:val="0"/>
                          <w:marTop w:val="0"/>
                          <w:marBottom w:val="0"/>
                          <w:divBdr>
                            <w:top w:val="none" w:sz="0" w:space="0" w:color="auto"/>
                            <w:left w:val="none" w:sz="0" w:space="0" w:color="auto"/>
                            <w:bottom w:val="none" w:sz="0" w:space="0" w:color="auto"/>
                            <w:right w:val="none" w:sz="0" w:space="0" w:color="auto"/>
                          </w:divBdr>
                          <w:divsChild>
                            <w:div w:id="1880588252">
                              <w:marLeft w:val="0"/>
                              <w:marRight w:val="0"/>
                              <w:marTop w:val="0"/>
                              <w:marBottom w:val="0"/>
                              <w:divBdr>
                                <w:top w:val="none" w:sz="0" w:space="0" w:color="auto"/>
                                <w:left w:val="none" w:sz="0" w:space="0" w:color="auto"/>
                                <w:bottom w:val="none" w:sz="0" w:space="0" w:color="auto"/>
                                <w:right w:val="none" w:sz="0" w:space="0" w:color="auto"/>
                              </w:divBdr>
                              <w:divsChild>
                                <w:div w:id="1154178975">
                                  <w:marLeft w:val="0"/>
                                  <w:marRight w:val="0"/>
                                  <w:marTop w:val="0"/>
                                  <w:marBottom w:val="0"/>
                                  <w:divBdr>
                                    <w:top w:val="none" w:sz="0" w:space="0" w:color="auto"/>
                                    <w:left w:val="none" w:sz="0" w:space="0" w:color="auto"/>
                                    <w:bottom w:val="none" w:sz="0" w:space="0" w:color="auto"/>
                                    <w:right w:val="none" w:sz="0" w:space="0" w:color="auto"/>
                                  </w:divBdr>
                                  <w:divsChild>
                                    <w:div w:id="1997567823">
                                      <w:marLeft w:val="0"/>
                                      <w:marRight w:val="0"/>
                                      <w:marTop w:val="0"/>
                                      <w:marBottom w:val="0"/>
                                      <w:divBdr>
                                        <w:top w:val="none" w:sz="0" w:space="0" w:color="auto"/>
                                        <w:left w:val="none" w:sz="0" w:space="0" w:color="auto"/>
                                        <w:bottom w:val="none" w:sz="0" w:space="0" w:color="auto"/>
                                        <w:right w:val="none" w:sz="0" w:space="0" w:color="auto"/>
                                      </w:divBdr>
                                      <w:divsChild>
                                        <w:div w:id="954098618">
                                          <w:marLeft w:val="0"/>
                                          <w:marRight w:val="0"/>
                                          <w:marTop w:val="0"/>
                                          <w:marBottom w:val="495"/>
                                          <w:divBdr>
                                            <w:top w:val="none" w:sz="0" w:space="0" w:color="auto"/>
                                            <w:left w:val="none" w:sz="0" w:space="0" w:color="auto"/>
                                            <w:bottom w:val="none" w:sz="0" w:space="0" w:color="auto"/>
                                            <w:right w:val="none" w:sz="0" w:space="0" w:color="auto"/>
                                          </w:divBdr>
                                          <w:divsChild>
                                            <w:div w:id="20914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6551273">
      <w:bodyDiv w:val="1"/>
      <w:marLeft w:val="0"/>
      <w:marRight w:val="0"/>
      <w:marTop w:val="0"/>
      <w:marBottom w:val="0"/>
      <w:divBdr>
        <w:top w:val="none" w:sz="0" w:space="0" w:color="auto"/>
        <w:left w:val="none" w:sz="0" w:space="0" w:color="auto"/>
        <w:bottom w:val="none" w:sz="0" w:space="0" w:color="auto"/>
        <w:right w:val="none" w:sz="0" w:space="0" w:color="auto"/>
      </w:divBdr>
      <w:divsChild>
        <w:div w:id="594823582">
          <w:marLeft w:val="0"/>
          <w:marRight w:val="0"/>
          <w:marTop w:val="0"/>
          <w:marBottom w:val="0"/>
          <w:divBdr>
            <w:top w:val="none" w:sz="0" w:space="0" w:color="auto"/>
            <w:left w:val="none" w:sz="0" w:space="0" w:color="auto"/>
            <w:bottom w:val="none" w:sz="0" w:space="0" w:color="auto"/>
            <w:right w:val="none" w:sz="0" w:space="0" w:color="auto"/>
          </w:divBdr>
          <w:divsChild>
            <w:div w:id="2111781042">
              <w:marLeft w:val="0"/>
              <w:marRight w:val="0"/>
              <w:marTop w:val="0"/>
              <w:marBottom w:val="0"/>
              <w:divBdr>
                <w:top w:val="none" w:sz="0" w:space="0" w:color="auto"/>
                <w:left w:val="none" w:sz="0" w:space="0" w:color="auto"/>
                <w:bottom w:val="none" w:sz="0" w:space="0" w:color="auto"/>
                <w:right w:val="none" w:sz="0" w:space="0" w:color="auto"/>
              </w:divBdr>
              <w:divsChild>
                <w:div w:id="1940210809">
                  <w:marLeft w:val="0"/>
                  <w:marRight w:val="0"/>
                  <w:marTop w:val="0"/>
                  <w:marBottom w:val="0"/>
                  <w:divBdr>
                    <w:top w:val="none" w:sz="0" w:space="0" w:color="auto"/>
                    <w:left w:val="none" w:sz="0" w:space="0" w:color="auto"/>
                    <w:bottom w:val="none" w:sz="0" w:space="0" w:color="auto"/>
                    <w:right w:val="none" w:sz="0" w:space="0" w:color="auto"/>
                  </w:divBdr>
                  <w:divsChild>
                    <w:div w:id="963460463">
                      <w:marLeft w:val="0"/>
                      <w:marRight w:val="0"/>
                      <w:marTop w:val="0"/>
                      <w:marBottom w:val="0"/>
                      <w:divBdr>
                        <w:top w:val="none" w:sz="0" w:space="0" w:color="auto"/>
                        <w:left w:val="none" w:sz="0" w:space="0" w:color="auto"/>
                        <w:bottom w:val="none" w:sz="0" w:space="0" w:color="auto"/>
                        <w:right w:val="none" w:sz="0" w:space="0" w:color="auto"/>
                      </w:divBdr>
                      <w:divsChild>
                        <w:div w:id="1793984501">
                          <w:marLeft w:val="0"/>
                          <w:marRight w:val="0"/>
                          <w:marTop w:val="0"/>
                          <w:marBottom w:val="0"/>
                          <w:divBdr>
                            <w:top w:val="none" w:sz="0" w:space="0" w:color="auto"/>
                            <w:left w:val="none" w:sz="0" w:space="0" w:color="auto"/>
                            <w:bottom w:val="none" w:sz="0" w:space="0" w:color="auto"/>
                            <w:right w:val="none" w:sz="0" w:space="0" w:color="auto"/>
                          </w:divBdr>
                          <w:divsChild>
                            <w:div w:id="320815408">
                              <w:marLeft w:val="0"/>
                              <w:marRight w:val="0"/>
                              <w:marTop w:val="0"/>
                              <w:marBottom w:val="0"/>
                              <w:divBdr>
                                <w:top w:val="none" w:sz="0" w:space="0" w:color="auto"/>
                                <w:left w:val="none" w:sz="0" w:space="0" w:color="auto"/>
                                <w:bottom w:val="none" w:sz="0" w:space="0" w:color="auto"/>
                                <w:right w:val="none" w:sz="0" w:space="0" w:color="auto"/>
                              </w:divBdr>
                              <w:divsChild>
                                <w:div w:id="335235915">
                                  <w:marLeft w:val="0"/>
                                  <w:marRight w:val="0"/>
                                  <w:marTop w:val="0"/>
                                  <w:marBottom w:val="0"/>
                                  <w:divBdr>
                                    <w:top w:val="none" w:sz="0" w:space="0" w:color="auto"/>
                                    <w:left w:val="none" w:sz="0" w:space="0" w:color="auto"/>
                                    <w:bottom w:val="none" w:sz="0" w:space="0" w:color="auto"/>
                                    <w:right w:val="none" w:sz="0" w:space="0" w:color="auto"/>
                                  </w:divBdr>
                                  <w:divsChild>
                                    <w:div w:id="1148328075">
                                      <w:marLeft w:val="0"/>
                                      <w:marRight w:val="0"/>
                                      <w:marTop w:val="0"/>
                                      <w:marBottom w:val="0"/>
                                      <w:divBdr>
                                        <w:top w:val="none" w:sz="0" w:space="0" w:color="auto"/>
                                        <w:left w:val="none" w:sz="0" w:space="0" w:color="auto"/>
                                        <w:bottom w:val="none" w:sz="0" w:space="0" w:color="auto"/>
                                        <w:right w:val="none" w:sz="0" w:space="0" w:color="auto"/>
                                      </w:divBdr>
                                      <w:divsChild>
                                        <w:div w:id="706416316">
                                          <w:marLeft w:val="0"/>
                                          <w:marRight w:val="0"/>
                                          <w:marTop w:val="0"/>
                                          <w:marBottom w:val="495"/>
                                          <w:divBdr>
                                            <w:top w:val="none" w:sz="0" w:space="0" w:color="auto"/>
                                            <w:left w:val="none" w:sz="0" w:space="0" w:color="auto"/>
                                            <w:bottom w:val="none" w:sz="0" w:space="0" w:color="auto"/>
                                            <w:right w:val="none" w:sz="0" w:space="0" w:color="auto"/>
                                          </w:divBdr>
                                          <w:divsChild>
                                            <w:div w:id="123235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6499960">
      <w:bodyDiv w:val="1"/>
      <w:marLeft w:val="0"/>
      <w:marRight w:val="0"/>
      <w:marTop w:val="0"/>
      <w:marBottom w:val="0"/>
      <w:divBdr>
        <w:top w:val="none" w:sz="0" w:space="0" w:color="auto"/>
        <w:left w:val="none" w:sz="0" w:space="0" w:color="auto"/>
        <w:bottom w:val="none" w:sz="0" w:space="0" w:color="auto"/>
        <w:right w:val="none" w:sz="0" w:space="0" w:color="auto"/>
      </w:divBdr>
      <w:divsChild>
        <w:div w:id="1822036585">
          <w:marLeft w:val="0"/>
          <w:marRight w:val="0"/>
          <w:marTop w:val="0"/>
          <w:marBottom w:val="0"/>
          <w:divBdr>
            <w:top w:val="none" w:sz="0" w:space="0" w:color="auto"/>
            <w:left w:val="none" w:sz="0" w:space="0" w:color="auto"/>
            <w:bottom w:val="none" w:sz="0" w:space="0" w:color="auto"/>
            <w:right w:val="none" w:sz="0" w:space="0" w:color="auto"/>
          </w:divBdr>
          <w:divsChild>
            <w:div w:id="1415324721">
              <w:marLeft w:val="0"/>
              <w:marRight w:val="0"/>
              <w:marTop w:val="0"/>
              <w:marBottom w:val="0"/>
              <w:divBdr>
                <w:top w:val="none" w:sz="0" w:space="0" w:color="auto"/>
                <w:left w:val="none" w:sz="0" w:space="0" w:color="auto"/>
                <w:bottom w:val="none" w:sz="0" w:space="0" w:color="auto"/>
                <w:right w:val="none" w:sz="0" w:space="0" w:color="auto"/>
              </w:divBdr>
              <w:divsChild>
                <w:div w:id="1756171057">
                  <w:marLeft w:val="0"/>
                  <w:marRight w:val="0"/>
                  <w:marTop w:val="0"/>
                  <w:marBottom w:val="0"/>
                  <w:divBdr>
                    <w:top w:val="none" w:sz="0" w:space="0" w:color="auto"/>
                    <w:left w:val="none" w:sz="0" w:space="0" w:color="auto"/>
                    <w:bottom w:val="none" w:sz="0" w:space="0" w:color="auto"/>
                    <w:right w:val="none" w:sz="0" w:space="0" w:color="auto"/>
                  </w:divBdr>
                  <w:divsChild>
                    <w:div w:id="422385568">
                      <w:marLeft w:val="0"/>
                      <w:marRight w:val="0"/>
                      <w:marTop w:val="0"/>
                      <w:marBottom w:val="0"/>
                      <w:divBdr>
                        <w:top w:val="none" w:sz="0" w:space="0" w:color="auto"/>
                        <w:left w:val="none" w:sz="0" w:space="0" w:color="auto"/>
                        <w:bottom w:val="none" w:sz="0" w:space="0" w:color="auto"/>
                        <w:right w:val="none" w:sz="0" w:space="0" w:color="auto"/>
                      </w:divBdr>
                      <w:divsChild>
                        <w:div w:id="1465005774">
                          <w:marLeft w:val="0"/>
                          <w:marRight w:val="0"/>
                          <w:marTop w:val="0"/>
                          <w:marBottom w:val="0"/>
                          <w:divBdr>
                            <w:top w:val="none" w:sz="0" w:space="0" w:color="auto"/>
                            <w:left w:val="none" w:sz="0" w:space="0" w:color="auto"/>
                            <w:bottom w:val="none" w:sz="0" w:space="0" w:color="auto"/>
                            <w:right w:val="none" w:sz="0" w:space="0" w:color="auto"/>
                          </w:divBdr>
                          <w:divsChild>
                            <w:div w:id="388722615">
                              <w:marLeft w:val="0"/>
                              <w:marRight w:val="0"/>
                              <w:marTop w:val="0"/>
                              <w:marBottom w:val="0"/>
                              <w:divBdr>
                                <w:top w:val="none" w:sz="0" w:space="0" w:color="auto"/>
                                <w:left w:val="none" w:sz="0" w:space="0" w:color="auto"/>
                                <w:bottom w:val="none" w:sz="0" w:space="0" w:color="auto"/>
                                <w:right w:val="none" w:sz="0" w:space="0" w:color="auto"/>
                              </w:divBdr>
                              <w:divsChild>
                                <w:div w:id="1644265058">
                                  <w:marLeft w:val="0"/>
                                  <w:marRight w:val="0"/>
                                  <w:marTop w:val="0"/>
                                  <w:marBottom w:val="0"/>
                                  <w:divBdr>
                                    <w:top w:val="none" w:sz="0" w:space="0" w:color="auto"/>
                                    <w:left w:val="none" w:sz="0" w:space="0" w:color="auto"/>
                                    <w:bottom w:val="none" w:sz="0" w:space="0" w:color="auto"/>
                                    <w:right w:val="none" w:sz="0" w:space="0" w:color="auto"/>
                                  </w:divBdr>
                                  <w:divsChild>
                                    <w:div w:id="171799492">
                                      <w:marLeft w:val="0"/>
                                      <w:marRight w:val="0"/>
                                      <w:marTop w:val="0"/>
                                      <w:marBottom w:val="0"/>
                                      <w:divBdr>
                                        <w:top w:val="none" w:sz="0" w:space="0" w:color="auto"/>
                                        <w:left w:val="none" w:sz="0" w:space="0" w:color="auto"/>
                                        <w:bottom w:val="none" w:sz="0" w:space="0" w:color="auto"/>
                                        <w:right w:val="none" w:sz="0" w:space="0" w:color="auto"/>
                                      </w:divBdr>
                                      <w:divsChild>
                                        <w:div w:id="557857353">
                                          <w:marLeft w:val="0"/>
                                          <w:marRight w:val="0"/>
                                          <w:marTop w:val="0"/>
                                          <w:marBottom w:val="495"/>
                                          <w:divBdr>
                                            <w:top w:val="none" w:sz="0" w:space="0" w:color="auto"/>
                                            <w:left w:val="none" w:sz="0" w:space="0" w:color="auto"/>
                                            <w:bottom w:val="none" w:sz="0" w:space="0" w:color="auto"/>
                                            <w:right w:val="none" w:sz="0" w:space="0" w:color="auto"/>
                                          </w:divBdr>
                                          <w:divsChild>
                                            <w:div w:id="3502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9163607">
      <w:bodyDiv w:val="1"/>
      <w:marLeft w:val="0"/>
      <w:marRight w:val="0"/>
      <w:marTop w:val="0"/>
      <w:marBottom w:val="0"/>
      <w:divBdr>
        <w:top w:val="none" w:sz="0" w:space="0" w:color="auto"/>
        <w:left w:val="none" w:sz="0" w:space="0" w:color="auto"/>
        <w:bottom w:val="none" w:sz="0" w:space="0" w:color="auto"/>
        <w:right w:val="none" w:sz="0" w:space="0" w:color="auto"/>
      </w:divBdr>
      <w:divsChild>
        <w:div w:id="392123096">
          <w:marLeft w:val="0"/>
          <w:marRight w:val="0"/>
          <w:marTop w:val="0"/>
          <w:marBottom w:val="0"/>
          <w:divBdr>
            <w:top w:val="none" w:sz="0" w:space="0" w:color="auto"/>
            <w:left w:val="none" w:sz="0" w:space="0" w:color="auto"/>
            <w:bottom w:val="none" w:sz="0" w:space="0" w:color="auto"/>
            <w:right w:val="none" w:sz="0" w:space="0" w:color="auto"/>
          </w:divBdr>
          <w:divsChild>
            <w:div w:id="1304770644">
              <w:marLeft w:val="0"/>
              <w:marRight w:val="0"/>
              <w:marTop w:val="0"/>
              <w:marBottom w:val="0"/>
              <w:divBdr>
                <w:top w:val="none" w:sz="0" w:space="0" w:color="auto"/>
                <w:left w:val="none" w:sz="0" w:space="0" w:color="auto"/>
                <w:bottom w:val="none" w:sz="0" w:space="0" w:color="auto"/>
                <w:right w:val="none" w:sz="0" w:space="0" w:color="auto"/>
              </w:divBdr>
              <w:divsChild>
                <w:div w:id="380642729">
                  <w:marLeft w:val="0"/>
                  <w:marRight w:val="0"/>
                  <w:marTop w:val="0"/>
                  <w:marBottom w:val="0"/>
                  <w:divBdr>
                    <w:top w:val="none" w:sz="0" w:space="0" w:color="auto"/>
                    <w:left w:val="none" w:sz="0" w:space="0" w:color="auto"/>
                    <w:bottom w:val="none" w:sz="0" w:space="0" w:color="auto"/>
                    <w:right w:val="none" w:sz="0" w:space="0" w:color="auto"/>
                  </w:divBdr>
                  <w:divsChild>
                    <w:div w:id="1219322017">
                      <w:marLeft w:val="0"/>
                      <w:marRight w:val="0"/>
                      <w:marTop w:val="0"/>
                      <w:marBottom w:val="0"/>
                      <w:divBdr>
                        <w:top w:val="none" w:sz="0" w:space="0" w:color="auto"/>
                        <w:left w:val="none" w:sz="0" w:space="0" w:color="auto"/>
                        <w:bottom w:val="none" w:sz="0" w:space="0" w:color="auto"/>
                        <w:right w:val="none" w:sz="0" w:space="0" w:color="auto"/>
                      </w:divBdr>
                      <w:divsChild>
                        <w:div w:id="413012658">
                          <w:marLeft w:val="0"/>
                          <w:marRight w:val="0"/>
                          <w:marTop w:val="0"/>
                          <w:marBottom w:val="0"/>
                          <w:divBdr>
                            <w:top w:val="none" w:sz="0" w:space="0" w:color="auto"/>
                            <w:left w:val="none" w:sz="0" w:space="0" w:color="auto"/>
                            <w:bottom w:val="none" w:sz="0" w:space="0" w:color="auto"/>
                            <w:right w:val="none" w:sz="0" w:space="0" w:color="auto"/>
                          </w:divBdr>
                          <w:divsChild>
                            <w:div w:id="1950701852">
                              <w:marLeft w:val="0"/>
                              <w:marRight w:val="0"/>
                              <w:marTop w:val="0"/>
                              <w:marBottom w:val="0"/>
                              <w:divBdr>
                                <w:top w:val="none" w:sz="0" w:space="0" w:color="auto"/>
                                <w:left w:val="none" w:sz="0" w:space="0" w:color="auto"/>
                                <w:bottom w:val="none" w:sz="0" w:space="0" w:color="auto"/>
                                <w:right w:val="none" w:sz="0" w:space="0" w:color="auto"/>
                              </w:divBdr>
                              <w:divsChild>
                                <w:div w:id="245769341">
                                  <w:marLeft w:val="0"/>
                                  <w:marRight w:val="0"/>
                                  <w:marTop w:val="0"/>
                                  <w:marBottom w:val="0"/>
                                  <w:divBdr>
                                    <w:top w:val="none" w:sz="0" w:space="0" w:color="auto"/>
                                    <w:left w:val="none" w:sz="0" w:space="0" w:color="auto"/>
                                    <w:bottom w:val="none" w:sz="0" w:space="0" w:color="auto"/>
                                    <w:right w:val="none" w:sz="0" w:space="0" w:color="auto"/>
                                  </w:divBdr>
                                  <w:divsChild>
                                    <w:div w:id="1458331178">
                                      <w:marLeft w:val="0"/>
                                      <w:marRight w:val="0"/>
                                      <w:marTop w:val="0"/>
                                      <w:marBottom w:val="0"/>
                                      <w:divBdr>
                                        <w:top w:val="none" w:sz="0" w:space="0" w:color="auto"/>
                                        <w:left w:val="none" w:sz="0" w:space="0" w:color="auto"/>
                                        <w:bottom w:val="none" w:sz="0" w:space="0" w:color="auto"/>
                                        <w:right w:val="none" w:sz="0" w:space="0" w:color="auto"/>
                                      </w:divBdr>
                                      <w:divsChild>
                                        <w:div w:id="1364668188">
                                          <w:marLeft w:val="0"/>
                                          <w:marRight w:val="0"/>
                                          <w:marTop w:val="0"/>
                                          <w:marBottom w:val="495"/>
                                          <w:divBdr>
                                            <w:top w:val="none" w:sz="0" w:space="0" w:color="auto"/>
                                            <w:left w:val="none" w:sz="0" w:space="0" w:color="auto"/>
                                            <w:bottom w:val="none" w:sz="0" w:space="0" w:color="auto"/>
                                            <w:right w:val="none" w:sz="0" w:space="0" w:color="auto"/>
                                          </w:divBdr>
                                          <w:divsChild>
                                            <w:div w:id="1507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763364">
      <w:bodyDiv w:val="1"/>
      <w:marLeft w:val="0"/>
      <w:marRight w:val="0"/>
      <w:marTop w:val="0"/>
      <w:marBottom w:val="0"/>
      <w:divBdr>
        <w:top w:val="none" w:sz="0" w:space="0" w:color="auto"/>
        <w:left w:val="none" w:sz="0" w:space="0" w:color="auto"/>
        <w:bottom w:val="none" w:sz="0" w:space="0" w:color="auto"/>
        <w:right w:val="none" w:sz="0" w:space="0" w:color="auto"/>
      </w:divBdr>
      <w:divsChild>
        <w:div w:id="996769216">
          <w:marLeft w:val="0"/>
          <w:marRight w:val="0"/>
          <w:marTop w:val="0"/>
          <w:marBottom w:val="0"/>
          <w:divBdr>
            <w:top w:val="none" w:sz="0" w:space="0" w:color="auto"/>
            <w:left w:val="none" w:sz="0" w:space="0" w:color="auto"/>
            <w:bottom w:val="none" w:sz="0" w:space="0" w:color="auto"/>
            <w:right w:val="none" w:sz="0" w:space="0" w:color="auto"/>
          </w:divBdr>
          <w:divsChild>
            <w:div w:id="1871452814">
              <w:marLeft w:val="0"/>
              <w:marRight w:val="0"/>
              <w:marTop w:val="0"/>
              <w:marBottom w:val="0"/>
              <w:divBdr>
                <w:top w:val="none" w:sz="0" w:space="0" w:color="auto"/>
                <w:left w:val="none" w:sz="0" w:space="0" w:color="auto"/>
                <w:bottom w:val="none" w:sz="0" w:space="0" w:color="auto"/>
                <w:right w:val="none" w:sz="0" w:space="0" w:color="auto"/>
              </w:divBdr>
              <w:divsChild>
                <w:div w:id="1338193783">
                  <w:marLeft w:val="0"/>
                  <w:marRight w:val="0"/>
                  <w:marTop w:val="0"/>
                  <w:marBottom w:val="0"/>
                  <w:divBdr>
                    <w:top w:val="none" w:sz="0" w:space="0" w:color="auto"/>
                    <w:left w:val="none" w:sz="0" w:space="0" w:color="auto"/>
                    <w:bottom w:val="none" w:sz="0" w:space="0" w:color="auto"/>
                    <w:right w:val="none" w:sz="0" w:space="0" w:color="auto"/>
                  </w:divBdr>
                  <w:divsChild>
                    <w:div w:id="1978491843">
                      <w:marLeft w:val="0"/>
                      <w:marRight w:val="0"/>
                      <w:marTop w:val="0"/>
                      <w:marBottom w:val="0"/>
                      <w:divBdr>
                        <w:top w:val="none" w:sz="0" w:space="0" w:color="auto"/>
                        <w:left w:val="none" w:sz="0" w:space="0" w:color="auto"/>
                        <w:bottom w:val="none" w:sz="0" w:space="0" w:color="auto"/>
                        <w:right w:val="none" w:sz="0" w:space="0" w:color="auto"/>
                      </w:divBdr>
                      <w:divsChild>
                        <w:div w:id="2047021280">
                          <w:marLeft w:val="0"/>
                          <w:marRight w:val="0"/>
                          <w:marTop w:val="0"/>
                          <w:marBottom w:val="0"/>
                          <w:divBdr>
                            <w:top w:val="none" w:sz="0" w:space="0" w:color="auto"/>
                            <w:left w:val="none" w:sz="0" w:space="0" w:color="auto"/>
                            <w:bottom w:val="none" w:sz="0" w:space="0" w:color="auto"/>
                            <w:right w:val="none" w:sz="0" w:space="0" w:color="auto"/>
                          </w:divBdr>
                          <w:divsChild>
                            <w:div w:id="971256251">
                              <w:marLeft w:val="0"/>
                              <w:marRight w:val="0"/>
                              <w:marTop w:val="0"/>
                              <w:marBottom w:val="0"/>
                              <w:divBdr>
                                <w:top w:val="none" w:sz="0" w:space="0" w:color="auto"/>
                                <w:left w:val="none" w:sz="0" w:space="0" w:color="auto"/>
                                <w:bottom w:val="none" w:sz="0" w:space="0" w:color="auto"/>
                                <w:right w:val="none" w:sz="0" w:space="0" w:color="auto"/>
                              </w:divBdr>
                              <w:divsChild>
                                <w:div w:id="811483826">
                                  <w:marLeft w:val="0"/>
                                  <w:marRight w:val="0"/>
                                  <w:marTop w:val="0"/>
                                  <w:marBottom w:val="0"/>
                                  <w:divBdr>
                                    <w:top w:val="none" w:sz="0" w:space="0" w:color="auto"/>
                                    <w:left w:val="none" w:sz="0" w:space="0" w:color="auto"/>
                                    <w:bottom w:val="none" w:sz="0" w:space="0" w:color="auto"/>
                                    <w:right w:val="none" w:sz="0" w:space="0" w:color="auto"/>
                                  </w:divBdr>
                                  <w:divsChild>
                                    <w:div w:id="1944998826">
                                      <w:marLeft w:val="0"/>
                                      <w:marRight w:val="0"/>
                                      <w:marTop w:val="0"/>
                                      <w:marBottom w:val="0"/>
                                      <w:divBdr>
                                        <w:top w:val="none" w:sz="0" w:space="0" w:color="auto"/>
                                        <w:left w:val="none" w:sz="0" w:space="0" w:color="auto"/>
                                        <w:bottom w:val="none" w:sz="0" w:space="0" w:color="auto"/>
                                        <w:right w:val="none" w:sz="0" w:space="0" w:color="auto"/>
                                      </w:divBdr>
                                      <w:divsChild>
                                        <w:div w:id="291404445">
                                          <w:marLeft w:val="0"/>
                                          <w:marRight w:val="0"/>
                                          <w:marTop w:val="0"/>
                                          <w:marBottom w:val="495"/>
                                          <w:divBdr>
                                            <w:top w:val="none" w:sz="0" w:space="0" w:color="auto"/>
                                            <w:left w:val="none" w:sz="0" w:space="0" w:color="auto"/>
                                            <w:bottom w:val="none" w:sz="0" w:space="0" w:color="auto"/>
                                            <w:right w:val="none" w:sz="0" w:space="0" w:color="auto"/>
                                          </w:divBdr>
                                          <w:divsChild>
                                            <w:div w:id="15322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123389">
      <w:bodyDiv w:val="1"/>
      <w:marLeft w:val="0"/>
      <w:marRight w:val="0"/>
      <w:marTop w:val="0"/>
      <w:marBottom w:val="0"/>
      <w:divBdr>
        <w:top w:val="none" w:sz="0" w:space="0" w:color="auto"/>
        <w:left w:val="none" w:sz="0" w:space="0" w:color="auto"/>
        <w:bottom w:val="none" w:sz="0" w:space="0" w:color="auto"/>
        <w:right w:val="none" w:sz="0" w:space="0" w:color="auto"/>
      </w:divBdr>
      <w:divsChild>
        <w:div w:id="564217886">
          <w:marLeft w:val="0"/>
          <w:marRight w:val="0"/>
          <w:marTop w:val="0"/>
          <w:marBottom w:val="0"/>
          <w:divBdr>
            <w:top w:val="none" w:sz="0" w:space="0" w:color="auto"/>
            <w:left w:val="none" w:sz="0" w:space="0" w:color="auto"/>
            <w:bottom w:val="none" w:sz="0" w:space="0" w:color="auto"/>
            <w:right w:val="none" w:sz="0" w:space="0" w:color="auto"/>
          </w:divBdr>
          <w:divsChild>
            <w:div w:id="1002203521">
              <w:marLeft w:val="0"/>
              <w:marRight w:val="0"/>
              <w:marTop w:val="0"/>
              <w:marBottom w:val="0"/>
              <w:divBdr>
                <w:top w:val="none" w:sz="0" w:space="0" w:color="auto"/>
                <w:left w:val="none" w:sz="0" w:space="0" w:color="auto"/>
                <w:bottom w:val="none" w:sz="0" w:space="0" w:color="auto"/>
                <w:right w:val="none" w:sz="0" w:space="0" w:color="auto"/>
              </w:divBdr>
              <w:divsChild>
                <w:div w:id="56243045">
                  <w:marLeft w:val="0"/>
                  <w:marRight w:val="0"/>
                  <w:marTop w:val="0"/>
                  <w:marBottom w:val="0"/>
                  <w:divBdr>
                    <w:top w:val="none" w:sz="0" w:space="0" w:color="auto"/>
                    <w:left w:val="none" w:sz="0" w:space="0" w:color="auto"/>
                    <w:bottom w:val="none" w:sz="0" w:space="0" w:color="auto"/>
                    <w:right w:val="none" w:sz="0" w:space="0" w:color="auto"/>
                  </w:divBdr>
                  <w:divsChild>
                    <w:div w:id="361784037">
                      <w:marLeft w:val="0"/>
                      <w:marRight w:val="0"/>
                      <w:marTop w:val="0"/>
                      <w:marBottom w:val="0"/>
                      <w:divBdr>
                        <w:top w:val="none" w:sz="0" w:space="0" w:color="auto"/>
                        <w:left w:val="none" w:sz="0" w:space="0" w:color="auto"/>
                        <w:bottom w:val="none" w:sz="0" w:space="0" w:color="auto"/>
                        <w:right w:val="none" w:sz="0" w:space="0" w:color="auto"/>
                      </w:divBdr>
                      <w:divsChild>
                        <w:div w:id="422798117">
                          <w:marLeft w:val="0"/>
                          <w:marRight w:val="0"/>
                          <w:marTop w:val="0"/>
                          <w:marBottom w:val="0"/>
                          <w:divBdr>
                            <w:top w:val="none" w:sz="0" w:space="0" w:color="auto"/>
                            <w:left w:val="none" w:sz="0" w:space="0" w:color="auto"/>
                            <w:bottom w:val="none" w:sz="0" w:space="0" w:color="auto"/>
                            <w:right w:val="none" w:sz="0" w:space="0" w:color="auto"/>
                          </w:divBdr>
                          <w:divsChild>
                            <w:div w:id="109672367">
                              <w:marLeft w:val="0"/>
                              <w:marRight w:val="0"/>
                              <w:marTop w:val="0"/>
                              <w:marBottom w:val="0"/>
                              <w:divBdr>
                                <w:top w:val="none" w:sz="0" w:space="0" w:color="auto"/>
                                <w:left w:val="none" w:sz="0" w:space="0" w:color="auto"/>
                                <w:bottom w:val="none" w:sz="0" w:space="0" w:color="auto"/>
                                <w:right w:val="none" w:sz="0" w:space="0" w:color="auto"/>
                              </w:divBdr>
                              <w:divsChild>
                                <w:div w:id="1825780439">
                                  <w:marLeft w:val="0"/>
                                  <w:marRight w:val="0"/>
                                  <w:marTop w:val="0"/>
                                  <w:marBottom w:val="0"/>
                                  <w:divBdr>
                                    <w:top w:val="none" w:sz="0" w:space="0" w:color="auto"/>
                                    <w:left w:val="none" w:sz="0" w:space="0" w:color="auto"/>
                                    <w:bottom w:val="none" w:sz="0" w:space="0" w:color="auto"/>
                                    <w:right w:val="none" w:sz="0" w:space="0" w:color="auto"/>
                                  </w:divBdr>
                                  <w:divsChild>
                                    <w:div w:id="2070110815">
                                      <w:marLeft w:val="0"/>
                                      <w:marRight w:val="0"/>
                                      <w:marTop w:val="0"/>
                                      <w:marBottom w:val="0"/>
                                      <w:divBdr>
                                        <w:top w:val="none" w:sz="0" w:space="0" w:color="auto"/>
                                        <w:left w:val="none" w:sz="0" w:space="0" w:color="auto"/>
                                        <w:bottom w:val="none" w:sz="0" w:space="0" w:color="auto"/>
                                        <w:right w:val="none" w:sz="0" w:space="0" w:color="auto"/>
                                      </w:divBdr>
                                      <w:divsChild>
                                        <w:div w:id="75633138">
                                          <w:marLeft w:val="0"/>
                                          <w:marRight w:val="0"/>
                                          <w:marTop w:val="0"/>
                                          <w:marBottom w:val="495"/>
                                          <w:divBdr>
                                            <w:top w:val="none" w:sz="0" w:space="0" w:color="auto"/>
                                            <w:left w:val="none" w:sz="0" w:space="0" w:color="auto"/>
                                            <w:bottom w:val="none" w:sz="0" w:space="0" w:color="auto"/>
                                            <w:right w:val="none" w:sz="0" w:space="0" w:color="auto"/>
                                          </w:divBdr>
                                          <w:divsChild>
                                            <w:div w:id="1756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5883202">
      <w:bodyDiv w:val="1"/>
      <w:marLeft w:val="0"/>
      <w:marRight w:val="0"/>
      <w:marTop w:val="0"/>
      <w:marBottom w:val="0"/>
      <w:divBdr>
        <w:top w:val="none" w:sz="0" w:space="0" w:color="auto"/>
        <w:left w:val="none" w:sz="0" w:space="0" w:color="auto"/>
        <w:bottom w:val="none" w:sz="0" w:space="0" w:color="auto"/>
        <w:right w:val="none" w:sz="0" w:space="0" w:color="auto"/>
      </w:divBdr>
      <w:divsChild>
        <w:div w:id="1970819073">
          <w:marLeft w:val="0"/>
          <w:marRight w:val="0"/>
          <w:marTop w:val="0"/>
          <w:marBottom w:val="0"/>
          <w:divBdr>
            <w:top w:val="none" w:sz="0" w:space="0" w:color="auto"/>
            <w:left w:val="none" w:sz="0" w:space="0" w:color="auto"/>
            <w:bottom w:val="none" w:sz="0" w:space="0" w:color="auto"/>
            <w:right w:val="none" w:sz="0" w:space="0" w:color="auto"/>
          </w:divBdr>
          <w:divsChild>
            <w:div w:id="1009873941">
              <w:marLeft w:val="0"/>
              <w:marRight w:val="0"/>
              <w:marTop w:val="0"/>
              <w:marBottom w:val="0"/>
              <w:divBdr>
                <w:top w:val="none" w:sz="0" w:space="0" w:color="auto"/>
                <w:left w:val="none" w:sz="0" w:space="0" w:color="auto"/>
                <w:bottom w:val="none" w:sz="0" w:space="0" w:color="auto"/>
                <w:right w:val="none" w:sz="0" w:space="0" w:color="auto"/>
              </w:divBdr>
              <w:divsChild>
                <w:div w:id="919683432">
                  <w:marLeft w:val="0"/>
                  <w:marRight w:val="0"/>
                  <w:marTop w:val="0"/>
                  <w:marBottom w:val="0"/>
                  <w:divBdr>
                    <w:top w:val="none" w:sz="0" w:space="0" w:color="auto"/>
                    <w:left w:val="none" w:sz="0" w:space="0" w:color="auto"/>
                    <w:bottom w:val="none" w:sz="0" w:space="0" w:color="auto"/>
                    <w:right w:val="none" w:sz="0" w:space="0" w:color="auto"/>
                  </w:divBdr>
                  <w:divsChild>
                    <w:div w:id="1744378773">
                      <w:marLeft w:val="0"/>
                      <w:marRight w:val="0"/>
                      <w:marTop w:val="0"/>
                      <w:marBottom w:val="0"/>
                      <w:divBdr>
                        <w:top w:val="none" w:sz="0" w:space="0" w:color="auto"/>
                        <w:left w:val="none" w:sz="0" w:space="0" w:color="auto"/>
                        <w:bottom w:val="none" w:sz="0" w:space="0" w:color="auto"/>
                        <w:right w:val="none" w:sz="0" w:space="0" w:color="auto"/>
                      </w:divBdr>
                      <w:divsChild>
                        <w:div w:id="676424804">
                          <w:marLeft w:val="0"/>
                          <w:marRight w:val="0"/>
                          <w:marTop w:val="0"/>
                          <w:marBottom w:val="0"/>
                          <w:divBdr>
                            <w:top w:val="none" w:sz="0" w:space="0" w:color="auto"/>
                            <w:left w:val="none" w:sz="0" w:space="0" w:color="auto"/>
                            <w:bottom w:val="none" w:sz="0" w:space="0" w:color="auto"/>
                            <w:right w:val="none" w:sz="0" w:space="0" w:color="auto"/>
                          </w:divBdr>
                          <w:divsChild>
                            <w:div w:id="924266684">
                              <w:marLeft w:val="0"/>
                              <w:marRight w:val="0"/>
                              <w:marTop w:val="0"/>
                              <w:marBottom w:val="0"/>
                              <w:divBdr>
                                <w:top w:val="none" w:sz="0" w:space="0" w:color="auto"/>
                                <w:left w:val="none" w:sz="0" w:space="0" w:color="auto"/>
                                <w:bottom w:val="none" w:sz="0" w:space="0" w:color="auto"/>
                                <w:right w:val="none" w:sz="0" w:space="0" w:color="auto"/>
                              </w:divBdr>
                              <w:divsChild>
                                <w:div w:id="590821942">
                                  <w:marLeft w:val="0"/>
                                  <w:marRight w:val="0"/>
                                  <w:marTop w:val="0"/>
                                  <w:marBottom w:val="0"/>
                                  <w:divBdr>
                                    <w:top w:val="none" w:sz="0" w:space="0" w:color="auto"/>
                                    <w:left w:val="none" w:sz="0" w:space="0" w:color="auto"/>
                                    <w:bottom w:val="none" w:sz="0" w:space="0" w:color="auto"/>
                                    <w:right w:val="none" w:sz="0" w:space="0" w:color="auto"/>
                                  </w:divBdr>
                                  <w:divsChild>
                                    <w:div w:id="1329020363">
                                      <w:marLeft w:val="0"/>
                                      <w:marRight w:val="0"/>
                                      <w:marTop w:val="0"/>
                                      <w:marBottom w:val="0"/>
                                      <w:divBdr>
                                        <w:top w:val="none" w:sz="0" w:space="0" w:color="auto"/>
                                        <w:left w:val="none" w:sz="0" w:space="0" w:color="auto"/>
                                        <w:bottom w:val="none" w:sz="0" w:space="0" w:color="auto"/>
                                        <w:right w:val="none" w:sz="0" w:space="0" w:color="auto"/>
                                      </w:divBdr>
                                      <w:divsChild>
                                        <w:div w:id="1419447836">
                                          <w:marLeft w:val="0"/>
                                          <w:marRight w:val="0"/>
                                          <w:marTop w:val="0"/>
                                          <w:marBottom w:val="495"/>
                                          <w:divBdr>
                                            <w:top w:val="none" w:sz="0" w:space="0" w:color="auto"/>
                                            <w:left w:val="none" w:sz="0" w:space="0" w:color="auto"/>
                                            <w:bottom w:val="none" w:sz="0" w:space="0" w:color="auto"/>
                                            <w:right w:val="none" w:sz="0" w:space="0" w:color="auto"/>
                                          </w:divBdr>
                                          <w:divsChild>
                                            <w:div w:id="19071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938811">
      <w:bodyDiv w:val="1"/>
      <w:marLeft w:val="0"/>
      <w:marRight w:val="0"/>
      <w:marTop w:val="0"/>
      <w:marBottom w:val="0"/>
      <w:divBdr>
        <w:top w:val="none" w:sz="0" w:space="0" w:color="auto"/>
        <w:left w:val="none" w:sz="0" w:space="0" w:color="auto"/>
        <w:bottom w:val="none" w:sz="0" w:space="0" w:color="auto"/>
        <w:right w:val="none" w:sz="0" w:space="0" w:color="auto"/>
      </w:divBdr>
      <w:divsChild>
        <w:div w:id="751972144">
          <w:marLeft w:val="0"/>
          <w:marRight w:val="0"/>
          <w:marTop w:val="0"/>
          <w:marBottom w:val="0"/>
          <w:divBdr>
            <w:top w:val="none" w:sz="0" w:space="0" w:color="auto"/>
            <w:left w:val="none" w:sz="0" w:space="0" w:color="auto"/>
            <w:bottom w:val="none" w:sz="0" w:space="0" w:color="auto"/>
            <w:right w:val="none" w:sz="0" w:space="0" w:color="auto"/>
          </w:divBdr>
          <w:divsChild>
            <w:div w:id="436946109">
              <w:marLeft w:val="0"/>
              <w:marRight w:val="0"/>
              <w:marTop w:val="0"/>
              <w:marBottom w:val="0"/>
              <w:divBdr>
                <w:top w:val="none" w:sz="0" w:space="0" w:color="auto"/>
                <w:left w:val="none" w:sz="0" w:space="0" w:color="auto"/>
                <w:bottom w:val="none" w:sz="0" w:space="0" w:color="auto"/>
                <w:right w:val="none" w:sz="0" w:space="0" w:color="auto"/>
              </w:divBdr>
              <w:divsChild>
                <w:div w:id="923807694">
                  <w:marLeft w:val="0"/>
                  <w:marRight w:val="0"/>
                  <w:marTop w:val="0"/>
                  <w:marBottom w:val="0"/>
                  <w:divBdr>
                    <w:top w:val="none" w:sz="0" w:space="0" w:color="auto"/>
                    <w:left w:val="none" w:sz="0" w:space="0" w:color="auto"/>
                    <w:bottom w:val="none" w:sz="0" w:space="0" w:color="auto"/>
                    <w:right w:val="none" w:sz="0" w:space="0" w:color="auto"/>
                  </w:divBdr>
                  <w:divsChild>
                    <w:div w:id="1034185493">
                      <w:marLeft w:val="0"/>
                      <w:marRight w:val="0"/>
                      <w:marTop w:val="0"/>
                      <w:marBottom w:val="0"/>
                      <w:divBdr>
                        <w:top w:val="none" w:sz="0" w:space="0" w:color="auto"/>
                        <w:left w:val="none" w:sz="0" w:space="0" w:color="auto"/>
                        <w:bottom w:val="none" w:sz="0" w:space="0" w:color="auto"/>
                        <w:right w:val="none" w:sz="0" w:space="0" w:color="auto"/>
                      </w:divBdr>
                      <w:divsChild>
                        <w:div w:id="258030804">
                          <w:marLeft w:val="0"/>
                          <w:marRight w:val="0"/>
                          <w:marTop w:val="0"/>
                          <w:marBottom w:val="0"/>
                          <w:divBdr>
                            <w:top w:val="none" w:sz="0" w:space="0" w:color="auto"/>
                            <w:left w:val="none" w:sz="0" w:space="0" w:color="auto"/>
                            <w:bottom w:val="none" w:sz="0" w:space="0" w:color="auto"/>
                            <w:right w:val="none" w:sz="0" w:space="0" w:color="auto"/>
                          </w:divBdr>
                          <w:divsChild>
                            <w:div w:id="1604344285">
                              <w:marLeft w:val="0"/>
                              <w:marRight w:val="0"/>
                              <w:marTop w:val="0"/>
                              <w:marBottom w:val="0"/>
                              <w:divBdr>
                                <w:top w:val="none" w:sz="0" w:space="0" w:color="auto"/>
                                <w:left w:val="none" w:sz="0" w:space="0" w:color="auto"/>
                                <w:bottom w:val="none" w:sz="0" w:space="0" w:color="auto"/>
                                <w:right w:val="none" w:sz="0" w:space="0" w:color="auto"/>
                              </w:divBdr>
                              <w:divsChild>
                                <w:div w:id="1280644173">
                                  <w:marLeft w:val="0"/>
                                  <w:marRight w:val="0"/>
                                  <w:marTop w:val="0"/>
                                  <w:marBottom w:val="0"/>
                                  <w:divBdr>
                                    <w:top w:val="none" w:sz="0" w:space="0" w:color="auto"/>
                                    <w:left w:val="none" w:sz="0" w:space="0" w:color="auto"/>
                                    <w:bottom w:val="none" w:sz="0" w:space="0" w:color="auto"/>
                                    <w:right w:val="none" w:sz="0" w:space="0" w:color="auto"/>
                                  </w:divBdr>
                                  <w:divsChild>
                                    <w:div w:id="1015691250">
                                      <w:marLeft w:val="0"/>
                                      <w:marRight w:val="0"/>
                                      <w:marTop w:val="0"/>
                                      <w:marBottom w:val="0"/>
                                      <w:divBdr>
                                        <w:top w:val="none" w:sz="0" w:space="0" w:color="auto"/>
                                        <w:left w:val="none" w:sz="0" w:space="0" w:color="auto"/>
                                        <w:bottom w:val="none" w:sz="0" w:space="0" w:color="auto"/>
                                        <w:right w:val="none" w:sz="0" w:space="0" w:color="auto"/>
                                      </w:divBdr>
                                      <w:divsChild>
                                        <w:div w:id="1701971753">
                                          <w:marLeft w:val="0"/>
                                          <w:marRight w:val="0"/>
                                          <w:marTop w:val="0"/>
                                          <w:marBottom w:val="495"/>
                                          <w:divBdr>
                                            <w:top w:val="none" w:sz="0" w:space="0" w:color="auto"/>
                                            <w:left w:val="none" w:sz="0" w:space="0" w:color="auto"/>
                                            <w:bottom w:val="none" w:sz="0" w:space="0" w:color="auto"/>
                                            <w:right w:val="none" w:sz="0" w:space="0" w:color="auto"/>
                                          </w:divBdr>
                                          <w:divsChild>
                                            <w:div w:id="106811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3735">
      <w:bodyDiv w:val="1"/>
      <w:marLeft w:val="0"/>
      <w:marRight w:val="0"/>
      <w:marTop w:val="0"/>
      <w:marBottom w:val="0"/>
      <w:divBdr>
        <w:top w:val="none" w:sz="0" w:space="0" w:color="auto"/>
        <w:left w:val="none" w:sz="0" w:space="0" w:color="auto"/>
        <w:bottom w:val="none" w:sz="0" w:space="0" w:color="auto"/>
        <w:right w:val="none" w:sz="0" w:space="0" w:color="auto"/>
      </w:divBdr>
      <w:divsChild>
        <w:div w:id="1953122908">
          <w:marLeft w:val="0"/>
          <w:marRight w:val="0"/>
          <w:marTop w:val="0"/>
          <w:marBottom w:val="0"/>
          <w:divBdr>
            <w:top w:val="none" w:sz="0" w:space="0" w:color="auto"/>
            <w:left w:val="none" w:sz="0" w:space="0" w:color="auto"/>
            <w:bottom w:val="none" w:sz="0" w:space="0" w:color="auto"/>
            <w:right w:val="none" w:sz="0" w:space="0" w:color="auto"/>
          </w:divBdr>
          <w:divsChild>
            <w:div w:id="940531174">
              <w:marLeft w:val="0"/>
              <w:marRight w:val="0"/>
              <w:marTop w:val="0"/>
              <w:marBottom w:val="0"/>
              <w:divBdr>
                <w:top w:val="none" w:sz="0" w:space="0" w:color="auto"/>
                <w:left w:val="none" w:sz="0" w:space="0" w:color="auto"/>
                <w:bottom w:val="none" w:sz="0" w:space="0" w:color="auto"/>
                <w:right w:val="none" w:sz="0" w:space="0" w:color="auto"/>
              </w:divBdr>
              <w:divsChild>
                <w:div w:id="1374112965">
                  <w:marLeft w:val="0"/>
                  <w:marRight w:val="0"/>
                  <w:marTop w:val="0"/>
                  <w:marBottom w:val="0"/>
                  <w:divBdr>
                    <w:top w:val="none" w:sz="0" w:space="0" w:color="auto"/>
                    <w:left w:val="none" w:sz="0" w:space="0" w:color="auto"/>
                    <w:bottom w:val="none" w:sz="0" w:space="0" w:color="auto"/>
                    <w:right w:val="none" w:sz="0" w:space="0" w:color="auto"/>
                  </w:divBdr>
                  <w:divsChild>
                    <w:div w:id="1622102944">
                      <w:marLeft w:val="0"/>
                      <w:marRight w:val="0"/>
                      <w:marTop w:val="0"/>
                      <w:marBottom w:val="0"/>
                      <w:divBdr>
                        <w:top w:val="none" w:sz="0" w:space="0" w:color="auto"/>
                        <w:left w:val="none" w:sz="0" w:space="0" w:color="auto"/>
                        <w:bottom w:val="none" w:sz="0" w:space="0" w:color="auto"/>
                        <w:right w:val="none" w:sz="0" w:space="0" w:color="auto"/>
                      </w:divBdr>
                      <w:divsChild>
                        <w:div w:id="820468925">
                          <w:marLeft w:val="0"/>
                          <w:marRight w:val="0"/>
                          <w:marTop w:val="0"/>
                          <w:marBottom w:val="0"/>
                          <w:divBdr>
                            <w:top w:val="none" w:sz="0" w:space="0" w:color="auto"/>
                            <w:left w:val="none" w:sz="0" w:space="0" w:color="auto"/>
                            <w:bottom w:val="none" w:sz="0" w:space="0" w:color="auto"/>
                            <w:right w:val="none" w:sz="0" w:space="0" w:color="auto"/>
                          </w:divBdr>
                          <w:divsChild>
                            <w:div w:id="1041321630">
                              <w:marLeft w:val="0"/>
                              <w:marRight w:val="0"/>
                              <w:marTop w:val="0"/>
                              <w:marBottom w:val="0"/>
                              <w:divBdr>
                                <w:top w:val="none" w:sz="0" w:space="0" w:color="auto"/>
                                <w:left w:val="none" w:sz="0" w:space="0" w:color="auto"/>
                                <w:bottom w:val="none" w:sz="0" w:space="0" w:color="auto"/>
                                <w:right w:val="none" w:sz="0" w:space="0" w:color="auto"/>
                              </w:divBdr>
                              <w:divsChild>
                                <w:div w:id="2119979292">
                                  <w:marLeft w:val="0"/>
                                  <w:marRight w:val="0"/>
                                  <w:marTop w:val="0"/>
                                  <w:marBottom w:val="0"/>
                                  <w:divBdr>
                                    <w:top w:val="none" w:sz="0" w:space="0" w:color="auto"/>
                                    <w:left w:val="none" w:sz="0" w:space="0" w:color="auto"/>
                                    <w:bottom w:val="none" w:sz="0" w:space="0" w:color="auto"/>
                                    <w:right w:val="none" w:sz="0" w:space="0" w:color="auto"/>
                                  </w:divBdr>
                                  <w:divsChild>
                                    <w:div w:id="1956014975">
                                      <w:marLeft w:val="0"/>
                                      <w:marRight w:val="0"/>
                                      <w:marTop w:val="0"/>
                                      <w:marBottom w:val="0"/>
                                      <w:divBdr>
                                        <w:top w:val="none" w:sz="0" w:space="0" w:color="auto"/>
                                        <w:left w:val="none" w:sz="0" w:space="0" w:color="auto"/>
                                        <w:bottom w:val="none" w:sz="0" w:space="0" w:color="auto"/>
                                        <w:right w:val="none" w:sz="0" w:space="0" w:color="auto"/>
                                      </w:divBdr>
                                      <w:divsChild>
                                        <w:div w:id="1835366491">
                                          <w:marLeft w:val="0"/>
                                          <w:marRight w:val="0"/>
                                          <w:marTop w:val="0"/>
                                          <w:marBottom w:val="495"/>
                                          <w:divBdr>
                                            <w:top w:val="none" w:sz="0" w:space="0" w:color="auto"/>
                                            <w:left w:val="none" w:sz="0" w:space="0" w:color="auto"/>
                                            <w:bottom w:val="none" w:sz="0" w:space="0" w:color="auto"/>
                                            <w:right w:val="none" w:sz="0" w:space="0" w:color="auto"/>
                                          </w:divBdr>
                                          <w:divsChild>
                                            <w:div w:id="102362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6286570">
      <w:bodyDiv w:val="1"/>
      <w:marLeft w:val="0"/>
      <w:marRight w:val="0"/>
      <w:marTop w:val="0"/>
      <w:marBottom w:val="0"/>
      <w:divBdr>
        <w:top w:val="none" w:sz="0" w:space="0" w:color="auto"/>
        <w:left w:val="none" w:sz="0" w:space="0" w:color="auto"/>
        <w:bottom w:val="none" w:sz="0" w:space="0" w:color="auto"/>
        <w:right w:val="none" w:sz="0" w:space="0" w:color="auto"/>
      </w:divBdr>
      <w:divsChild>
        <w:div w:id="2054494936">
          <w:marLeft w:val="0"/>
          <w:marRight w:val="0"/>
          <w:marTop w:val="0"/>
          <w:marBottom w:val="0"/>
          <w:divBdr>
            <w:top w:val="none" w:sz="0" w:space="0" w:color="auto"/>
            <w:left w:val="none" w:sz="0" w:space="0" w:color="auto"/>
            <w:bottom w:val="none" w:sz="0" w:space="0" w:color="auto"/>
            <w:right w:val="none" w:sz="0" w:space="0" w:color="auto"/>
          </w:divBdr>
          <w:divsChild>
            <w:div w:id="765003559">
              <w:marLeft w:val="0"/>
              <w:marRight w:val="0"/>
              <w:marTop w:val="0"/>
              <w:marBottom w:val="0"/>
              <w:divBdr>
                <w:top w:val="none" w:sz="0" w:space="0" w:color="auto"/>
                <w:left w:val="none" w:sz="0" w:space="0" w:color="auto"/>
                <w:bottom w:val="none" w:sz="0" w:space="0" w:color="auto"/>
                <w:right w:val="none" w:sz="0" w:space="0" w:color="auto"/>
              </w:divBdr>
              <w:divsChild>
                <w:div w:id="1242178156">
                  <w:marLeft w:val="0"/>
                  <w:marRight w:val="0"/>
                  <w:marTop w:val="0"/>
                  <w:marBottom w:val="0"/>
                  <w:divBdr>
                    <w:top w:val="none" w:sz="0" w:space="0" w:color="auto"/>
                    <w:left w:val="none" w:sz="0" w:space="0" w:color="auto"/>
                    <w:bottom w:val="none" w:sz="0" w:space="0" w:color="auto"/>
                    <w:right w:val="none" w:sz="0" w:space="0" w:color="auto"/>
                  </w:divBdr>
                  <w:divsChild>
                    <w:div w:id="536814173">
                      <w:marLeft w:val="0"/>
                      <w:marRight w:val="0"/>
                      <w:marTop w:val="0"/>
                      <w:marBottom w:val="0"/>
                      <w:divBdr>
                        <w:top w:val="none" w:sz="0" w:space="0" w:color="auto"/>
                        <w:left w:val="none" w:sz="0" w:space="0" w:color="auto"/>
                        <w:bottom w:val="none" w:sz="0" w:space="0" w:color="auto"/>
                        <w:right w:val="none" w:sz="0" w:space="0" w:color="auto"/>
                      </w:divBdr>
                      <w:divsChild>
                        <w:div w:id="779489972">
                          <w:marLeft w:val="0"/>
                          <w:marRight w:val="0"/>
                          <w:marTop w:val="0"/>
                          <w:marBottom w:val="0"/>
                          <w:divBdr>
                            <w:top w:val="none" w:sz="0" w:space="0" w:color="auto"/>
                            <w:left w:val="none" w:sz="0" w:space="0" w:color="auto"/>
                            <w:bottom w:val="none" w:sz="0" w:space="0" w:color="auto"/>
                            <w:right w:val="none" w:sz="0" w:space="0" w:color="auto"/>
                          </w:divBdr>
                          <w:divsChild>
                            <w:div w:id="401488000">
                              <w:marLeft w:val="0"/>
                              <w:marRight w:val="0"/>
                              <w:marTop w:val="0"/>
                              <w:marBottom w:val="0"/>
                              <w:divBdr>
                                <w:top w:val="none" w:sz="0" w:space="0" w:color="auto"/>
                                <w:left w:val="none" w:sz="0" w:space="0" w:color="auto"/>
                                <w:bottom w:val="none" w:sz="0" w:space="0" w:color="auto"/>
                                <w:right w:val="none" w:sz="0" w:space="0" w:color="auto"/>
                              </w:divBdr>
                              <w:divsChild>
                                <w:div w:id="1049690409">
                                  <w:marLeft w:val="0"/>
                                  <w:marRight w:val="0"/>
                                  <w:marTop w:val="0"/>
                                  <w:marBottom w:val="0"/>
                                  <w:divBdr>
                                    <w:top w:val="none" w:sz="0" w:space="0" w:color="auto"/>
                                    <w:left w:val="none" w:sz="0" w:space="0" w:color="auto"/>
                                    <w:bottom w:val="none" w:sz="0" w:space="0" w:color="auto"/>
                                    <w:right w:val="none" w:sz="0" w:space="0" w:color="auto"/>
                                  </w:divBdr>
                                  <w:divsChild>
                                    <w:div w:id="1572733937">
                                      <w:marLeft w:val="0"/>
                                      <w:marRight w:val="0"/>
                                      <w:marTop w:val="0"/>
                                      <w:marBottom w:val="0"/>
                                      <w:divBdr>
                                        <w:top w:val="none" w:sz="0" w:space="0" w:color="auto"/>
                                        <w:left w:val="none" w:sz="0" w:space="0" w:color="auto"/>
                                        <w:bottom w:val="none" w:sz="0" w:space="0" w:color="auto"/>
                                        <w:right w:val="none" w:sz="0" w:space="0" w:color="auto"/>
                                      </w:divBdr>
                                      <w:divsChild>
                                        <w:div w:id="1074280985">
                                          <w:marLeft w:val="0"/>
                                          <w:marRight w:val="0"/>
                                          <w:marTop w:val="0"/>
                                          <w:marBottom w:val="495"/>
                                          <w:divBdr>
                                            <w:top w:val="none" w:sz="0" w:space="0" w:color="auto"/>
                                            <w:left w:val="none" w:sz="0" w:space="0" w:color="auto"/>
                                            <w:bottom w:val="none" w:sz="0" w:space="0" w:color="auto"/>
                                            <w:right w:val="none" w:sz="0" w:space="0" w:color="auto"/>
                                          </w:divBdr>
                                          <w:divsChild>
                                            <w:div w:id="14473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833946">
      <w:bodyDiv w:val="1"/>
      <w:marLeft w:val="0"/>
      <w:marRight w:val="0"/>
      <w:marTop w:val="0"/>
      <w:marBottom w:val="0"/>
      <w:divBdr>
        <w:top w:val="none" w:sz="0" w:space="0" w:color="auto"/>
        <w:left w:val="none" w:sz="0" w:space="0" w:color="auto"/>
        <w:bottom w:val="none" w:sz="0" w:space="0" w:color="auto"/>
        <w:right w:val="none" w:sz="0" w:space="0" w:color="auto"/>
      </w:divBdr>
      <w:divsChild>
        <w:div w:id="1071078926">
          <w:marLeft w:val="0"/>
          <w:marRight w:val="0"/>
          <w:marTop w:val="0"/>
          <w:marBottom w:val="0"/>
          <w:divBdr>
            <w:top w:val="none" w:sz="0" w:space="0" w:color="auto"/>
            <w:left w:val="none" w:sz="0" w:space="0" w:color="auto"/>
            <w:bottom w:val="none" w:sz="0" w:space="0" w:color="auto"/>
            <w:right w:val="none" w:sz="0" w:space="0" w:color="auto"/>
          </w:divBdr>
          <w:divsChild>
            <w:div w:id="480580100">
              <w:marLeft w:val="0"/>
              <w:marRight w:val="0"/>
              <w:marTop w:val="0"/>
              <w:marBottom w:val="0"/>
              <w:divBdr>
                <w:top w:val="none" w:sz="0" w:space="0" w:color="auto"/>
                <w:left w:val="none" w:sz="0" w:space="0" w:color="auto"/>
                <w:bottom w:val="none" w:sz="0" w:space="0" w:color="auto"/>
                <w:right w:val="none" w:sz="0" w:space="0" w:color="auto"/>
              </w:divBdr>
              <w:divsChild>
                <w:div w:id="2132167746">
                  <w:marLeft w:val="0"/>
                  <w:marRight w:val="0"/>
                  <w:marTop w:val="0"/>
                  <w:marBottom w:val="0"/>
                  <w:divBdr>
                    <w:top w:val="none" w:sz="0" w:space="0" w:color="auto"/>
                    <w:left w:val="none" w:sz="0" w:space="0" w:color="auto"/>
                    <w:bottom w:val="none" w:sz="0" w:space="0" w:color="auto"/>
                    <w:right w:val="none" w:sz="0" w:space="0" w:color="auto"/>
                  </w:divBdr>
                  <w:divsChild>
                    <w:div w:id="1293289703">
                      <w:marLeft w:val="0"/>
                      <w:marRight w:val="0"/>
                      <w:marTop w:val="0"/>
                      <w:marBottom w:val="0"/>
                      <w:divBdr>
                        <w:top w:val="none" w:sz="0" w:space="0" w:color="auto"/>
                        <w:left w:val="none" w:sz="0" w:space="0" w:color="auto"/>
                        <w:bottom w:val="none" w:sz="0" w:space="0" w:color="auto"/>
                        <w:right w:val="none" w:sz="0" w:space="0" w:color="auto"/>
                      </w:divBdr>
                      <w:divsChild>
                        <w:div w:id="1932884772">
                          <w:marLeft w:val="0"/>
                          <w:marRight w:val="0"/>
                          <w:marTop w:val="0"/>
                          <w:marBottom w:val="0"/>
                          <w:divBdr>
                            <w:top w:val="none" w:sz="0" w:space="0" w:color="auto"/>
                            <w:left w:val="none" w:sz="0" w:space="0" w:color="auto"/>
                            <w:bottom w:val="none" w:sz="0" w:space="0" w:color="auto"/>
                            <w:right w:val="none" w:sz="0" w:space="0" w:color="auto"/>
                          </w:divBdr>
                          <w:divsChild>
                            <w:div w:id="843740017">
                              <w:marLeft w:val="0"/>
                              <w:marRight w:val="0"/>
                              <w:marTop w:val="0"/>
                              <w:marBottom w:val="0"/>
                              <w:divBdr>
                                <w:top w:val="none" w:sz="0" w:space="0" w:color="auto"/>
                                <w:left w:val="none" w:sz="0" w:space="0" w:color="auto"/>
                                <w:bottom w:val="none" w:sz="0" w:space="0" w:color="auto"/>
                                <w:right w:val="none" w:sz="0" w:space="0" w:color="auto"/>
                              </w:divBdr>
                              <w:divsChild>
                                <w:div w:id="1403983151">
                                  <w:marLeft w:val="0"/>
                                  <w:marRight w:val="0"/>
                                  <w:marTop w:val="0"/>
                                  <w:marBottom w:val="0"/>
                                  <w:divBdr>
                                    <w:top w:val="none" w:sz="0" w:space="0" w:color="auto"/>
                                    <w:left w:val="none" w:sz="0" w:space="0" w:color="auto"/>
                                    <w:bottom w:val="none" w:sz="0" w:space="0" w:color="auto"/>
                                    <w:right w:val="none" w:sz="0" w:space="0" w:color="auto"/>
                                  </w:divBdr>
                                  <w:divsChild>
                                    <w:div w:id="413862197">
                                      <w:marLeft w:val="0"/>
                                      <w:marRight w:val="0"/>
                                      <w:marTop w:val="0"/>
                                      <w:marBottom w:val="0"/>
                                      <w:divBdr>
                                        <w:top w:val="none" w:sz="0" w:space="0" w:color="auto"/>
                                        <w:left w:val="none" w:sz="0" w:space="0" w:color="auto"/>
                                        <w:bottom w:val="none" w:sz="0" w:space="0" w:color="auto"/>
                                        <w:right w:val="none" w:sz="0" w:space="0" w:color="auto"/>
                                      </w:divBdr>
                                      <w:divsChild>
                                        <w:div w:id="1068268790">
                                          <w:marLeft w:val="0"/>
                                          <w:marRight w:val="0"/>
                                          <w:marTop w:val="0"/>
                                          <w:marBottom w:val="495"/>
                                          <w:divBdr>
                                            <w:top w:val="none" w:sz="0" w:space="0" w:color="auto"/>
                                            <w:left w:val="none" w:sz="0" w:space="0" w:color="auto"/>
                                            <w:bottom w:val="none" w:sz="0" w:space="0" w:color="auto"/>
                                            <w:right w:val="none" w:sz="0" w:space="0" w:color="auto"/>
                                          </w:divBdr>
                                          <w:divsChild>
                                            <w:div w:id="16451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93203495">
      <w:bodyDiv w:val="1"/>
      <w:marLeft w:val="0"/>
      <w:marRight w:val="0"/>
      <w:marTop w:val="0"/>
      <w:marBottom w:val="0"/>
      <w:divBdr>
        <w:top w:val="none" w:sz="0" w:space="0" w:color="auto"/>
        <w:left w:val="none" w:sz="0" w:space="0" w:color="auto"/>
        <w:bottom w:val="none" w:sz="0" w:space="0" w:color="auto"/>
        <w:right w:val="none" w:sz="0" w:space="0" w:color="auto"/>
      </w:divBdr>
      <w:divsChild>
        <w:div w:id="1481267042">
          <w:marLeft w:val="0"/>
          <w:marRight w:val="0"/>
          <w:marTop w:val="0"/>
          <w:marBottom w:val="0"/>
          <w:divBdr>
            <w:top w:val="none" w:sz="0" w:space="0" w:color="auto"/>
            <w:left w:val="none" w:sz="0" w:space="0" w:color="auto"/>
            <w:bottom w:val="none" w:sz="0" w:space="0" w:color="auto"/>
            <w:right w:val="none" w:sz="0" w:space="0" w:color="auto"/>
          </w:divBdr>
          <w:divsChild>
            <w:div w:id="2007904175">
              <w:marLeft w:val="0"/>
              <w:marRight w:val="0"/>
              <w:marTop w:val="0"/>
              <w:marBottom w:val="0"/>
              <w:divBdr>
                <w:top w:val="none" w:sz="0" w:space="0" w:color="auto"/>
                <w:left w:val="none" w:sz="0" w:space="0" w:color="auto"/>
                <w:bottom w:val="none" w:sz="0" w:space="0" w:color="auto"/>
                <w:right w:val="none" w:sz="0" w:space="0" w:color="auto"/>
              </w:divBdr>
              <w:divsChild>
                <w:div w:id="424690015">
                  <w:marLeft w:val="0"/>
                  <w:marRight w:val="0"/>
                  <w:marTop w:val="0"/>
                  <w:marBottom w:val="0"/>
                  <w:divBdr>
                    <w:top w:val="none" w:sz="0" w:space="0" w:color="auto"/>
                    <w:left w:val="none" w:sz="0" w:space="0" w:color="auto"/>
                    <w:bottom w:val="none" w:sz="0" w:space="0" w:color="auto"/>
                    <w:right w:val="none" w:sz="0" w:space="0" w:color="auto"/>
                  </w:divBdr>
                  <w:divsChild>
                    <w:div w:id="33237783">
                      <w:marLeft w:val="0"/>
                      <w:marRight w:val="0"/>
                      <w:marTop w:val="0"/>
                      <w:marBottom w:val="0"/>
                      <w:divBdr>
                        <w:top w:val="none" w:sz="0" w:space="0" w:color="auto"/>
                        <w:left w:val="none" w:sz="0" w:space="0" w:color="auto"/>
                        <w:bottom w:val="none" w:sz="0" w:space="0" w:color="auto"/>
                        <w:right w:val="none" w:sz="0" w:space="0" w:color="auto"/>
                      </w:divBdr>
                      <w:divsChild>
                        <w:div w:id="1507164122">
                          <w:marLeft w:val="0"/>
                          <w:marRight w:val="0"/>
                          <w:marTop w:val="0"/>
                          <w:marBottom w:val="0"/>
                          <w:divBdr>
                            <w:top w:val="none" w:sz="0" w:space="0" w:color="auto"/>
                            <w:left w:val="none" w:sz="0" w:space="0" w:color="auto"/>
                            <w:bottom w:val="none" w:sz="0" w:space="0" w:color="auto"/>
                            <w:right w:val="none" w:sz="0" w:space="0" w:color="auto"/>
                          </w:divBdr>
                          <w:divsChild>
                            <w:div w:id="964850058">
                              <w:marLeft w:val="0"/>
                              <w:marRight w:val="0"/>
                              <w:marTop w:val="0"/>
                              <w:marBottom w:val="0"/>
                              <w:divBdr>
                                <w:top w:val="none" w:sz="0" w:space="0" w:color="auto"/>
                                <w:left w:val="none" w:sz="0" w:space="0" w:color="auto"/>
                                <w:bottom w:val="none" w:sz="0" w:space="0" w:color="auto"/>
                                <w:right w:val="none" w:sz="0" w:space="0" w:color="auto"/>
                              </w:divBdr>
                              <w:divsChild>
                                <w:div w:id="1628589089">
                                  <w:marLeft w:val="0"/>
                                  <w:marRight w:val="0"/>
                                  <w:marTop w:val="0"/>
                                  <w:marBottom w:val="0"/>
                                  <w:divBdr>
                                    <w:top w:val="none" w:sz="0" w:space="0" w:color="auto"/>
                                    <w:left w:val="none" w:sz="0" w:space="0" w:color="auto"/>
                                    <w:bottom w:val="none" w:sz="0" w:space="0" w:color="auto"/>
                                    <w:right w:val="none" w:sz="0" w:space="0" w:color="auto"/>
                                  </w:divBdr>
                                  <w:divsChild>
                                    <w:div w:id="422916085">
                                      <w:marLeft w:val="0"/>
                                      <w:marRight w:val="0"/>
                                      <w:marTop w:val="0"/>
                                      <w:marBottom w:val="0"/>
                                      <w:divBdr>
                                        <w:top w:val="none" w:sz="0" w:space="0" w:color="auto"/>
                                        <w:left w:val="none" w:sz="0" w:space="0" w:color="auto"/>
                                        <w:bottom w:val="none" w:sz="0" w:space="0" w:color="auto"/>
                                        <w:right w:val="none" w:sz="0" w:space="0" w:color="auto"/>
                                      </w:divBdr>
                                      <w:divsChild>
                                        <w:div w:id="1723285993">
                                          <w:marLeft w:val="0"/>
                                          <w:marRight w:val="0"/>
                                          <w:marTop w:val="0"/>
                                          <w:marBottom w:val="495"/>
                                          <w:divBdr>
                                            <w:top w:val="none" w:sz="0" w:space="0" w:color="auto"/>
                                            <w:left w:val="none" w:sz="0" w:space="0" w:color="auto"/>
                                            <w:bottom w:val="none" w:sz="0" w:space="0" w:color="auto"/>
                                            <w:right w:val="none" w:sz="0" w:space="0" w:color="auto"/>
                                          </w:divBdr>
                                          <w:divsChild>
                                            <w:div w:id="12686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518481">
      <w:bodyDiv w:val="1"/>
      <w:marLeft w:val="0"/>
      <w:marRight w:val="0"/>
      <w:marTop w:val="0"/>
      <w:marBottom w:val="0"/>
      <w:divBdr>
        <w:top w:val="none" w:sz="0" w:space="0" w:color="auto"/>
        <w:left w:val="none" w:sz="0" w:space="0" w:color="auto"/>
        <w:bottom w:val="none" w:sz="0" w:space="0" w:color="auto"/>
        <w:right w:val="none" w:sz="0" w:space="0" w:color="auto"/>
      </w:divBdr>
      <w:divsChild>
        <w:div w:id="1287662391">
          <w:marLeft w:val="0"/>
          <w:marRight w:val="0"/>
          <w:marTop w:val="0"/>
          <w:marBottom w:val="0"/>
          <w:divBdr>
            <w:top w:val="none" w:sz="0" w:space="0" w:color="auto"/>
            <w:left w:val="none" w:sz="0" w:space="0" w:color="auto"/>
            <w:bottom w:val="none" w:sz="0" w:space="0" w:color="auto"/>
            <w:right w:val="none" w:sz="0" w:space="0" w:color="auto"/>
          </w:divBdr>
          <w:divsChild>
            <w:div w:id="1283609064">
              <w:marLeft w:val="0"/>
              <w:marRight w:val="0"/>
              <w:marTop w:val="0"/>
              <w:marBottom w:val="0"/>
              <w:divBdr>
                <w:top w:val="none" w:sz="0" w:space="0" w:color="auto"/>
                <w:left w:val="none" w:sz="0" w:space="0" w:color="auto"/>
                <w:bottom w:val="none" w:sz="0" w:space="0" w:color="auto"/>
                <w:right w:val="none" w:sz="0" w:space="0" w:color="auto"/>
              </w:divBdr>
              <w:divsChild>
                <w:div w:id="1215386268">
                  <w:marLeft w:val="0"/>
                  <w:marRight w:val="0"/>
                  <w:marTop w:val="0"/>
                  <w:marBottom w:val="0"/>
                  <w:divBdr>
                    <w:top w:val="none" w:sz="0" w:space="0" w:color="auto"/>
                    <w:left w:val="none" w:sz="0" w:space="0" w:color="auto"/>
                    <w:bottom w:val="none" w:sz="0" w:space="0" w:color="auto"/>
                    <w:right w:val="none" w:sz="0" w:space="0" w:color="auto"/>
                  </w:divBdr>
                  <w:divsChild>
                    <w:div w:id="1142387949">
                      <w:marLeft w:val="0"/>
                      <w:marRight w:val="0"/>
                      <w:marTop w:val="0"/>
                      <w:marBottom w:val="0"/>
                      <w:divBdr>
                        <w:top w:val="none" w:sz="0" w:space="0" w:color="auto"/>
                        <w:left w:val="none" w:sz="0" w:space="0" w:color="auto"/>
                        <w:bottom w:val="none" w:sz="0" w:space="0" w:color="auto"/>
                        <w:right w:val="none" w:sz="0" w:space="0" w:color="auto"/>
                      </w:divBdr>
                      <w:divsChild>
                        <w:div w:id="213737220">
                          <w:marLeft w:val="0"/>
                          <w:marRight w:val="0"/>
                          <w:marTop w:val="0"/>
                          <w:marBottom w:val="0"/>
                          <w:divBdr>
                            <w:top w:val="none" w:sz="0" w:space="0" w:color="auto"/>
                            <w:left w:val="none" w:sz="0" w:space="0" w:color="auto"/>
                            <w:bottom w:val="none" w:sz="0" w:space="0" w:color="auto"/>
                            <w:right w:val="none" w:sz="0" w:space="0" w:color="auto"/>
                          </w:divBdr>
                          <w:divsChild>
                            <w:div w:id="2074350073">
                              <w:marLeft w:val="0"/>
                              <w:marRight w:val="0"/>
                              <w:marTop w:val="0"/>
                              <w:marBottom w:val="0"/>
                              <w:divBdr>
                                <w:top w:val="none" w:sz="0" w:space="0" w:color="auto"/>
                                <w:left w:val="none" w:sz="0" w:space="0" w:color="auto"/>
                                <w:bottom w:val="none" w:sz="0" w:space="0" w:color="auto"/>
                                <w:right w:val="none" w:sz="0" w:space="0" w:color="auto"/>
                              </w:divBdr>
                              <w:divsChild>
                                <w:div w:id="974604633">
                                  <w:marLeft w:val="0"/>
                                  <w:marRight w:val="0"/>
                                  <w:marTop w:val="0"/>
                                  <w:marBottom w:val="0"/>
                                  <w:divBdr>
                                    <w:top w:val="none" w:sz="0" w:space="0" w:color="auto"/>
                                    <w:left w:val="none" w:sz="0" w:space="0" w:color="auto"/>
                                    <w:bottom w:val="none" w:sz="0" w:space="0" w:color="auto"/>
                                    <w:right w:val="none" w:sz="0" w:space="0" w:color="auto"/>
                                  </w:divBdr>
                                  <w:divsChild>
                                    <w:div w:id="747382588">
                                      <w:marLeft w:val="0"/>
                                      <w:marRight w:val="0"/>
                                      <w:marTop w:val="0"/>
                                      <w:marBottom w:val="0"/>
                                      <w:divBdr>
                                        <w:top w:val="none" w:sz="0" w:space="0" w:color="auto"/>
                                        <w:left w:val="none" w:sz="0" w:space="0" w:color="auto"/>
                                        <w:bottom w:val="none" w:sz="0" w:space="0" w:color="auto"/>
                                        <w:right w:val="none" w:sz="0" w:space="0" w:color="auto"/>
                                      </w:divBdr>
                                      <w:divsChild>
                                        <w:div w:id="1626889677">
                                          <w:marLeft w:val="0"/>
                                          <w:marRight w:val="0"/>
                                          <w:marTop w:val="0"/>
                                          <w:marBottom w:val="495"/>
                                          <w:divBdr>
                                            <w:top w:val="none" w:sz="0" w:space="0" w:color="auto"/>
                                            <w:left w:val="none" w:sz="0" w:space="0" w:color="auto"/>
                                            <w:bottom w:val="none" w:sz="0" w:space="0" w:color="auto"/>
                                            <w:right w:val="none" w:sz="0" w:space="0" w:color="auto"/>
                                          </w:divBdr>
                                          <w:divsChild>
                                            <w:div w:id="110731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1348675">
      <w:bodyDiv w:val="1"/>
      <w:marLeft w:val="0"/>
      <w:marRight w:val="0"/>
      <w:marTop w:val="0"/>
      <w:marBottom w:val="0"/>
      <w:divBdr>
        <w:top w:val="none" w:sz="0" w:space="0" w:color="auto"/>
        <w:left w:val="none" w:sz="0" w:space="0" w:color="auto"/>
        <w:bottom w:val="none" w:sz="0" w:space="0" w:color="auto"/>
        <w:right w:val="none" w:sz="0" w:space="0" w:color="auto"/>
      </w:divBdr>
      <w:divsChild>
        <w:div w:id="518158497">
          <w:marLeft w:val="0"/>
          <w:marRight w:val="0"/>
          <w:marTop w:val="0"/>
          <w:marBottom w:val="0"/>
          <w:divBdr>
            <w:top w:val="none" w:sz="0" w:space="0" w:color="auto"/>
            <w:left w:val="none" w:sz="0" w:space="0" w:color="auto"/>
            <w:bottom w:val="none" w:sz="0" w:space="0" w:color="auto"/>
            <w:right w:val="none" w:sz="0" w:space="0" w:color="auto"/>
          </w:divBdr>
          <w:divsChild>
            <w:div w:id="1424302627">
              <w:marLeft w:val="0"/>
              <w:marRight w:val="0"/>
              <w:marTop w:val="0"/>
              <w:marBottom w:val="0"/>
              <w:divBdr>
                <w:top w:val="none" w:sz="0" w:space="0" w:color="auto"/>
                <w:left w:val="none" w:sz="0" w:space="0" w:color="auto"/>
                <w:bottom w:val="none" w:sz="0" w:space="0" w:color="auto"/>
                <w:right w:val="none" w:sz="0" w:space="0" w:color="auto"/>
              </w:divBdr>
              <w:divsChild>
                <w:div w:id="1510102274">
                  <w:marLeft w:val="0"/>
                  <w:marRight w:val="0"/>
                  <w:marTop w:val="0"/>
                  <w:marBottom w:val="0"/>
                  <w:divBdr>
                    <w:top w:val="none" w:sz="0" w:space="0" w:color="auto"/>
                    <w:left w:val="none" w:sz="0" w:space="0" w:color="auto"/>
                    <w:bottom w:val="none" w:sz="0" w:space="0" w:color="auto"/>
                    <w:right w:val="none" w:sz="0" w:space="0" w:color="auto"/>
                  </w:divBdr>
                  <w:divsChild>
                    <w:div w:id="80183014">
                      <w:marLeft w:val="0"/>
                      <w:marRight w:val="0"/>
                      <w:marTop w:val="0"/>
                      <w:marBottom w:val="0"/>
                      <w:divBdr>
                        <w:top w:val="none" w:sz="0" w:space="0" w:color="auto"/>
                        <w:left w:val="none" w:sz="0" w:space="0" w:color="auto"/>
                        <w:bottom w:val="none" w:sz="0" w:space="0" w:color="auto"/>
                        <w:right w:val="none" w:sz="0" w:space="0" w:color="auto"/>
                      </w:divBdr>
                      <w:divsChild>
                        <w:div w:id="1413813119">
                          <w:marLeft w:val="0"/>
                          <w:marRight w:val="0"/>
                          <w:marTop w:val="0"/>
                          <w:marBottom w:val="0"/>
                          <w:divBdr>
                            <w:top w:val="none" w:sz="0" w:space="0" w:color="auto"/>
                            <w:left w:val="none" w:sz="0" w:space="0" w:color="auto"/>
                            <w:bottom w:val="none" w:sz="0" w:space="0" w:color="auto"/>
                            <w:right w:val="none" w:sz="0" w:space="0" w:color="auto"/>
                          </w:divBdr>
                          <w:divsChild>
                            <w:div w:id="1712262878">
                              <w:marLeft w:val="0"/>
                              <w:marRight w:val="0"/>
                              <w:marTop w:val="0"/>
                              <w:marBottom w:val="0"/>
                              <w:divBdr>
                                <w:top w:val="none" w:sz="0" w:space="0" w:color="auto"/>
                                <w:left w:val="none" w:sz="0" w:space="0" w:color="auto"/>
                                <w:bottom w:val="none" w:sz="0" w:space="0" w:color="auto"/>
                                <w:right w:val="none" w:sz="0" w:space="0" w:color="auto"/>
                              </w:divBdr>
                              <w:divsChild>
                                <w:div w:id="952904276">
                                  <w:marLeft w:val="0"/>
                                  <w:marRight w:val="0"/>
                                  <w:marTop w:val="0"/>
                                  <w:marBottom w:val="0"/>
                                  <w:divBdr>
                                    <w:top w:val="none" w:sz="0" w:space="0" w:color="auto"/>
                                    <w:left w:val="none" w:sz="0" w:space="0" w:color="auto"/>
                                    <w:bottom w:val="none" w:sz="0" w:space="0" w:color="auto"/>
                                    <w:right w:val="none" w:sz="0" w:space="0" w:color="auto"/>
                                  </w:divBdr>
                                  <w:divsChild>
                                    <w:div w:id="1043016572">
                                      <w:marLeft w:val="0"/>
                                      <w:marRight w:val="0"/>
                                      <w:marTop w:val="0"/>
                                      <w:marBottom w:val="0"/>
                                      <w:divBdr>
                                        <w:top w:val="none" w:sz="0" w:space="0" w:color="auto"/>
                                        <w:left w:val="none" w:sz="0" w:space="0" w:color="auto"/>
                                        <w:bottom w:val="none" w:sz="0" w:space="0" w:color="auto"/>
                                        <w:right w:val="none" w:sz="0" w:space="0" w:color="auto"/>
                                      </w:divBdr>
                                      <w:divsChild>
                                        <w:div w:id="1998147885">
                                          <w:marLeft w:val="0"/>
                                          <w:marRight w:val="0"/>
                                          <w:marTop w:val="0"/>
                                          <w:marBottom w:val="495"/>
                                          <w:divBdr>
                                            <w:top w:val="none" w:sz="0" w:space="0" w:color="auto"/>
                                            <w:left w:val="none" w:sz="0" w:space="0" w:color="auto"/>
                                            <w:bottom w:val="none" w:sz="0" w:space="0" w:color="auto"/>
                                            <w:right w:val="none" w:sz="0" w:space="0" w:color="auto"/>
                                          </w:divBdr>
                                          <w:divsChild>
                                            <w:div w:id="220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4715159">
      <w:bodyDiv w:val="1"/>
      <w:marLeft w:val="0"/>
      <w:marRight w:val="0"/>
      <w:marTop w:val="0"/>
      <w:marBottom w:val="0"/>
      <w:divBdr>
        <w:top w:val="none" w:sz="0" w:space="0" w:color="auto"/>
        <w:left w:val="none" w:sz="0" w:space="0" w:color="auto"/>
        <w:bottom w:val="none" w:sz="0" w:space="0" w:color="auto"/>
        <w:right w:val="none" w:sz="0" w:space="0" w:color="auto"/>
      </w:divBdr>
      <w:divsChild>
        <w:div w:id="1318263072">
          <w:marLeft w:val="0"/>
          <w:marRight w:val="0"/>
          <w:marTop w:val="0"/>
          <w:marBottom w:val="0"/>
          <w:divBdr>
            <w:top w:val="none" w:sz="0" w:space="0" w:color="auto"/>
            <w:left w:val="none" w:sz="0" w:space="0" w:color="auto"/>
            <w:bottom w:val="none" w:sz="0" w:space="0" w:color="auto"/>
            <w:right w:val="none" w:sz="0" w:space="0" w:color="auto"/>
          </w:divBdr>
          <w:divsChild>
            <w:div w:id="1622220791">
              <w:marLeft w:val="0"/>
              <w:marRight w:val="0"/>
              <w:marTop w:val="0"/>
              <w:marBottom w:val="0"/>
              <w:divBdr>
                <w:top w:val="none" w:sz="0" w:space="0" w:color="auto"/>
                <w:left w:val="none" w:sz="0" w:space="0" w:color="auto"/>
                <w:bottom w:val="none" w:sz="0" w:space="0" w:color="auto"/>
                <w:right w:val="none" w:sz="0" w:space="0" w:color="auto"/>
              </w:divBdr>
              <w:divsChild>
                <w:div w:id="419178775">
                  <w:marLeft w:val="0"/>
                  <w:marRight w:val="0"/>
                  <w:marTop w:val="0"/>
                  <w:marBottom w:val="0"/>
                  <w:divBdr>
                    <w:top w:val="none" w:sz="0" w:space="0" w:color="auto"/>
                    <w:left w:val="none" w:sz="0" w:space="0" w:color="auto"/>
                    <w:bottom w:val="none" w:sz="0" w:space="0" w:color="auto"/>
                    <w:right w:val="none" w:sz="0" w:space="0" w:color="auto"/>
                  </w:divBdr>
                  <w:divsChild>
                    <w:div w:id="260838846">
                      <w:marLeft w:val="0"/>
                      <w:marRight w:val="0"/>
                      <w:marTop w:val="0"/>
                      <w:marBottom w:val="0"/>
                      <w:divBdr>
                        <w:top w:val="none" w:sz="0" w:space="0" w:color="auto"/>
                        <w:left w:val="none" w:sz="0" w:space="0" w:color="auto"/>
                        <w:bottom w:val="none" w:sz="0" w:space="0" w:color="auto"/>
                        <w:right w:val="none" w:sz="0" w:space="0" w:color="auto"/>
                      </w:divBdr>
                      <w:divsChild>
                        <w:div w:id="895775138">
                          <w:marLeft w:val="0"/>
                          <w:marRight w:val="0"/>
                          <w:marTop w:val="0"/>
                          <w:marBottom w:val="0"/>
                          <w:divBdr>
                            <w:top w:val="none" w:sz="0" w:space="0" w:color="auto"/>
                            <w:left w:val="none" w:sz="0" w:space="0" w:color="auto"/>
                            <w:bottom w:val="none" w:sz="0" w:space="0" w:color="auto"/>
                            <w:right w:val="none" w:sz="0" w:space="0" w:color="auto"/>
                          </w:divBdr>
                          <w:divsChild>
                            <w:div w:id="764813362">
                              <w:marLeft w:val="0"/>
                              <w:marRight w:val="0"/>
                              <w:marTop w:val="0"/>
                              <w:marBottom w:val="0"/>
                              <w:divBdr>
                                <w:top w:val="none" w:sz="0" w:space="0" w:color="auto"/>
                                <w:left w:val="none" w:sz="0" w:space="0" w:color="auto"/>
                                <w:bottom w:val="none" w:sz="0" w:space="0" w:color="auto"/>
                                <w:right w:val="none" w:sz="0" w:space="0" w:color="auto"/>
                              </w:divBdr>
                              <w:divsChild>
                                <w:div w:id="1759713733">
                                  <w:marLeft w:val="0"/>
                                  <w:marRight w:val="0"/>
                                  <w:marTop w:val="0"/>
                                  <w:marBottom w:val="0"/>
                                  <w:divBdr>
                                    <w:top w:val="none" w:sz="0" w:space="0" w:color="auto"/>
                                    <w:left w:val="none" w:sz="0" w:space="0" w:color="auto"/>
                                    <w:bottom w:val="none" w:sz="0" w:space="0" w:color="auto"/>
                                    <w:right w:val="none" w:sz="0" w:space="0" w:color="auto"/>
                                  </w:divBdr>
                                  <w:divsChild>
                                    <w:div w:id="1902669447">
                                      <w:marLeft w:val="0"/>
                                      <w:marRight w:val="0"/>
                                      <w:marTop w:val="0"/>
                                      <w:marBottom w:val="0"/>
                                      <w:divBdr>
                                        <w:top w:val="none" w:sz="0" w:space="0" w:color="auto"/>
                                        <w:left w:val="none" w:sz="0" w:space="0" w:color="auto"/>
                                        <w:bottom w:val="none" w:sz="0" w:space="0" w:color="auto"/>
                                        <w:right w:val="none" w:sz="0" w:space="0" w:color="auto"/>
                                      </w:divBdr>
                                      <w:divsChild>
                                        <w:div w:id="1014914768">
                                          <w:marLeft w:val="0"/>
                                          <w:marRight w:val="0"/>
                                          <w:marTop w:val="0"/>
                                          <w:marBottom w:val="495"/>
                                          <w:divBdr>
                                            <w:top w:val="none" w:sz="0" w:space="0" w:color="auto"/>
                                            <w:left w:val="none" w:sz="0" w:space="0" w:color="auto"/>
                                            <w:bottom w:val="none" w:sz="0" w:space="0" w:color="auto"/>
                                            <w:right w:val="none" w:sz="0" w:space="0" w:color="auto"/>
                                          </w:divBdr>
                                          <w:divsChild>
                                            <w:div w:id="14566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49106893">
      <w:bodyDiv w:val="1"/>
      <w:marLeft w:val="0"/>
      <w:marRight w:val="0"/>
      <w:marTop w:val="0"/>
      <w:marBottom w:val="0"/>
      <w:divBdr>
        <w:top w:val="none" w:sz="0" w:space="0" w:color="auto"/>
        <w:left w:val="none" w:sz="0" w:space="0" w:color="auto"/>
        <w:bottom w:val="none" w:sz="0" w:space="0" w:color="auto"/>
        <w:right w:val="none" w:sz="0" w:space="0" w:color="auto"/>
      </w:divBdr>
      <w:divsChild>
        <w:div w:id="888230173">
          <w:marLeft w:val="0"/>
          <w:marRight w:val="0"/>
          <w:marTop w:val="0"/>
          <w:marBottom w:val="0"/>
          <w:divBdr>
            <w:top w:val="none" w:sz="0" w:space="0" w:color="auto"/>
            <w:left w:val="none" w:sz="0" w:space="0" w:color="auto"/>
            <w:bottom w:val="none" w:sz="0" w:space="0" w:color="auto"/>
            <w:right w:val="none" w:sz="0" w:space="0" w:color="auto"/>
          </w:divBdr>
          <w:divsChild>
            <w:div w:id="271010032">
              <w:marLeft w:val="0"/>
              <w:marRight w:val="0"/>
              <w:marTop w:val="0"/>
              <w:marBottom w:val="0"/>
              <w:divBdr>
                <w:top w:val="none" w:sz="0" w:space="0" w:color="auto"/>
                <w:left w:val="none" w:sz="0" w:space="0" w:color="auto"/>
                <w:bottom w:val="none" w:sz="0" w:space="0" w:color="auto"/>
                <w:right w:val="none" w:sz="0" w:space="0" w:color="auto"/>
              </w:divBdr>
              <w:divsChild>
                <w:div w:id="1924410081">
                  <w:marLeft w:val="0"/>
                  <w:marRight w:val="0"/>
                  <w:marTop w:val="0"/>
                  <w:marBottom w:val="0"/>
                  <w:divBdr>
                    <w:top w:val="none" w:sz="0" w:space="0" w:color="auto"/>
                    <w:left w:val="none" w:sz="0" w:space="0" w:color="auto"/>
                    <w:bottom w:val="none" w:sz="0" w:space="0" w:color="auto"/>
                    <w:right w:val="none" w:sz="0" w:space="0" w:color="auto"/>
                  </w:divBdr>
                  <w:divsChild>
                    <w:div w:id="1271160995">
                      <w:marLeft w:val="0"/>
                      <w:marRight w:val="0"/>
                      <w:marTop w:val="0"/>
                      <w:marBottom w:val="0"/>
                      <w:divBdr>
                        <w:top w:val="none" w:sz="0" w:space="0" w:color="auto"/>
                        <w:left w:val="none" w:sz="0" w:space="0" w:color="auto"/>
                        <w:bottom w:val="none" w:sz="0" w:space="0" w:color="auto"/>
                        <w:right w:val="none" w:sz="0" w:space="0" w:color="auto"/>
                      </w:divBdr>
                      <w:divsChild>
                        <w:div w:id="1687903684">
                          <w:marLeft w:val="0"/>
                          <w:marRight w:val="0"/>
                          <w:marTop w:val="0"/>
                          <w:marBottom w:val="0"/>
                          <w:divBdr>
                            <w:top w:val="none" w:sz="0" w:space="0" w:color="auto"/>
                            <w:left w:val="none" w:sz="0" w:space="0" w:color="auto"/>
                            <w:bottom w:val="none" w:sz="0" w:space="0" w:color="auto"/>
                            <w:right w:val="none" w:sz="0" w:space="0" w:color="auto"/>
                          </w:divBdr>
                          <w:divsChild>
                            <w:div w:id="327443632">
                              <w:marLeft w:val="0"/>
                              <w:marRight w:val="0"/>
                              <w:marTop w:val="0"/>
                              <w:marBottom w:val="0"/>
                              <w:divBdr>
                                <w:top w:val="none" w:sz="0" w:space="0" w:color="auto"/>
                                <w:left w:val="none" w:sz="0" w:space="0" w:color="auto"/>
                                <w:bottom w:val="none" w:sz="0" w:space="0" w:color="auto"/>
                                <w:right w:val="none" w:sz="0" w:space="0" w:color="auto"/>
                              </w:divBdr>
                              <w:divsChild>
                                <w:div w:id="1183595181">
                                  <w:marLeft w:val="0"/>
                                  <w:marRight w:val="0"/>
                                  <w:marTop w:val="0"/>
                                  <w:marBottom w:val="0"/>
                                  <w:divBdr>
                                    <w:top w:val="none" w:sz="0" w:space="0" w:color="auto"/>
                                    <w:left w:val="none" w:sz="0" w:space="0" w:color="auto"/>
                                    <w:bottom w:val="none" w:sz="0" w:space="0" w:color="auto"/>
                                    <w:right w:val="none" w:sz="0" w:space="0" w:color="auto"/>
                                  </w:divBdr>
                                  <w:divsChild>
                                    <w:div w:id="1336569382">
                                      <w:marLeft w:val="0"/>
                                      <w:marRight w:val="0"/>
                                      <w:marTop w:val="0"/>
                                      <w:marBottom w:val="0"/>
                                      <w:divBdr>
                                        <w:top w:val="none" w:sz="0" w:space="0" w:color="auto"/>
                                        <w:left w:val="none" w:sz="0" w:space="0" w:color="auto"/>
                                        <w:bottom w:val="none" w:sz="0" w:space="0" w:color="auto"/>
                                        <w:right w:val="none" w:sz="0" w:space="0" w:color="auto"/>
                                      </w:divBdr>
                                      <w:divsChild>
                                        <w:div w:id="139269140">
                                          <w:marLeft w:val="0"/>
                                          <w:marRight w:val="0"/>
                                          <w:marTop w:val="0"/>
                                          <w:marBottom w:val="495"/>
                                          <w:divBdr>
                                            <w:top w:val="none" w:sz="0" w:space="0" w:color="auto"/>
                                            <w:left w:val="none" w:sz="0" w:space="0" w:color="auto"/>
                                            <w:bottom w:val="none" w:sz="0" w:space="0" w:color="auto"/>
                                            <w:right w:val="none" w:sz="0" w:space="0" w:color="auto"/>
                                          </w:divBdr>
                                          <w:divsChild>
                                            <w:div w:id="10411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5023698">
      <w:bodyDiv w:val="1"/>
      <w:marLeft w:val="0"/>
      <w:marRight w:val="0"/>
      <w:marTop w:val="0"/>
      <w:marBottom w:val="0"/>
      <w:divBdr>
        <w:top w:val="none" w:sz="0" w:space="0" w:color="auto"/>
        <w:left w:val="none" w:sz="0" w:space="0" w:color="auto"/>
        <w:bottom w:val="none" w:sz="0" w:space="0" w:color="auto"/>
        <w:right w:val="none" w:sz="0" w:space="0" w:color="auto"/>
      </w:divBdr>
      <w:divsChild>
        <w:div w:id="802774593">
          <w:marLeft w:val="0"/>
          <w:marRight w:val="0"/>
          <w:marTop w:val="0"/>
          <w:marBottom w:val="0"/>
          <w:divBdr>
            <w:top w:val="none" w:sz="0" w:space="0" w:color="auto"/>
            <w:left w:val="none" w:sz="0" w:space="0" w:color="auto"/>
            <w:bottom w:val="none" w:sz="0" w:space="0" w:color="auto"/>
            <w:right w:val="none" w:sz="0" w:space="0" w:color="auto"/>
          </w:divBdr>
          <w:divsChild>
            <w:div w:id="1392925283">
              <w:marLeft w:val="0"/>
              <w:marRight w:val="0"/>
              <w:marTop w:val="0"/>
              <w:marBottom w:val="0"/>
              <w:divBdr>
                <w:top w:val="none" w:sz="0" w:space="0" w:color="auto"/>
                <w:left w:val="none" w:sz="0" w:space="0" w:color="auto"/>
                <w:bottom w:val="none" w:sz="0" w:space="0" w:color="auto"/>
                <w:right w:val="none" w:sz="0" w:space="0" w:color="auto"/>
              </w:divBdr>
              <w:divsChild>
                <w:div w:id="907350997">
                  <w:marLeft w:val="0"/>
                  <w:marRight w:val="0"/>
                  <w:marTop w:val="0"/>
                  <w:marBottom w:val="0"/>
                  <w:divBdr>
                    <w:top w:val="none" w:sz="0" w:space="0" w:color="auto"/>
                    <w:left w:val="none" w:sz="0" w:space="0" w:color="auto"/>
                    <w:bottom w:val="none" w:sz="0" w:space="0" w:color="auto"/>
                    <w:right w:val="none" w:sz="0" w:space="0" w:color="auto"/>
                  </w:divBdr>
                  <w:divsChild>
                    <w:div w:id="1940214357">
                      <w:marLeft w:val="0"/>
                      <w:marRight w:val="0"/>
                      <w:marTop w:val="0"/>
                      <w:marBottom w:val="0"/>
                      <w:divBdr>
                        <w:top w:val="none" w:sz="0" w:space="0" w:color="auto"/>
                        <w:left w:val="none" w:sz="0" w:space="0" w:color="auto"/>
                        <w:bottom w:val="none" w:sz="0" w:space="0" w:color="auto"/>
                        <w:right w:val="none" w:sz="0" w:space="0" w:color="auto"/>
                      </w:divBdr>
                      <w:divsChild>
                        <w:div w:id="1449280420">
                          <w:marLeft w:val="0"/>
                          <w:marRight w:val="0"/>
                          <w:marTop w:val="0"/>
                          <w:marBottom w:val="0"/>
                          <w:divBdr>
                            <w:top w:val="none" w:sz="0" w:space="0" w:color="auto"/>
                            <w:left w:val="none" w:sz="0" w:space="0" w:color="auto"/>
                            <w:bottom w:val="none" w:sz="0" w:space="0" w:color="auto"/>
                            <w:right w:val="none" w:sz="0" w:space="0" w:color="auto"/>
                          </w:divBdr>
                          <w:divsChild>
                            <w:div w:id="1014577205">
                              <w:marLeft w:val="0"/>
                              <w:marRight w:val="0"/>
                              <w:marTop w:val="0"/>
                              <w:marBottom w:val="0"/>
                              <w:divBdr>
                                <w:top w:val="none" w:sz="0" w:space="0" w:color="auto"/>
                                <w:left w:val="none" w:sz="0" w:space="0" w:color="auto"/>
                                <w:bottom w:val="none" w:sz="0" w:space="0" w:color="auto"/>
                                <w:right w:val="none" w:sz="0" w:space="0" w:color="auto"/>
                              </w:divBdr>
                              <w:divsChild>
                                <w:div w:id="1740637543">
                                  <w:marLeft w:val="0"/>
                                  <w:marRight w:val="0"/>
                                  <w:marTop w:val="0"/>
                                  <w:marBottom w:val="0"/>
                                  <w:divBdr>
                                    <w:top w:val="none" w:sz="0" w:space="0" w:color="auto"/>
                                    <w:left w:val="none" w:sz="0" w:space="0" w:color="auto"/>
                                    <w:bottom w:val="none" w:sz="0" w:space="0" w:color="auto"/>
                                    <w:right w:val="none" w:sz="0" w:space="0" w:color="auto"/>
                                  </w:divBdr>
                                  <w:divsChild>
                                    <w:div w:id="78142430">
                                      <w:marLeft w:val="0"/>
                                      <w:marRight w:val="0"/>
                                      <w:marTop w:val="0"/>
                                      <w:marBottom w:val="0"/>
                                      <w:divBdr>
                                        <w:top w:val="none" w:sz="0" w:space="0" w:color="auto"/>
                                        <w:left w:val="none" w:sz="0" w:space="0" w:color="auto"/>
                                        <w:bottom w:val="none" w:sz="0" w:space="0" w:color="auto"/>
                                        <w:right w:val="none" w:sz="0" w:space="0" w:color="auto"/>
                                      </w:divBdr>
                                      <w:divsChild>
                                        <w:div w:id="67926321">
                                          <w:marLeft w:val="0"/>
                                          <w:marRight w:val="0"/>
                                          <w:marTop w:val="0"/>
                                          <w:marBottom w:val="495"/>
                                          <w:divBdr>
                                            <w:top w:val="none" w:sz="0" w:space="0" w:color="auto"/>
                                            <w:left w:val="none" w:sz="0" w:space="0" w:color="auto"/>
                                            <w:bottom w:val="none" w:sz="0" w:space="0" w:color="auto"/>
                                            <w:right w:val="none" w:sz="0" w:space="0" w:color="auto"/>
                                          </w:divBdr>
                                          <w:divsChild>
                                            <w:div w:id="15071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0712769">
      <w:bodyDiv w:val="1"/>
      <w:marLeft w:val="0"/>
      <w:marRight w:val="0"/>
      <w:marTop w:val="0"/>
      <w:marBottom w:val="0"/>
      <w:divBdr>
        <w:top w:val="none" w:sz="0" w:space="0" w:color="auto"/>
        <w:left w:val="none" w:sz="0" w:space="0" w:color="auto"/>
        <w:bottom w:val="none" w:sz="0" w:space="0" w:color="auto"/>
        <w:right w:val="none" w:sz="0" w:space="0" w:color="auto"/>
      </w:divBdr>
      <w:divsChild>
        <w:div w:id="340202233">
          <w:marLeft w:val="0"/>
          <w:marRight w:val="0"/>
          <w:marTop w:val="0"/>
          <w:marBottom w:val="0"/>
          <w:divBdr>
            <w:top w:val="none" w:sz="0" w:space="0" w:color="auto"/>
            <w:left w:val="none" w:sz="0" w:space="0" w:color="auto"/>
            <w:bottom w:val="none" w:sz="0" w:space="0" w:color="auto"/>
            <w:right w:val="none" w:sz="0" w:space="0" w:color="auto"/>
          </w:divBdr>
          <w:divsChild>
            <w:div w:id="1718895638">
              <w:marLeft w:val="0"/>
              <w:marRight w:val="0"/>
              <w:marTop w:val="0"/>
              <w:marBottom w:val="0"/>
              <w:divBdr>
                <w:top w:val="none" w:sz="0" w:space="0" w:color="auto"/>
                <w:left w:val="none" w:sz="0" w:space="0" w:color="auto"/>
                <w:bottom w:val="none" w:sz="0" w:space="0" w:color="auto"/>
                <w:right w:val="none" w:sz="0" w:space="0" w:color="auto"/>
              </w:divBdr>
              <w:divsChild>
                <w:div w:id="1880824776">
                  <w:marLeft w:val="0"/>
                  <w:marRight w:val="0"/>
                  <w:marTop w:val="0"/>
                  <w:marBottom w:val="0"/>
                  <w:divBdr>
                    <w:top w:val="none" w:sz="0" w:space="0" w:color="auto"/>
                    <w:left w:val="none" w:sz="0" w:space="0" w:color="auto"/>
                    <w:bottom w:val="none" w:sz="0" w:space="0" w:color="auto"/>
                    <w:right w:val="none" w:sz="0" w:space="0" w:color="auto"/>
                  </w:divBdr>
                  <w:divsChild>
                    <w:div w:id="1487235052">
                      <w:marLeft w:val="0"/>
                      <w:marRight w:val="0"/>
                      <w:marTop w:val="0"/>
                      <w:marBottom w:val="0"/>
                      <w:divBdr>
                        <w:top w:val="none" w:sz="0" w:space="0" w:color="auto"/>
                        <w:left w:val="none" w:sz="0" w:space="0" w:color="auto"/>
                        <w:bottom w:val="none" w:sz="0" w:space="0" w:color="auto"/>
                        <w:right w:val="none" w:sz="0" w:space="0" w:color="auto"/>
                      </w:divBdr>
                      <w:divsChild>
                        <w:div w:id="1164971755">
                          <w:marLeft w:val="0"/>
                          <w:marRight w:val="0"/>
                          <w:marTop w:val="0"/>
                          <w:marBottom w:val="0"/>
                          <w:divBdr>
                            <w:top w:val="none" w:sz="0" w:space="0" w:color="auto"/>
                            <w:left w:val="none" w:sz="0" w:space="0" w:color="auto"/>
                            <w:bottom w:val="none" w:sz="0" w:space="0" w:color="auto"/>
                            <w:right w:val="none" w:sz="0" w:space="0" w:color="auto"/>
                          </w:divBdr>
                          <w:divsChild>
                            <w:div w:id="87191782">
                              <w:marLeft w:val="0"/>
                              <w:marRight w:val="0"/>
                              <w:marTop w:val="0"/>
                              <w:marBottom w:val="0"/>
                              <w:divBdr>
                                <w:top w:val="none" w:sz="0" w:space="0" w:color="auto"/>
                                <w:left w:val="none" w:sz="0" w:space="0" w:color="auto"/>
                                <w:bottom w:val="none" w:sz="0" w:space="0" w:color="auto"/>
                                <w:right w:val="none" w:sz="0" w:space="0" w:color="auto"/>
                              </w:divBdr>
                              <w:divsChild>
                                <w:div w:id="1878926939">
                                  <w:marLeft w:val="0"/>
                                  <w:marRight w:val="0"/>
                                  <w:marTop w:val="0"/>
                                  <w:marBottom w:val="0"/>
                                  <w:divBdr>
                                    <w:top w:val="none" w:sz="0" w:space="0" w:color="auto"/>
                                    <w:left w:val="none" w:sz="0" w:space="0" w:color="auto"/>
                                    <w:bottom w:val="none" w:sz="0" w:space="0" w:color="auto"/>
                                    <w:right w:val="none" w:sz="0" w:space="0" w:color="auto"/>
                                  </w:divBdr>
                                  <w:divsChild>
                                    <w:div w:id="75788152">
                                      <w:marLeft w:val="0"/>
                                      <w:marRight w:val="0"/>
                                      <w:marTop w:val="0"/>
                                      <w:marBottom w:val="0"/>
                                      <w:divBdr>
                                        <w:top w:val="none" w:sz="0" w:space="0" w:color="auto"/>
                                        <w:left w:val="none" w:sz="0" w:space="0" w:color="auto"/>
                                        <w:bottom w:val="none" w:sz="0" w:space="0" w:color="auto"/>
                                        <w:right w:val="none" w:sz="0" w:space="0" w:color="auto"/>
                                      </w:divBdr>
                                      <w:divsChild>
                                        <w:div w:id="1976450960">
                                          <w:marLeft w:val="0"/>
                                          <w:marRight w:val="0"/>
                                          <w:marTop w:val="0"/>
                                          <w:marBottom w:val="495"/>
                                          <w:divBdr>
                                            <w:top w:val="none" w:sz="0" w:space="0" w:color="auto"/>
                                            <w:left w:val="none" w:sz="0" w:space="0" w:color="auto"/>
                                            <w:bottom w:val="none" w:sz="0" w:space="0" w:color="auto"/>
                                            <w:right w:val="none" w:sz="0" w:space="0" w:color="auto"/>
                                          </w:divBdr>
                                          <w:divsChild>
                                            <w:div w:id="209041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726005">
      <w:bodyDiv w:val="1"/>
      <w:marLeft w:val="0"/>
      <w:marRight w:val="0"/>
      <w:marTop w:val="0"/>
      <w:marBottom w:val="0"/>
      <w:divBdr>
        <w:top w:val="none" w:sz="0" w:space="0" w:color="auto"/>
        <w:left w:val="none" w:sz="0" w:space="0" w:color="auto"/>
        <w:bottom w:val="none" w:sz="0" w:space="0" w:color="auto"/>
        <w:right w:val="none" w:sz="0" w:space="0" w:color="auto"/>
      </w:divBdr>
      <w:divsChild>
        <w:div w:id="179583630">
          <w:marLeft w:val="0"/>
          <w:marRight w:val="0"/>
          <w:marTop w:val="0"/>
          <w:marBottom w:val="0"/>
          <w:divBdr>
            <w:top w:val="none" w:sz="0" w:space="0" w:color="auto"/>
            <w:left w:val="none" w:sz="0" w:space="0" w:color="auto"/>
            <w:bottom w:val="none" w:sz="0" w:space="0" w:color="auto"/>
            <w:right w:val="none" w:sz="0" w:space="0" w:color="auto"/>
          </w:divBdr>
          <w:divsChild>
            <w:div w:id="245388020">
              <w:marLeft w:val="0"/>
              <w:marRight w:val="0"/>
              <w:marTop w:val="0"/>
              <w:marBottom w:val="0"/>
              <w:divBdr>
                <w:top w:val="none" w:sz="0" w:space="0" w:color="auto"/>
                <w:left w:val="none" w:sz="0" w:space="0" w:color="auto"/>
                <w:bottom w:val="none" w:sz="0" w:space="0" w:color="auto"/>
                <w:right w:val="none" w:sz="0" w:space="0" w:color="auto"/>
              </w:divBdr>
              <w:divsChild>
                <w:div w:id="488791384">
                  <w:marLeft w:val="0"/>
                  <w:marRight w:val="0"/>
                  <w:marTop w:val="0"/>
                  <w:marBottom w:val="0"/>
                  <w:divBdr>
                    <w:top w:val="none" w:sz="0" w:space="0" w:color="auto"/>
                    <w:left w:val="none" w:sz="0" w:space="0" w:color="auto"/>
                    <w:bottom w:val="none" w:sz="0" w:space="0" w:color="auto"/>
                    <w:right w:val="none" w:sz="0" w:space="0" w:color="auto"/>
                  </w:divBdr>
                  <w:divsChild>
                    <w:div w:id="543979716">
                      <w:marLeft w:val="0"/>
                      <w:marRight w:val="0"/>
                      <w:marTop w:val="0"/>
                      <w:marBottom w:val="0"/>
                      <w:divBdr>
                        <w:top w:val="none" w:sz="0" w:space="0" w:color="auto"/>
                        <w:left w:val="none" w:sz="0" w:space="0" w:color="auto"/>
                        <w:bottom w:val="none" w:sz="0" w:space="0" w:color="auto"/>
                        <w:right w:val="none" w:sz="0" w:space="0" w:color="auto"/>
                      </w:divBdr>
                      <w:divsChild>
                        <w:div w:id="293565699">
                          <w:marLeft w:val="0"/>
                          <w:marRight w:val="0"/>
                          <w:marTop w:val="0"/>
                          <w:marBottom w:val="0"/>
                          <w:divBdr>
                            <w:top w:val="none" w:sz="0" w:space="0" w:color="auto"/>
                            <w:left w:val="none" w:sz="0" w:space="0" w:color="auto"/>
                            <w:bottom w:val="none" w:sz="0" w:space="0" w:color="auto"/>
                            <w:right w:val="none" w:sz="0" w:space="0" w:color="auto"/>
                          </w:divBdr>
                          <w:divsChild>
                            <w:div w:id="953634802">
                              <w:marLeft w:val="0"/>
                              <w:marRight w:val="0"/>
                              <w:marTop w:val="0"/>
                              <w:marBottom w:val="0"/>
                              <w:divBdr>
                                <w:top w:val="none" w:sz="0" w:space="0" w:color="auto"/>
                                <w:left w:val="none" w:sz="0" w:space="0" w:color="auto"/>
                                <w:bottom w:val="none" w:sz="0" w:space="0" w:color="auto"/>
                                <w:right w:val="none" w:sz="0" w:space="0" w:color="auto"/>
                              </w:divBdr>
                              <w:divsChild>
                                <w:div w:id="1285848394">
                                  <w:marLeft w:val="0"/>
                                  <w:marRight w:val="0"/>
                                  <w:marTop w:val="0"/>
                                  <w:marBottom w:val="0"/>
                                  <w:divBdr>
                                    <w:top w:val="none" w:sz="0" w:space="0" w:color="auto"/>
                                    <w:left w:val="none" w:sz="0" w:space="0" w:color="auto"/>
                                    <w:bottom w:val="none" w:sz="0" w:space="0" w:color="auto"/>
                                    <w:right w:val="none" w:sz="0" w:space="0" w:color="auto"/>
                                  </w:divBdr>
                                  <w:divsChild>
                                    <w:div w:id="996763897">
                                      <w:marLeft w:val="0"/>
                                      <w:marRight w:val="0"/>
                                      <w:marTop w:val="0"/>
                                      <w:marBottom w:val="0"/>
                                      <w:divBdr>
                                        <w:top w:val="none" w:sz="0" w:space="0" w:color="auto"/>
                                        <w:left w:val="none" w:sz="0" w:space="0" w:color="auto"/>
                                        <w:bottom w:val="none" w:sz="0" w:space="0" w:color="auto"/>
                                        <w:right w:val="none" w:sz="0" w:space="0" w:color="auto"/>
                                      </w:divBdr>
                                      <w:divsChild>
                                        <w:div w:id="1510565690">
                                          <w:marLeft w:val="0"/>
                                          <w:marRight w:val="0"/>
                                          <w:marTop w:val="0"/>
                                          <w:marBottom w:val="495"/>
                                          <w:divBdr>
                                            <w:top w:val="none" w:sz="0" w:space="0" w:color="auto"/>
                                            <w:left w:val="none" w:sz="0" w:space="0" w:color="auto"/>
                                            <w:bottom w:val="none" w:sz="0" w:space="0" w:color="auto"/>
                                            <w:right w:val="none" w:sz="0" w:space="0" w:color="auto"/>
                                          </w:divBdr>
                                          <w:divsChild>
                                            <w:div w:id="10186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01872540">
      <w:bodyDiv w:val="1"/>
      <w:marLeft w:val="0"/>
      <w:marRight w:val="0"/>
      <w:marTop w:val="0"/>
      <w:marBottom w:val="0"/>
      <w:divBdr>
        <w:top w:val="none" w:sz="0" w:space="0" w:color="auto"/>
        <w:left w:val="none" w:sz="0" w:space="0" w:color="auto"/>
        <w:bottom w:val="none" w:sz="0" w:space="0" w:color="auto"/>
        <w:right w:val="none" w:sz="0" w:space="0" w:color="auto"/>
      </w:divBdr>
      <w:divsChild>
        <w:div w:id="1222130252">
          <w:marLeft w:val="0"/>
          <w:marRight w:val="0"/>
          <w:marTop w:val="0"/>
          <w:marBottom w:val="0"/>
          <w:divBdr>
            <w:top w:val="none" w:sz="0" w:space="0" w:color="auto"/>
            <w:left w:val="none" w:sz="0" w:space="0" w:color="auto"/>
            <w:bottom w:val="none" w:sz="0" w:space="0" w:color="auto"/>
            <w:right w:val="none" w:sz="0" w:space="0" w:color="auto"/>
          </w:divBdr>
          <w:divsChild>
            <w:div w:id="1744335782">
              <w:marLeft w:val="0"/>
              <w:marRight w:val="0"/>
              <w:marTop w:val="0"/>
              <w:marBottom w:val="0"/>
              <w:divBdr>
                <w:top w:val="none" w:sz="0" w:space="0" w:color="auto"/>
                <w:left w:val="none" w:sz="0" w:space="0" w:color="auto"/>
                <w:bottom w:val="none" w:sz="0" w:space="0" w:color="auto"/>
                <w:right w:val="none" w:sz="0" w:space="0" w:color="auto"/>
              </w:divBdr>
              <w:divsChild>
                <w:div w:id="1396969459">
                  <w:marLeft w:val="0"/>
                  <w:marRight w:val="0"/>
                  <w:marTop w:val="0"/>
                  <w:marBottom w:val="0"/>
                  <w:divBdr>
                    <w:top w:val="none" w:sz="0" w:space="0" w:color="auto"/>
                    <w:left w:val="none" w:sz="0" w:space="0" w:color="auto"/>
                    <w:bottom w:val="none" w:sz="0" w:space="0" w:color="auto"/>
                    <w:right w:val="none" w:sz="0" w:space="0" w:color="auto"/>
                  </w:divBdr>
                  <w:divsChild>
                    <w:div w:id="1334066926">
                      <w:marLeft w:val="0"/>
                      <w:marRight w:val="0"/>
                      <w:marTop w:val="0"/>
                      <w:marBottom w:val="0"/>
                      <w:divBdr>
                        <w:top w:val="none" w:sz="0" w:space="0" w:color="auto"/>
                        <w:left w:val="none" w:sz="0" w:space="0" w:color="auto"/>
                        <w:bottom w:val="none" w:sz="0" w:space="0" w:color="auto"/>
                        <w:right w:val="none" w:sz="0" w:space="0" w:color="auto"/>
                      </w:divBdr>
                      <w:divsChild>
                        <w:div w:id="1769622732">
                          <w:marLeft w:val="0"/>
                          <w:marRight w:val="0"/>
                          <w:marTop w:val="0"/>
                          <w:marBottom w:val="0"/>
                          <w:divBdr>
                            <w:top w:val="none" w:sz="0" w:space="0" w:color="auto"/>
                            <w:left w:val="none" w:sz="0" w:space="0" w:color="auto"/>
                            <w:bottom w:val="none" w:sz="0" w:space="0" w:color="auto"/>
                            <w:right w:val="none" w:sz="0" w:space="0" w:color="auto"/>
                          </w:divBdr>
                          <w:divsChild>
                            <w:div w:id="1674339474">
                              <w:marLeft w:val="0"/>
                              <w:marRight w:val="0"/>
                              <w:marTop w:val="0"/>
                              <w:marBottom w:val="0"/>
                              <w:divBdr>
                                <w:top w:val="none" w:sz="0" w:space="0" w:color="auto"/>
                                <w:left w:val="none" w:sz="0" w:space="0" w:color="auto"/>
                                <w:bottom w:val="none" w:sz="0" w:space="0" w:color="auto"/>
                                <w:right w:val="none" w:sz="0" w:space="0" w:color="auto"/>
                              </w:divBdr>
                              <w:divsChild>
                                <w:div w:id="530536250">
                                  <w:marLeft w:val="0"/>
                                  <w:marRight w:val="0"/>
                                  <w:marTop w:val="0"/>
                                  <w:marBottom w:val="0"/>
                                  <w:divBdr>
                                    <w:top w:val="none" w:sz="0" w:space="0" w:color="auto"/>
                                    <w:left w:val="none" w:sz="0" w:space="0" w:color="auto"/>
                                    <w:bottom w:val="none" w:sz="0" w:space="0" w:color="auto"/>
                                    <w:right w:val="none" w:sz="0" w:space="0" w:color="auto"/>
                                  </w:divBdr>
                                  <w:divsChild>
                                    <w:div w:id="1545368575">
                                      <w:marLeft w:val="0"/>
                                      <w:marRight w:val="0"/>
                                      <w:marTop w:val="0"/>
                                      <w:marBottom w:val="0"/>
                                      <w:divBdr>
                                        <w:top w:val="none" w:sz="0" w:space="0" w:color="auto"/>
                                        <w:left w:val="none" w:sz="0" w:space="0" w:color="auto"/>
                                        <w:bottom w:val="none" w:sz="0" w:space="0" w:color="auto"/>
                                        <w:right w:val="none" w:sz="0" w:space="0" w:color="auto"/>
                                      </w:divBdr>
                                      <w:divsChild>
                                        <w:div w:id="87430268">
                                          <w:marLeft w:val="0"/>
                                          <w:marRight w:val="0"/>
                                          <w:marTop w:val="0"/>
                                          <w:marBottom w:val="495"/>
                                          <w:divBdr>
                                            <w:top w:val="none" w:sz="0" w:space="0" w:color="auto"/>
                                            <w:left w:val="none" w:sz="0" w:space="0" w:color="auto"/>
                                            <w:bottom w:val="none" w:sz="0" w:space="0" w:color="auto"/>
                                            <w:right w:val="none" w:sz="0" w:space="0" w:color="auto"/>
                                          </w:divBdr>
                                          <w:divsChild>
                                            <w:div w:id="33511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34c160-bfb7-45f5-8632-2eb7e0508071">
      <UserInfo>
        <DisplayName/>
        <AccountId xsi:nil="true"/>
        <AccountType/>
      </UserInfo>
    </SharedWithUsers>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EMADOC-1700519818-3099850</_dlc_DocId>
    <_dlc_DocIdUrl xmlns="a034c160-bfb7-45f5-8632-2eb7e0508071">
      <Url>https://euema.sharepoint.com/sites/CRM/_layouts/15/DocIdRedir.aspx?ID=EMADOC-1700519818-3099850</Url>
      <Description>EMADOC-1700519818-3099850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4FAC-E606-4927-B740-3BD3D7658A07}"/>
</file>

<file path=customXml/itemProps2.xml><?xml version="1.0" encoding="utf-8"?>
<ds:datastoreItem xmlns:ds="http://schemas.openxmlformats.org/officeDocument/2006/customXml" ds:itemID="{CE93C3AD-B7CC-4AD1-AB10-E9D07ED25D42}"/>
</file>

<file path=customXml/itemProps3.xml><?xml version="1.0" encoding="utf-8"?>
<ds:datastoreItem xmlns:ds="http://schemas.openxmlformats.org/officeDocument/2006/customXml" ds:itemID="{43F26329-F146-444E-9874-15B221FB3B8C}">
  <ds:schemaRefs>
    <ds:schemaRef ds:uri="http://schemas.microsoft.com/office/2006/metadata/properties"/>
    <ds:schemaRef ds:uri="http://schemas.microsoft.com/office/infopath/2007/PartnerControls"/>
    <ds:schemaRef ds:uri="44a56295-c29e-4898-8136-a54736c65b82"/>
    <ds:schemaRef ds:uri="431b9158-4c4d-4cdf-a866-cc60e40a2853"/>
  </ds:schemaRefs>
</ds:datastoreItem>
</file>

<file path=customXml/itemProps4.xml><?xml version="1.0" encoding="utf-8"?>
<ds:datastoreItem xmlns:ds="http://schemas.openxmlformats.org/officeDocument/2006/customXml" ds:itemID="{33EAB11D-42C5-433A-A42D-7DF1676D3DB1}">
  <ds:schemaRefs>
    <ds:schemaRef ds:uri="http://schemas.microsoft.com/sharepoint/v3/contenttype/forms"/>
  </ds:schemaRefs>
</ds:datastoreItem>
</file>

<file path=customXml/itemProps5.xml><?xml version="1.0" encoding="utf-8"?>
<ds:datastoreItem xmlns:ds="http://schemas.openxmlformats.org/officeDocument/2006/customXml" ds:itemID="{79AE6846-E64C-4195-A915-03C8117BC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63</Pages>
  <Words>20002</Words>
  <Characters>114018</Characters>
  <Application>Microsoft Office Word</Application>
  <DocSecurity>0</DocSecurity>
  <Lines>950</Lines>
  <Paragraphs>267</Paragraphs>
  <ScaleCrop>false</ScaleCrop>
  <HeadingPairs>
    <vt:vector size="2" baseType="variant">
      <vt:variant>
        <vt:lpstr>Title</vt:lpstr>
      </vt:variant>
      <vt:variant>
        <vt:i4>1</vt:i4>
      </vt:variant>
    </vt:vector>
  </HeadingPairs>
  <TitlesOfParts>
    <vt:vector size="1" baseType="lpstr">
      <vt:lpstr>Forxiga: EPAR – Product information – tracked changes</vt:lpstr>
    </vt:vector>
  </TitlesOfParts>
  <Company>Translation Centre</Company>
  <LinksUpToDate>false</LinksUpToDate>
  <CharactersWithSpaces>133753</CharactersWithSpaces>
  <SharedDoc>false</SharedDoc>
  <HLinks>
    <vt:vector size="24" baseType="variant">
      <vt:variant>
        <vt:i4>3407968</vt:i4>
      </vt:variant>
      <vt:variant>
        <vt:i4>15</vt:i4>
      </vt:variant>
      <vt:variant>
        <vt:i4>0</vt:i4>
      </vt:variant>
      <vt:variant>
        <vt:i4>5</vt:i4>
      </vt:variant>
      <vt:variant>
        <vt:lpwstr>http://www.emea.europa.eu/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Forxiga: EPAR – Product information – tracked changes</dc:title>
  <dc:subject>EPAR</dc:subject>
  <dc:creator>CHMP</dc:creator>
  <cp:keywords>Forxiga, INN-dapagliflozin</cp:keywords>
  <dc:description/>
  <cp:lastModifiedBy>AstraZeneca3</cp:lastModifiedBy>
  <cp:revision>42</cp:revision>
  <cp:lastPrinted>2019-10-21T09:40:00Z</cp:lastPrinted>
  <dcterms:created xsi:type="dcterms:W3CDTF">2024-05-29T13:13:00Z</dcterms:created>
  <dcterms:modified xsi:type="dcterms:W3CDTF">2026-02-10T16:21:00Z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General-EMA/307468/2010</vt:lpwstr>
  </property>
  <property fmtid="{D5CDD505-2E9C-101B-9397-08002B2CF9AE}" pid="30" name="DM_Version">
    <vt:lpwstr>CURRENT,1.1</vt:lpwstr>
  </property>
  <property fmtid="{D5CDD505-2E9C-101B-9397-08002B2CF9AE}" pid="31" name="DM_Name">
    <vt:lpwstr>Hqrdtemplatecleanpt</vt:lpwstr>
  </property>
  <property fmtid="{D5CDD505-2E9C-101B-9397-08002B2CF9AE}" pid="32" name="DM_Creation_Date">
    <vt:lpwstr>12/07/2011 16:29:06</vt:lpwstr>
  </property>
  <property fmtid="{D5CDD505-2E9C-101B-9397-08002B2CF9AE}" pid="33" name="DM_Modify_Date">
    <vt:lpwstr>12/07/2011 16:29:06</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EMA/529046/2011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EMA/529046/2011</vt:lpwstr>
  </property>
  <property fmtid="{D5CDD505-2E9C-101B-9397-08002B2CF9AE}" pid="41" name="DM_Modifer_Name">
    <vt:lpwstr>Espinasse Claire</vt:lpwstr>
  </property>
  <property fmtid="{D5CDD505-2E9C-101B-9397-08002B2CF9AE}" pid="42" name="DM_Modified_Date">
    <vt:lpwstr>12/07/2011 16:29:06</vt:lpwstr>
  </property>
  <property fmtid="{D5CDD505-2E9C-101B-9397-08002B2CF9AE}" pid="43" name="ContentTypeId">
    <vt:lpwstr>0x0101000DA6AD19014FF648A49316945EE786F90200176DED4FF78CD74995F64A0F46B59E48</vt:lpwstr>
  </property>
  <property fmtid="{D5CDD505-2E9C-101B-9397-08002B2CF9AE}" pid="44" name="_dlc_DocIdItemGuid">
    <vt:lpwstr>bf899b80-3c03-48be-a710-754f5f065d1e</vt:lpwstr>
  </property>
</Properties>
</file>