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93"/>
        <w:gridCol w:w="8505"/>
      </w:tblGrid>
      <w:tr w:rsidR="001955BC" w:rsidRPr="00454E79" w14:paraId="611D414B" w14:textId="77777777" w:rsidTr="00FC2D3D">
        <w:tc>
          <w:tcPr>
            <w:tcW w:w="993" w:type="dxa"/>
          </w:tcPr>
          <w:p w14:paraId="2CD4D3B2" w14:textId="77777777" w:rsidR="001955BC" w:rsidRPr="00454E79" w:rsidRDefault="001955BC" w:rsidP="00FC2D3D">
            <w:pPr>
              <w:tabs>
                <w:tab w:val="left" w:pos="567"/>
              </w:tabs>
              <w:suppressAutoHyphens/>
              <w:outlineLvl w:val="0"/>
              <w:rPr>
                <w:sz w:val="24"/>
                <w:szCs w:val="24"/>
              </w:rPr>
            </w:pPr>
            <w:r w:rsidRPr="00454E79">
              <w:rPr>
                <w:sz w:val="24"/>
                <w:szCs w:val="24"/>
              </w:rPr>
              <w:t>PT</w:t>
            </w:r>
            <w:r w:rsidRPr="00454E79">
              <w:rPr>
                <w:sz w:val="24"/>
                <w:szCs w:val="24"/>
              </w:rPr>
              <w:fldChar w:fldCharType="begin"/>
            </w:r>
            <w:r w:rsidRPr="00454E79">
              <w:rPr>
                <w:sz w:val="24"/>
                <w:szCs w:val="24"/>
              </w:rPr>
              <w:instrText xml:space="preserve"> DOCVARIABLE VAULT_ND_4a7c569a-d494-4df8-bd5c-8152b9d4f2cf \* MERGEFORMAT </w:instrText>
            </w:r>
            <w:r w:rsidRPr="00454E79">
              <w:rPr>
                <w:sz w:val="24"/>
                <w:szCs w:val="24"/>
              </w:rPr>
              <w:fldChar w:fldCharType="separate"/>
            </w:r>
            <w:r w:rsidRPr="00454E79">
              <w:rPr>
                <w:sz w:val="24"/>
                <w:szCs w:val="24"/>
              </w:rPr>
              <w:t xml:space="preserve"> </w:t>
            </w:r>
            <w:r w:rsidRPr="00454E79">
              <w:rPr>
                <w:sz w:val="24"/>
                <w:szCs w:val="24"/>
              </w:rPr>
              <w:fldChar w:fldCharType="end"/>
            </w:r>
          </w:p>
        </w:tc>
        <w:tc>
          <w:tcPr>
            <w:tcW w:w="8505" w:type="dxa"/>
          </w:tcPr>
          <w:p w14:paraId="7BCA257C" w14:textId="3EB70B3C" w:rsidR="001955BC" w:rsidRPr="00454E79" w:rsidRDefault="001955BC" w:rsidP="00FC2D3D">
            <w:pPr>
              <w:rPr>
                <w:sz w:val="24"/>
                <w:szCs w:val="24"/>
              </w:rPr>
            </w:pPr>
            <w:r w:rsidRPr="00454E79">
              <w:rPr>
                <w:noProof/>
                <w:sz w:val="24"/>
                <w:szCs w:val="24"/>
              </w:rPr>
              <w:t xml:space="preserve">Este documento é a informação do medicamento aprovada para </w:t>
            </w:r>
            <w:r>
              <w:rPr>
                <w:noProof/>
                <w:sz w:val="24"/>
                <w:szCs w:val="24"/>
              </w:rPr>
              <w:t>Fosavance</w:t>
            </w:r>
            <w:r w:rsidRPr="00454E79">
              <w:rPr>
                <w:noProof/>
                <w:sz w:val="24"/>
                <w:szCs w:val="24"/>
              </w:rPr>
              <w:t xml:space="preserve">, tendo sido destacadas as alterações desde o procedimento anterior que afetam a informação do medicamento </w:t>
            </w:r>
            <w:r w:rsidRPr="00C856A8">
              <w:rPr>
                <w:sz w:val="24"/>
                <w:szCs w:val="24"/>
              </w:rPr>
              <w:t>EMEA/H/C/IG/1756</w:t>
            </w:r>
            <w:r w:rsidRPr="00454E79">
              <w:rPr>
                <w:sz w:val="24"/>
                <w:szCs w:val="24"/>
              </w:rPr>
              <w:t>.</w:t>
            </w:r>
          </w:p>
          <w:p w14:paraId="150CED60" w14:textId="77777777" w:rsidR="001955BC" w:rsidRPr="00454E79" w:rsidRDefault="001955BC" w:rsidP="00FC2D3D">
            <w:pPr>
              <w:rPr>
                <w:sz w:val="24"/>
                <w:szCs w:val="24"/>
              </w:rPr>
            </w:pPr>
          </w:p>
          <w:p w14:paraId="2BFB41EF" w14:textId="2BE3BEFE" w:rsidR="001955BC" w:rsidRPr="00454E79" w:rsidRDefault="001955BC" w:rsidP="00FC2D3D">
            <w:pPr>
              <w:spacing w:line="260" w:lineRule="exact"/>
              <w:rPr>
                <w:sz w:val="24"/>
                <w:szCs w:val="24"/>
              </w:rPr>
            </w:pPr>
            <w:r w:rsidRPr="00454E79">
              <w:rPr>
                <w:noProof/>
                <w:sz w:val="24"/>
                <w:szCs w:val="24"/>
              </w:rPr>
              <w:t>Para mais informações, consultar o sítio da internet da Agência Europeia de</w:t>
            </w:r>
            <w:r>
              <w:rPr>
                <w:noProof/>
                <w:sz w:val="24"/>
                <w:szCs w:val="24"/>
              </w:rPr>
              <w:t xml:space="preserve"> </w:t>
            </w:r>
            <w:r w:rsidRPr="00454E79">
              <w:rPr>
                <w:noProof/>
                <w:sz w:val="24"/>
                <w:szCs w:val="24"/>
              </w:rPr>
              <w:t xml:space="preserve">Medicamentos: </w:t>
            </w:r>
            <w:hyperlink r:id="rId12" w:history="1">
              <w:r>
                <w:rPr>
                  <w:rStyle w:val="Hyperlink"/>
                  <w:sz w:val="24"/>
                  <w:szCs w:val="24"/>
                </w:rPr>
                <w:t>https://www.ema.europa.eu/en/medicines/human/EPAR/fosavance</w:t>
              </w:r>
            </w:hyperlink>
          </w:p>
        </w:tc>
      </w:tr>
    </w:tbl>
    <w:p w14:paraId="326C247C" w14:textId="77777777" w:rsidR="00C35EC0" w:rsidRPr="00881E0F" w:rsidRDefault="00C35EC0" w:rsidP="00C35EC0">
      <w:pPr>
        <w:suppressAutoHyphens/>
        <w:ind w:right="14"/>
      </w:pPr>
    </w:p>
    <w:p w14:paraId="79C07120" w14:textId="77777777" w:rsidR="006110F3" w:rsidRPr="00881E0F" w:rsidRDefault="006110F3" w:rsidP="00C35EC0">
      <w:pPr>
        <w:suppressAutoHyphens/>
        <w:ind w:right="14"/>
      </w:pPr>
    </w:p>
    <w:p w14:paraId="66C0CEC9" w14:textId="77777777" w:rsidR="00C35EC0" w:rsidRPr="00881E0F" w:rsidRDefault="00C35EC0" w:rsidP="00C35EC0">
      <w:pPr>
        <w:suppressAutoHyphens/>
        <w:ind w:right="14"/>
      </w:pPr>
    </w:p>
    <w:p w14:paraId="0DC9E018" w14:textId="77777777" w:rsidR="00C35EC0" w:rsidRPr="00881E0F" w:rsidRDefault="00C35EC0" w:rsidP="00C35EC0">
      <w:pPr>
        <w:suppressAutoHyphens/>
        <w:ind w:right="14"/>
      </w:pPr>
    </w:p>
    <w:p w14:paraId="14A6C1DA" w14:textId="77777777" w:rsidR="00C35EC0" w:rsidRPr="00881E0F" w:rsidRDefault="00C35EC0" w:rsidP="00C35EC0">
      <w:pPr>
        <w:suppressAutoHyphens/>
        <w:ind w:right="14"/>
      </w:pPr>
    </w:p>
    <w:p w14:paraId="5C678676" w14:textId="77777777" w:rsidR="00C35EC0" w:rsidRPr="00881E0F" w:rsidRDefault="00C35EC0" w:rsidP="00C35EC0">
      <w:pPr>
        <w:suppressAutoHyphens/>
        <w:ind w:right="14"/>
      </w:pPr>
    </w:p>
    <w:p w14:paraId="0A9E3489" w14:textId="77777777" w:rsidR="00C35EC0" w:rsidRPr="00881E0F" w:rsidRDefault="00C35EC0" w:rsidP="00C35EC0">
      <w:pPr>
        <w:suppressAutoHyphens/>
        <w:ind w:right="14"/>
      </w:pPr>
    </w:p>
    <w:p w14:paraId="7252332C" w14:textId="77777777" w:rsidR="00C35EC0" w:rsidRPr="00881E0F" w:rsidRDefault="00C35EC0" w:rsidP="00C35EC0">
      <w:pPr>
        <w:suppressAutoHyphens/>
        <w:ind w:right="14"/>
      </w:pPr>
    </w:p>
    <w:p w14:paraId="56822328" w14:textId="77777777" w:rsidR="00C35EC0" w:rsidRPr="00881E0F" w:rsidRDefault="00C35EC0" w:rsidP="00C35EC0">
      <w:pPr>
        <w:suppressAutoHyphens/>
        <w:ind w:right="14"/>
      </w:pPr>
    </w:p>
    <w:p w14:paraId="598B9F41" w14:textId="77777777" w:rsidR="00C35EC0" w:rsidRPr="00881E0F" w:rsidRDefault="00C35EC0" w:rsidP="00C35EC0">
      <w:pPr>
        <w:suppressAutoHyphens/>
        <w:ind w:right="14"/>
      </w:pPr>
    </w:p>
    <w:p w14:paraId="5C6965C4" w14:textId="77777777" w:rsidR="00C35EC0" w:rsidRPr="00881E0F" w:rsidRDefault="00C35EC0" w:rsidP="00C35EC0">
      <w:pPr>
        <w:suppressAutoHyphens/>
        <w:ind w:right="14"/>
      </w:pPr>
    </w:p>
    <w:p w14:paraId="5271F249" w14:textId="77777777" w:rsidR="00C35EC0" w:rsidRPr="00881E0F" w:rsidRDefault="00C35EC0" w:rsidP="00C35EC0">
      <w:pPr>
        <w:suppressAutoHyphens/>
        <w:ind w:right="14"/>
      </w:pPr>
    </w:p>
    <w:p w14:paraId="7868AB70" w14:textId="77777777" w:rsidR="00C35EC0" w:rsidRPr="00881E0F" w:rsidRDefault="00C35EC0" w:rsidP="00C35EC0">
      <w:pPr>
        <w:suppressAutoHyphens/>
        <w:ind w:right="14"/>
      </w:pPr>
    </w:p>
    <w:p w14:paraId="6285EE7B" w14:textId="77777777" w:rsidR="00C35EC0" w:rsidRPr="00881E0F" w:rsidRDefault="00C35EC0" w:rsidP="00C35EC0">
      <w:pPr>
        <w:suppressAutoHyphens/>
        <w:ind w:right="14"/>
      </w:pPr>
    </w:p>
    <w:p w14:paraId="471ADC32" w14:textId="77777777" w:rsidR="00C35EC0" w:rsidRPr="00881E0F" w:rsidRDefault="00C35EC0" w:rsidP="00C35EC0">
      <w:pPr>
        <w:suppressAutoHyphens/>
        <w:ind w:right="14"/>
      </w:pPr>
    </w:p>
    <w:p w14:paraId="6C7E3923" w14:textId="77777777" w:rsidR="00C35EC0" w:rsidRPr="00881E0F" w:rsidRDefault="00C35EC0" w:rsidP="00C35EC0">
      <w:pPr>
        <w:suppressAutoHyphens/>
        <w:ind w:right="14"/>
      </w:pPr>
    </w:p>
    <w:p w14:paraId="4162DECA" w14:textId="77777777" w:rsidR="00C35EC0" w:rsidRPr="00881E0F" w:rsidRDefault="00C35EC0" w:rsidP="00C35EC0">
      <w:pPr>
        <w:suppressAutoHyphens/>
        <w:ind w:right="14"/>
      </w:pPr>
    </w:p>
    <w:p w14:paraId="0909B497" w14:textId="77777777" w:rsidR="00C35EC0" w:rsidRPr="00881E0F" w:rsidRDefault="00C35EC0" w:rsidP="00C35EC0">
      <w:pPr>
        <w:suppressAutoHyphens/>
        <w:ind w:right="14"/>
      </w:pPr>
    </w:p>
    <w:p w14:paraId="5461CA17" w14:textId="77777777" w:rsidR="00C35EC0" w:rsidRPr="00881E0F" w:rsidRDefault="00C35EC0" w:rsidP="00C35EC0">
      <w:pPr>
        <w:suppressAutoHyphens/>
        <w:ind w:right="14"/>
      </w:pPr>
    </w:p>
    <w:p w14:paraId="4692A7E7" w14:textId="77777777" w:rsidR="00C35EC0" w:rsidRPr="00881E0F" w:rsidRDefault="00C35EC0" w:rsidP="00C35EC0">
      <w:pPr>
        <w:suppressAutoHyphens/>
        <w:ind w:right="14"/>
      </w:pPr>
    </w:p>
    <w:p w14:paraId="034010B4" w14:textId="77777777" w:rsidR="00C35EC0" w:rsidRPr="00881E0F" w:rsidRDefault="00C35EC0" w:rsidP="00C35EC0">
      <w:pPr>
        <w:suppressAutoHyphens/>
        <w:ind w:right="14"/>
      </w:pPr>
    </w:p>
    <w:p w14:paraId="4BCD7D51" w14:textId="77777777" w:rsidR="00C35EC0" w:rsidRPr="00881E0F" w:rsidRDefault="00C35EC0" w:rsidP="00C35EC0">
      <w:pPr>
        <w:suppressAutoHyphens/>
        <w:ind w:right="14"/>
      </w:pPr>
    </w:p>
    <w:p w14:paraId="254D618C" w14:textId="77777777" w:rsidR="00C35EC0" w:rsidRPr="00881E0F" w:rsidRDefault="00C35EC0" w:rsidP="00C35EC0">
      <w:pPr>
        <w:suppressAutoHyphens/>
        <w:ind w:right="14"/>
        <w:rPr>
          <w:b/>
        </w:rPr>
      </w:pPr>
    </w:p>
    <w:p w14:paraId="24A40F87" w14:textId="77777777" w:rsidR="00C35EC0" w:rsidRPr="00881E0F" w:rsidRDefault="00C35EC0" w:rsidP="00C35EC0">
      <w:pPr>
        <w:suppressAutoHyphens/>
        <w:ind w:right="14"/>
        <w:jc w:val="center"/>
        <w:rPr>
          <w:b/>
        </w:rPr>
      </w:pPr>
      <w:r w:rsidRPr="00881E0F">
        <w:rPr>
          <w:b/>
        </w:rPr>
        <w:t>ANEXO I</w:t>
      </w:r>
    </w:p>
    <w:p w14:paraId="44F47573" w14:textId="77777777" w:rsidR="00C35EC0" w:rsidRPr="00881E0F" w:rsidRDefault="00C35EC0" w:rsidP="00C35EC0">
      <w:pPr>
        <w:suppressAutoHyphens/>
        <w:ind w:right="14"/>
        <w:jc w:val="center"/>
        <w:rPr>
          <w:b/>
        </w:rPr>
      </w:pPr>
    </w:p>
    <w:p w14:paraId="714A9A96" w14:textId="31CA6FBC" w:rsidR="00C35EC0" w:rsidRPr="00881E0F" w:rsidRDefault="00C35EC0" w:rsidP="006D1255">
      <w:pPr>
        <w:pStyle w:val="TitleA"/>
        <w:outlineLvl w:val="0"/>
      </w:pPr>
      <w:r w:rsidRPr="00881E0F">
        <w:t>RESUMO DAS CARACTERÍSTICAS DO MEDICAMENTO</w:t>
      </w:r>
      <w:fldSimple w:instr=" DOCVARIABLE VAULT_ND_ce9b3c4b-244a-45db-975c-ee36186a2969 \* MERGEFORMAT ">
        <w:r w:rsidR="006C57CD">
          <w:t xml:space="preserve"> </w:t>
        </w:r>
      </w:fldSimple>
    </w:p>
    <w:p w14:paraId="56195637" w14:textId="77777777" w:rsidR="00400436" w:rsidRPr="00881E0F" w:rsidRDefault="00400436" w:rsidP="00400436">
      <w:pPr>
        <w:suppressAutoHyphens/>
        <w:ind w:left="567" w:hanging="567"/>
        <w:rPr>
          <w:szCs w:val="22"/>
        </w:rPr>
      </w:pPr>
      <w:r w:rsidRPr="00881E0F">
        <w:rPr>
          <w:b/>
          <w:szCs w:val="22"/>
        </w:rPr>
        <w:br w:type="page"/>
      </w:r>
      <w:r w:rsidRPr="00881E0F">
        <w:rPr>
          <w:b/>
          <w:szCs w:val="22"/>
        </w:rPr>
        <w:lastRenderedPageBreak/>
        <w:t>1.</w:t>
      </w:r>
      <w:r w:rsidRPr="00881E0F">
        <w:rPr>
          <w:b/>
          <w:szCs w:val="22"/>
        </w:rPr>
        <w:tab/>
        <w:t>NOME DO MEDICAMENTO</w:t>
      </w:r>
    </w:p>
    <w:p w14:paraId="250D6136" w14:textId="77777777" w:rsidR="00400436" w:rsidRPr="00881E0F" w:rsidRDefault="00400436" w:rsidP="00A3311D">
      <w:pPr>
        <w:keepNext/>
        <w:suppressAutoHyphens/>
        <w:rPr>
          <w:szCs w:val="22"/>
        </w:rPr>
      </w:pPr>
    </w:p>
    <w:p w14:paraId="0D57174F" w14:textId="77777777" w:rsidR="00400436" w:rsidRPr="00544D53" w:rsidRDefault="00400436" w:rsidP="00400436">
      <w:pPr>
        <w:rPr>
          <w:szCs w:val="22"/>
        </w:rPr>
      </w:pPr>
      <w:r w:rsidRPr="00763AD6">
        <w:rPr>
          <w:szCs w:val="22"/>
        </w:rPr>
        <w:t>FOSAVANCE 70 mg/2</w:t>
      </w:r>
      <w:r w:rsidR="00D442FA" w:rsidRPr="00763AD6">
        <w:rPr>
          <w:szCs w:val="22"/>
        </w:rPr>
        <w:t>.</w:t>
      </w:r>
      <w:r w:rsidRPr="00CE3594">
        <w:rPr>
          <w:szCs w:val="22"/>
        </w:rPr>
        <w:t>800 UI comprimidos</w:t>
      </w:r>
    </w:p>
    <w:p w14:paraId="6125D823" w14:textId="77777777" w:rsidR="005A1F3A" w:rsidRPr="00A3311D" w:rsidRDefault="005A1F3A" w:rsidP="00400436">
      <w:pPr>
        <w:rPr>
          <w:szCs w:val="22"/>
        </w:rPr>
      </w:pPr>
      <w:r w:rsidRPr="00A3311D">
        <w:rPr>
          <w:szCs w:val="22"/>
        </w:rPr>
        <w:t>FOSAVANCE 70 mg/5.600 UI comprimidos</w:t>
      </w:r>
    </w:p>
    <w:p w14:paraId="03E19787" w14:textId="77777777" w:rsidR="00400436" w:rsidRPr="00A3311D" w:rsidRDefault="00400436" w:rsidP="00400436">
      <w:pPr>
        <w:suppressAutoHyphens/>
        <w:rPr>
          <w:szCs w:val="22"/>
        </w:rPr>
      </w:pPr>
    </w:p>
    <w:p w14:paraId="007EBD3C" w14:textId="77777777" w:rsidR="00400436" w:rsidRPr="00A3311D" w:rsidRDefault="00400436" w:rsidP="00400436">
      <w:pPr>
        <w:suppressAutoHyphens/>
        <w:rPr>
          <w:szCs w:val="22"/>
        </w:rPr>
      </w:pPr>
    </w:p>
    <w:p w14:paraId="192E5A33" w14:textId="77777777" w:rsidR="00400436" w:rsidRPr="00A3311D" w:rsidRDefault="00400436" w:rsidP="00A3311D">
      <w:pPr>
        <w:keepNext/>
        <w:suppressAutoHyphens/>
        <w:ind w:left="567" w:hanging="567"/>
        <w:rPr>
          <w:szCs w:val="22"/>
        </w:rPr>
      </w:pPr>
      <w:r w:rsidRPr="00A3311D">
        <w:rPr>
          <w:b/>
          <w:szCs w:val="22"/>
        </w:rPr>
        <w:t>2.</w:t>
      </w:r>
      <w:r w:rsidRPr="00A3311D">
        <w:rPr>
          <w:b/>
          <w:szCs w:val="22"/>
        </w:rPr>
        <w:tab/>
        <w:t>COMPOSIÇÃO QUALITATIVA E QUANTITATIVA</w:t>
      </w:r>
    </w:p>
    <w:p w14:paraId="2247213C" w14:textId="77777777" w:rsidR="00400436" w:rsidRPr="00A3311D" w:rsidRDefault="00400436" w:rsidP="00A3311D">
      <w:pPr>
        <w:keepNext/>
        <w:suppressAutoHyphens/>
        <w:rPr>
          <w:szCs w:val="22"/>
        </w:rPr>
      </w:pPr>
    </w:p>
    <w:p w14:paraId="1DD2BD73" w14:textId="77777777" w:rsidR="005A1F3A" w:rsidRPr="00A3311D" w:rsidRDefault="005A1F3A" w:rsidP="00400436">
      <w:pPr>
        <w:suppressAutoHyphens/>
        <w:rPr>
          <w:szCs w:val="22"/>
          <w:u w:val="single"/>
        </w:rPr>
      </w:pPr>
      <w:r w:rsidRPr="00A3311D">
        <w:rPr>
          <w:szCs w:val="22"/>
          <w:u w:val="single"/>
        </w:rPr>
        <w:t>FOSAVANCE 70 mg/2.800 UI comprimidos</w:t>
      </w:r>
    </w:p>
    <w:p w14:paraId="38BA9AEA" w14:textId="77777777" w:rsidR="00400436" w:rsidRPr="00A3311D" w:rsidRDefault="00400436" w:rsidP="00400436">
      <w:pPr>
        <w:suppressAutoHyphens/>
        <w:rPr>
          <w:szCs w:val="22"/>
        </w:rPr>
      </w:pPr>
      <w:r w:rsidRPr="00763AD6">
        <w:rPr>
          <w:szCs w:val="22"/>
        </w:rPr>
        <w:t xml:space="preserve">Cada comprimido contém 70 mg de ácido alendrónico </w:t>
      </w:r>
      <w:r w:rsidR="00F44127" w:rsidRPr="00CE3594">
        <w:rPr>
          <w:szCs w:val="22"/>
        </w:rPr>
        <w:t>(</w:t>
      </w:r>
      <w:r w:rsidRPr="00544D53">
        <w:rPr>
          <w:szCs w:val="22"/>
        </w:rPr>
        <w:t>na forma de sódio tri-hidratado</w:t>
      </w:r>
      <w:r w:rsidR="00F44127" w:rsidRPr="00A3311D">
        <w:rPr>
          <w:szCs w:val="22"/>
        </w:rPr>
        <w:t>)</w:t>
      </w:r>
      <w:r w:rsidRPr="00A3311D">
        <w:rPr>
          <w:szCs w:val="22"/>
        </w:rPr>
        <w:t xml:space="preserve"> e 70 microgramas (2</w:t>
      </w:r>
      <w:r w:rsidR="00D442FA" w:rsidRPr="00A3311D">
        <w:rPr>
          <w:szCs w:val="22"/>
        </w:rPr>
        <w:t>.</w:t>
      </w:r>
      <w:r w:rsidRPr="00A3311D">
        <w:rPr>
          <w:szCs w:val="22"/>
        </w:rPr>
        <w:t>800 UI) de colecalciferol (vitamina D</w:t>
      </w:r>
      <w:r w:rsidRPr="00A3311D">
        <w:rPr>
          <w:szCs w:val="22"/>
          <w:vertAlign w:val="subscript"/>
        </w:rPr>
        <w:t>3</w:t>
      </w:r>
      <w:r w:rsidRPr="00A3311D">
        <w:rPr>
          <w:szCs w:val="22"/>
        </w:rPr>
        <w:t>).</w:t>
      </w:r>
    </w:p>
    <w:p w14:paraId="69D5D2B1" w14:textId="77777777" w:rsidR="00400436" w:rsidRPr="00A3311D" w:rsidRDefault="00400436" w:rsidP="00400436">
      <w:pPr>
        <w:suppressAutoHyphens/>
        <w:rPr>
          <w:szCs w:val="22"/>
        </w:rPr>
      </w:pPr>
    </w:p>
    <w:p w14:paraId="4B00C3FD" w14:textId="77777777" w:rsidR="00400436" w:rsidRPr="00A3311D" w:rsidRDefault="00400436" w:rsidP="00400436">
      <w:pPr>
        <w:suppressAutoHyphens/>
        <w:rPr>
          <w:szCs w:val="22"/>
          <w:u w:val="single"/>
        </w:rPr>
      </w:pPr>
      <w:r w:rsidRPr="00A3311D">
        <w:rPr>
          <w:szCs w:val="22"/>
          <w:u w:val="single"/>
        </w:rPr>
        <w:t>Excipientes</w:t>
      </w:r>
      <w:r w:rsidRPr="00A3311D">
        <w:rPr>
          <w:szCs w:val="24"/>
          <w:u w:val="single"/>
        </w:rPr>
        <w:t xml:space="preserve"> com efeito conhecido</w:t>
      </w:r>
    </w:p>
    <w:p w14:paraId="776BAC21" w14:textId="77777777" w:rsidR="00400436" w:rsidRPr="00A3311D" w:rsidRDefault="00400436" w:rsidP="00400436">
      <w:pPr>
        <w:suppressAutoHyphens/>
        <w:rPr>
          <w:szCs w:val="22"/>
        </w:rPr>
      </w:pPr>
      <w:r w:rsidRPr="00763AD6">
        <w:rPr>
          <w:szCs w:val="22"/>
        </w:rPr>
        <w:t xml:space="preserve">Cada comprimido contém 62 mg de lactose </w:t>
      </w:r>
      <w:r w:rsidR="00F44127" w:rsidRPr="00763AD6">
        <w:rPr>
          <w:szCs w:val="22"/>
        </w:rPr>
        <w:t xml:space="preserve">(na forma de lactose </w:t>
      </w:r>
      <w:r w:rsidRPr="00CE3594">
        <w:rPr>
          <w:szCs w:val="22"/>
        </w:rPr>
        <w:t>anidra</w:t>
      </w:r>
      <w:r w:rsidR="00F44127" w:rsidRPr="00544D53">
        <w:rPr>
          <w:szCs w:val="22"/>
        </w:rPr>
        <w:t>)</w:t>
      </w:r>
      <w:r w:rsidRPr="00A3311D">
        <w:rPr>
          <w:szCs w:val="22"/>
        </w:rPr>
        <w:t xml:space="preserve"> e 8 mg de sacarose.</w:t>
      </w:r>
    </w:p>
    <w:p w14:paraId="78B76B6A" w14:textId="77777777" w:rsidR="00400436" w:rsidRPr="00A3311D" w:rsidRDefault="00400436" w:rsidP="00400436">
      <w:pPr>
        <w:suppressAutoHyphens/>
        <w:rPr>
          <w:szCs w:val="22"/>
        </w:rPr>
      </w:pPr>
    </w:p>
    <w:p w14:paraId="2FA0C469" w14:textId="77777777" w:rsidR="005A1F3A" w:rsidRPr="00A3311D" w:rsidRDefault="005A1F3A" w:rsidP="005A1F3A">
      <w:pPr>
        <w:rPr>
          <w:szCs w:val="22"/>
          <w:u w:val="single"/>
        </w:rPr>
      </w:pPr>
      <w:r w:rsidRPr="00A3311D">
        <w:rPr>
          <w:szCs w:val="22"/>
          <w:u w:val="single"/>
        </w:rPr>
        <w:t>FOSAVANCE 70 mg/5.600 UI comprimidos</w:t>
      </w:r>
    </w:p>
    <w:p w14:paraId="459BB035" w14:textId="77777777" w:rsidR="005A1F3A" w:rsidRPr="00A3311D" w:rsidRDefault="005A1F3A" w:rsidP="005A1F3A">
      <w:pPr>
        <w:suppressAutoHyphens/>
        <w:rPr>
          <w:szCs w:val="22"/>
        </w:rPr>
      </w:pPr>
      <w:r w:rsidRPr="00A3311D">
        <w:rPr>
          <w:szCs w:val="22"/>
        </w:rPr>
        <w:t>Cada comprimido contém 70 mg de ácido alendrónico (na forma de sódio tri-hidratado) e 140 microgramas (5.600 UI) de colecalciferol (vitamina D</w:t>
      </w:r>
      <w:r w:rsidRPr="00A3311D">
        <w:rPr>
          <w:szCs w:val="22"/>
          <w:vertAlign w:val="subscript"/>
        </w:rPr>
        <w:t>3</w:t>
      </w:r>
      <w:r w:rsidRPr="00A3311D">
        <w:rPr>
          <w:szCs w:val="22"/>
        </w:rPr>
        <w:t>).</w:t>
      </w:r>
    </w:p>
    <w:p w14:paraId="00C3C6B6" w14:textId="77777777" w:rsidR="005A1F3A" w:rsidRPr="00A3311D" w:rsidRDefault="005A1F3A" w:rsidP="005A1F3A">
      <w:pPr>
        <w:suppressAutoHyphens/>
        <w:rPr>
          <w:szCs w:val="22"/>
        </w:rPr>
      </w:pPr>
    </w:p>
    <w:p w14:paraId="71AAE558" w14:textId="77777777" w:rsidR="005A1F3A" w:rsidRPr="00A3311D" w:rsidRDefault="005A1F3A" w:rsidP="005A1F3A">
      <w:pPr>
        <w:suppressAutoHyphens/>
        <w:rPr>
          <w:szCs w:val="22"/>
          <w:u w:val="single"/>
        </w:rPr>
      </w:pPr>
      <w:r w:rsidRPr="00A3311D">
        <w:rPr>
          <w:szCs w:val="22"/>
          <w:u w:val="single"/>
        </w:rPr>
        <w:t>Excipientes</w:t>
      </w:r>
      <w:r w:rsidRPr="00A3311D">
        <w:rPr>
          <w:szCs w:val="24"/>
          <w:u w:val="single"/>
        </w:rPr>
        <w:t xml:space="preserve"> com efeito conhecido</w:t>
      </w:r>
    </w:p>
    <w:p w14:paraId="442D47C6" w14:textId="56520965" w:rsidR="005A1F3A" w:rsidRPr="00A3311D" w:rsidRDefault="005A1F3A" w:rsidP="005A1F3A">
      <w:pPr>
        <w:suppressAutoHyphens/>
        <w:rPr>
          <w:szCs w:val="22"/>
        </w:rPr>
      </w:pPr>
      <w:r w:rsidRPr="00A3311D">
        <w:rPr>
          <w:szCs w:val="22"/>
        </w:rPr>
        <w:t>Cada comprimido contém 63</w:t>
      </w:r>
      <w:r w:rsidR="00AF2E23">
        <w:rPr>
          <w:szCs w:val="22"/>
        </w:rPr>
        <w:t> </w:t>
      </w:r>
      <w:r w:rsidRPr="00A3311D">
        <w:rPr>
          <w:szCs w:val="22"/>
        </w:rPr>
        <w:t>mg de lactose (na forma de lactose anidra) e 16 mg de sacarose.</w:t>
      </w:r>
    </w:p>
    <w:p w14:paraId="18273E0A" w14:textId="77777777" w:rsidR="005A1F3A" w:rsidRPr="00A3311D" w:rsidRDefault="005A1F3A" w:rsidP="00400436">
      <w:pPr>
        <w:suppressAutoHyphens/>
        <w:rPr>
          <w:szCs w:val="22"/>
        </w:rPr>
      </w:pPr>
    </w:p>
    <w:p w14:paraId="3483C792" w14:textId="77777777" w:rsidR="00400436" w:rsidRPr="00A3311D" w:rsidRDefault="00400436" w:rsidP="00400436">
      <w:pPr>
        <w:suppressAutoHyphens/>
        <w:rPr>
          <w:szCs w:val="22"/>
        </w:rPr>
      </w:pPr>
      <w:r w:rsidRPr="00A3311D">
        <w:rPr>
          <w:szCs w:val="22"/>
        </w:rPr>
        <w:t>Lista completa de excipientes, ver s</w:t>
      </w:r>
      <w:r w:rsidRPr="00A3311D">
        <w:rPr>
          <w:bCs/>
          <w:szCs w:val="22"/>
        </w:rPr>
        <w:t>ecção</w:t>
      </w:r>
      <w:r w:rsidR="00DD5ED0" w:rsidRPr="00A3311D">
        <w:rPr>
          <w:bCs/>
          <w:szCs w:val="22"/>
        </w:rPr>
        <w:t> </w:t>
      </w:r>
      <w:r w:rsidRPr="00A3311D">
        <w:rPr>
          <w:szCs w:val="22"/>
        </w:rPr>
        <w:t>6.1.</w:t>
      </w:r>
    </w:p>
    <w:p w14:paraId="3E8BFFE2" w14:textId="77777777" w:rsidR="00400436" w:rsidRPr="00A3311D" w:rsidRDefault="00400436" w:rsidP="00400436">
      <w:pPr>
        <w:suppressAutoHyphens/>
        <w:rPr>
          <w:szCs w:val="22"/>
        </w:rPr>
      </w:pPr>
    </w:p>
    <w:p w14:paraId="1BE464C2" w14:textId="77777777" w:rsidR="00400436" w:rsidRPr="00A3311D" w:rsidRDefault="00400436" w:rsidP="00400436">
      <w:pPr>
        <w:suppressAutoHyphens/>
        <w:rPr>
          <w:szCs w:val="22"/>
        </w:rPr>
      </w:pPr>
    </w:p>
    <w:p w14:paraId="23FA3048" w14:textId="77777777" w:rsidR="00400436" w:rsidRPr="00A3311D" w:rsidRDefault="00400436" w:rsidP="00A3311D">
      <w:pPr>
        <w:keepNext/>
        <w:suppressAutoHyphens/>
        <w:ind w:left="567" w:hanging="567"/>
        <w:rPr>
          <w:szCs w:val="22"/>
        </w:rPr>
      </w:pPr>
      <w:r w:rsidRPr="00A3311D">
        <w:rPr>
          <w:b/>
          <w:szCs w:val="22"/>
        </w:rPr>
        <w:t>3.</w:t>
      </w:r>
      <w:r w:rsidRPr="00A3311D">
        <w:rPr>
          <w:b/>
          <w:szCs w:val="22"/>
        </w:rPr>
        <w:tab/>
        <w:t>FORMA FARMACÊUTICA</w:t>
      </w:r>
    </w:p>
    <w:p w14:paraId="501B10C6" w14:textId="77777777" w:rsidR="00400436" w:rsidRPr="00A3311D" w:rsidRDefault="00400436" w:rsidP="00A3311D">
      <w:pPr>
        <w:keepNext/>
        <w:suppressAutoHyphens/>
        <w:rPr>
          <w:szCs w:val="22"/>
        </w:rPr>
      </w:pPr>
    </w:p>
    <w:p w14:paraId="395F54DF" w14:textId="77777777" w:rsidR="00400436" w:rsidRPr="00A3311D" w:rsidRDefault="00400436" w:rsidP="00400436">
      <w:pPr>
        <w:suppressAutoHyphens/>
        <w:rPr>
          <w:szCs w:val="22"/>
        </w:rPr>
      </w:pPr>
      <w:r w:rsidRPr="00A3311D">
        <w:rPr>
          <w:szCs w:val="22"/>
        </w:rPr>
        <w:t>Comprimido</w:t>
      </w:r>
    </w:p>
    <w:p w14:paraId="1947B9CB" w14:textId="77777777" w:rsidR="00954B1D" w:rsidRDefault="00954B1D" w:rsidP="00400436">
      <w:pPr>
        <w:suppressAutoHyphens/>
        <w:rPr>
          <w:szCs w:val="22"/>
          <w:u w:val="single"/>
        </w:rPr>
      </w:pPr>
    </w:p>
    <w:p w14:paraId="6FAF5EDC" w14:textId="77777777" w:rsidR="005A1F3A" w:rsidRPr="00763AD6" w:rsidRDefault="005A1F3A" w:rsidP="00400436">
      <w:pPr>
        <w:suppressAutoHyphens/>
        <w:rPr>
          <w:szCs w:val="22"/>
        </w:rPr>
      </w:pPr>
      <w:r w:rsidRPr="00763AD6">
        <w:rPr>
          <w:szCs w:val="22"/>
          <w:u w:val="single"/>
        </w:rPr>
        <w:t>FOSAVANCE 70 mg/2.800 UI comprimidos</w:t>
      </w:r>
    </w:p>
    <w:p w14:paraId="35D70E04" w14:textId="77777777" w:rsidR="00400436" w:rsidRPr="00A3311D" w:rsidRDefault="00400436" w:rsidP="00400436">
      <w:pPr>
        <w:rPr>
          <w:szCs w:val="22"/>
        </w:rPr>
      </w:pPr>
      <w:r w:rsidRPr="00CE3594">
        <w:rPr>
          <w:szCs w:val="22"/>
        </w:rPr>
        <w:t>Comprimidos brancos a esbranquiçados, em forma de cápsula</w:t>
      </w:r>
      <w:r w:rsidR="005A1F3A" w:rsidRPr="00544D53">
        <w:rPr>
          <w:szCs w:val="22"/>
        </w:rPr>
        <w:t xml:space="preserve"> modificada</w:t>
      </w:r>
      <w:r w:rsidRPr="00A3311D">
        <w:rPr>
          <w:szCs w:val="22"/>
        </w:rPr>
        <w:t>, com a gravação do contorno da imagem de um osso numa face e “710” na outra.</w:t>
      </w:r>
    </w:p>
    <w:p w14:paraId="16417F1B" w14:textId="77777777" w:rsidR="00400436" w:rsidRPr="00A3311D" w:rsidRDefault="00400436" w:rsidP="00400436">
      <w:pPr>
        <w:rPr>
          <w:szCs w:val="22"/>
        </w:rPr>
      </w:pPr>
    </w:p>
    <w:p w14:paraId="69B5E581" w14:textId="77777777" w:rsidR="005A1F3A" w:rsidRPr="00A3311D" w:rsidRDefault="005A1F3A" w:rsidP="00400436">
      <w:pPr>
        <w:rPr>
          <w:szCs w:val="22"/>
        </w:rPr>
      </w:pPr>
      <w:r w:rsidRPr="00A3311D">
        <w:rPr>
          <w:szCs w:val="22"/>
          <w:u w:val="single"/>
        </w:rPr>
        <w:t>FOSAVANCE 70 mg/5.600 UI comprimidos</w:t>
      </w:r>
    </w:p>
    <w:p w14:paraId="023276A2" w14:textId="77777777" w:rsidR="00400436" w:rsidRPr="00A3311D" w:rsidRDefault="005A1F3A" w:rsidP="00400436">
      <w:pPr>
        <w:suppressAutoHyphens/>
        <w:rPr>
          <w:szCs w:val="22"/>
        </w:rPr>
      </w:pPr>
      <w:r w:rsidRPr="00A3311D">
        <w:rPr>
          <w:szCs w:val="22"/>
        </w:rPr>
        <w:t>Comprimidos brancos a esbranquiçados, em forma de retângulo modificado, com a gravação do contorno da imagem de um osso numa face e “270” na outra.</w:t>
      </w:r>
    </w:p>
    <w:p w14:paraId="64FDE67D" w14:textId="77777777" w:rsidR="005A1F3A" w:rsidRPr="00A3311D" w:rsidRDefault="005A1F3A" w:rsidP="00400436">
      <w:pPr>
        <w:suppressAutoHyphens/>
        <w:rPr>
          <w:szCs w:val="22"/>
        </w:rPr>
      </w:pPr>
    </w:p>
    <w:p w14:paraId="7B8027BE" w14:textId="77777777" w:rsidR="005A1F3A" w:rsidRPr="00A3311D" w:rsidRDefault="005A1F3A" w:rsidP="00400436">
      <w:pPr>
        <w:suppressAutoHyphens/>
        <w:rPr>
          <w:szCs w:val="22"/>
        </w:rPr>
      </w:pPr>
    </w:p>
    <w:p w14:paraId="7E81AF29" w14:textId="77777777" w:rsidR="00400436" w:rsidRPr="00A3311D" w:rsidRDefault="00400436" w:rsidP="00A3311D">
      <w:pPr>
        <w:keepNext/>
        <w:suppressAutoHyphens/>
        <w:ind w:left="567" w:hanging="567"/>
        <w:rPr>
          <w:szCs w:val="22"/>
        </w:rPr>
      </w:pPr>
      <w:r w:rsidRPr="00A3311D">
        <w:rPr>
          <w:b/>
          <w:szCs w:val="22"/>
        </w:rPr>
        <w:t>4.</w:t>
      </w:r>
      <w:r w:rsidRPr="00A3311D">
        <w:rPr>
          <w:b/>
          <w:szCs w:val="22"/>
        </w:rPr>
        <w:tab/>
        <w:t>INFORMAÇÕES CLÍNICAS</w:t>
      </w:r>
    </w:p>
    <w:p w14:paraId="5029C3EF" w14:textId="77777777" w:rsidR="00400436" w:rsidRPr="00A3311D" w:rsidRDefault="00400436" w:rsidP="00A3311D">
      <w:pPr>
        <w:keepNext/>
        <w:suppressAutoHyphens/>
        <w:rPr>
          <w:szCs w:val="22"/>
        </w:rPr>
      </w:pPr>
    </w:p>
    <w:p w14:paraId="6D4E9465" w14:textId="77777777" w:rsidR="00400436" w:rsidRPr="00A3311D" w:rsidRDefault="00400436" w:rsidP="00A3311D">
      <w:pPr>
        <w:keepNext/>
        <w:suppressAutoHyphens/>
        <w:ind w:left="567" w:hanging="567"/>
        <w:rPr>
          <w:szCs w:val="22"/>
        </w:rPr>
      </w:pPr>
      <w:r w:rsidRPr="00A3311D">
        <w:rPr>
          <w:b/>
          <w:szCs w:val="22"/>
        </w:rPr>
        <w:t>4.1</w:t>
      </w:r>
      <w:r w:rsidRPr="00A3311D">
        <w:rPr>
          <w:b/>
          <w:szCs w:val="22"/>
        </w:rPr>
        <w:tab/>
        <w:t>Indicações terapêuticas</w:t>
      </w:r>
    </w:p>
    <w:p w14:paraId="7A9FC818" w14:textId="77777777" w:rsidR="00400436" w:rsidRPr="00A3311D" w:rsidRDefault="00400436" w:rsidP="00A3311D">
      <w:pPr>
        <w:keepNext/>
        <w:suppressAutoHyphens/>
        <w:rPr>
          <w:szCs w:val="22"/>
        </w:rPr>
      </w:pPr>
    </w:p>
    <w:p w14:paraId="5ECC4604" w14:textId="77777777" w:rsidR="00400436" w:rsidRPr="00A3311D" w:rsidRDefault="00400436" w:rsidP="00400436">
      <w:pPr>
        <w:rPr>
          <w:szCs w:val="22"/>
        </w:rPr>
      </w:pPr>
      <w:r w:rsidRPr="00A3311D">
        <w:rPr>
          <w:caps/>
          <w:szCs w:val="22"/>
        </w:rPr>
        <w:t>FOSAVANCE</w:t>
      </w:r>
      <w:r w:rsidRPr="00A3311D">
        <w:rPr>
          <w:szCs w:val="22"/>
        </w:rPr>
        <w:t xml:space="preserve"> está indicado no tratamento da osteoporose pós-menopáusica em mulheres em risco de insuficiência em vitamina D. </w:t>
      </w:r>
      <w:r w:rsidR="005A1F3A" w:rsidRPr="00A3311D">
        <w:rPr>
          <w:szCs w:val="22"/>
        </w:rPr>
        <w:t>R</w:t>
      </w:r>
      <w:r w:rsidRPr="00A3311D">
        <w:rPr>
          <w:szCs w:val="22"/>
        </w:rPr>
        <w:t>eduz o risco de ocorrência de fraturas vertebrais e da anca.</w:t>
      </w:r>
    </w:p>
    <w:p w14:paraId="5DA6E6AF" w14:textId="77777777" w:rsidR="00400436" w:rsidRPr="00A3311D" w:rsidRDefault="00400436" w:rsidP="00400436">
      <w:pPr>
        <w:suppressAutoHyphens/>
        <w:rPr>
          <w:szCs w:val="22"/>
        </w:rPr>
      </w:pPr>
    </w:p>
    <w:p w14:paraId="66ECC29B" w14:textId="77777777" w:rsidR="00400436" w:rsidRPr="00A3311D" w:rsidRDefault="00400436" w:rsidP="00A3311D">
      <w:pPr>
        <w:keepNext/>
        <w:suppressAutoHyphens/>
        <w:ind w:left="567" w:hanging="567"/>
        <w:rPr>
          <w:szCs w:val="22"/>
        </w:rPr>
      </w:pPr>
      <w:r w:rsidRPr="00A3311D">
        <w:rPr>
          <w:b/>
          <w:szCs w:val="22"/>
        </w:rPr>
        <w:t>4.2</w:t>
      </w:r>
      <w:r w:rsidRPr="00A3311D">
        <w:rPr>
          <w:b/>
          <w:szCs w:val="22"/>
        </w:rPr>
        <w:tab/>
        <w:t>Posologia e modo de administração</w:t>
      </w:r>
    </w:p>
    <w:p w14:paraId="23F297E4" w14:textId="77777777" w:rsidR="00400436" w:rsidRPr="00A3311D" w:rsidRDefault="00400436" w:rsidP="00A3311D">
      <w:pPr>
        <w:keepNext/>
        <w:suppressAutoHyphens/>
        <w:rPr>
          <w:szCs w:val="22"/>
        </w:rPr>
      </w:pPr>
    </w:p>
    <w:p w14:paraId="2CB9C8AA" w14:textId="77777777" w:rsidR="00400436" w:rsidRPr="00A3311D" w:rsidRDefault="00400436" w:rsidP="00A3311D">
      <w:pPr>
        <w:keepNext/>
        <w:suppressAutoHyphens/>
        <w:rPr>
          <w:szCs w:val="22"/>
          <w:u w:val="single"/>
        </w:rPr>
      </w:pPr>
      <w:r w:rsidRPr="00A3311D">
        <w:rPr>
          <w:szCs w:val="22"/>
          <w:u w:val="single"/>
        </w:rPr>
        <w:t>Posologia</w:t>
      </w:r>
    </w:p>
    <w:p w14:paraId="6E53FC7E" w14:textId="77777777" w:rsidR="00400436" w:rsidRPr="00A3311D" w:rsidRDefault="00400436" w:rsidP="00A3311D">
      <w:pPr>
        <w:keepNext/>
        <w:suppressAutoHyphens/>
        <w:rPr>
          <w:szCs w:val="22"/>
        </w:rPr>
      </w:pPr>
    </w:p>
    <w:p w14:paraId="270A6CB4" w14:textId="77777777" w:rsidR="00400436" w:rsidRPr="00A3311D" w:rsidRDefault="00400436" w:rsidP="00400436">
      <w:pPr>
        <w:suppressAutoHyphens/>
        <w:rPr>
          <w:szCs w:val="22"/>
        </w:rPr>
      </w:pPr>
      <w:r w:rsidRPr="00A3311D">
        <w:rPr>
          <w:szCs w:val="22"/>
        </w:rPr>
        <w:t>A dose recomendada é de um comprimido uma vez por semana.</w:t>
      </w:r>
    </w:p>
    <w:p w14:paraId="55F903D7" w14:textId="77777777" w:rsidR="00400436" w:rsidRPr="00A3311D" w:rsidRDefault="00400436" w:rsidP="00400436">
      <w:pPr>
        <w:rPr>
          <w:szCs w:val="22"/>
        </w:rPr>
      </w:pPr>
    </w:p>
    <w:p w14:paraId="4D152FC3" w14:textId="77777777" w:rsidR="00400436" w:rsidRPr="00A3311D" w:rsidRDefault="00400436" w:rsidP="00400436">
      <w:pPr>
        <w:rPr>
          <w:szCs w:val="22"/>
        </w:rPr>
      </w:pPr>
      <w:r w:rsidRPr="00A3311D">
        <w:rPr>
          <w:szCs w:val="22"/>
        </w:rPr>
        <w:t>As doentes devem ser instruídas para que, caso não tomem uma dose de FOSAVANCE, deverão tomar um comprimido na manhã seguinte após se lembrarem. Não deverão tomar dois comprimidos no mesmo dia, mas devem voltar ao esquema habitual de um comprimido uma vez por semana, no dia que foi anteriormente escolhido.</w:t>
      </w:r>
    </w:p>
    <w:p w14:paraId="40D631D1" w14:textId="77777777" w:rsidR="00400436" w:rsidRPr="00A3311D" w:rsidRDefault="00400436" w:rsidP="00400436">
      <w:pPr>
        <w:suppressAutoHyphens/>
        <w:rPr>
          <w:szCs w:val="22"/>
        </w:rPr>
      </w:pPr>
    </w:p>
    <w:p w14:paraId="744200EE" w14:textId="77777777" w:rsidR="00400436" w:rsidRPr="00A3311D" w:rsidRDefault="00400436" w:rsidP="00400436">
      <w:pPr>
        <w:suppressAutoHyphens/>
      </w:pPr>
      <w:r w:rsidRPr="00A3311D">
        <w:rPr>
          <w:szCs w:val="22"/>
        </w:rPr>
        <w:lastRenderedPageBreak/>
        <w:t>Na osteoporose, devido à natureza da doença, o FOSAVANCE está indicado para tratamento prolongado.</w:t>
      </w:r>
      <w:r w:rsidRPr="00A3311D">
        <w:t xml:space="preserve"> Não foi estabelecida a duração adequada para o tratamento da osteoporose com bifosfonatos. A necessidade da continuação do tratamento deve ser reavaliada periodicamente de acordo com os benefícios e potenciais riscos de FOSAVANCE em cada doente individualmente, particularmente após 5 ou mais anos de utilização.</w:t>
      </w:r>
    </w:p>
    <w:p w14:paraId="232A9AC8" w14:textId="77777777" w:rsidR="00400436" w:rsidRPr="00A3311D" w:rsidRDefault="00400436" w:rsidP="00400436">
      <w:pPr>
        <w:suppressAutoHyphens/>
        <w:rPr>
          <w:szCs w:val="22"/>
        </w:rPr>
      </w:pPr>
    </w:p>
    <w:p w14:paraId="3480A8EC" w14:textId="77777777" w:rsidR="005A1F3A" w:rsidRPr="00A3311D" w:rsidRDefault="00400436" w:rsidP="00400436">
      <w:pPr>
        <w:rPr>
          <w:szCs w:val="22"/>
        </w:rPr>
      </w:pPr>
      <w:r w:rsidRPr="00A3311D">
        <w:rPr>
          <w:szCs w:val="22"/>
        </w:rPr>
        <w:t>As doentes deverão tomar um suplemento de cálcio, caso o aporte da alimentação seja inadequado (ver secção 4.4). Deve considerar-se uma toma adicional de vitamina D de acordo com a avaliação de cada caso individual, tomando em consideração o aporte de vitamina D resultante da toma de suplementos alimentares e vitamínicos.</w:t>
      </w:r>
    </w:p>
    <w:p w14:paraId="46DD3D66" w14:textId="77777777" w:rsidR="005A1F3A" w:rsidRPr="00A3311D" w:rsidRDefault="005A1F3A" w:rsidP="00400436">
      <w:pPr>
        <w:rPr>
          <w:szCs w:val="22"/>
        </w:rPr>
      </w:pPr>
    </w:p>
    <w:p w14:paraId="30895FD3" w14:textId="77777777" w:rsidR="005A1F3A" w:rsidRPr="00A3311D" w:rsidRDefault="005A1F3A" w:rsidP="00400436">
      <w:pPr>
        <w:rPr>
          <w:szCs w:val="22"/>
        </w:rPr>
      </w:pPr>
      <w:r w:rsidRPr="00A3311D">
        <w:rPr>
          <w:szCs w:val="22"/>
          <w:u w:val="single"/>
        </w:rPr>
        <w:t>FOSAVANCE 70 mg/2.800 UI comprimidos</w:t>
      </w:r>
    </w:p>
    <w:p w14:paraId="212DFF77" w14:textId="77777777" w:rsidR="00400436" w:rsidRPr="00A3311D" w:rsidRDefault="00400436" w:rsidP="00400436">
      <w:pPr>
        <w:rPr>
          <w:i/>
          <w:szCs w:val="22"/>
        </w:rPr>
      </w:pPr>
      <w:r w:rsidRPr="00A3311D">
        <w:rPr>
          <w:szCs w:val="22"/>
        </w:rPr>
        <w:t>Não foi estudada a equivalência do aporte de 2</w:t>
      </w:r>
      <w:r w:rsidR="00D442FA" w:rsidRPr="00A3311D">
        <w:rPr>
          <w:szCs w:val="22"/>
        </w:rPr>
        <w:t>.</w:t>
      </w:r>
      <w:r w:rsidRPr="00A3311D">
        <w:rPr>
          <w:szCs w:val="22"/>
        </w:rPr>
        <w:t>800 UI semanais de vitamina D</w:t>
      </w:r>
      <w:r w:rsidRPr="00A3311D">
        <w:rPr>
          <w:szCs w:val="22"/>
          <w:vertAlign w:val="subscript"/>
        </w:rPr>
        <w:t>3</w:t>
      </w:r>
      <w:r w:rsidRPr="00A3311D">
        <w:rPr>
          <w:szCs w:val="22"/>
        </w:rPr>
        <w:t xml:space="preserve"> do FOSAVANCE com a posologia diária de 400 UI de vitamina D.</w:t>
      </w:r>
    </w:p>
    <w:p w14:paraId="7CAE3B96" w14:textId="77777777" w:rsidR="00400436" w:rsidRPr="00A3311D" w:rsidRDefault="00400436" w:rsidP="00400436">
      <w:pPr>
        <w:rPr>
          <w:szCs w:val="22"/>
        </w:rPr>
      </w:pPr>
    </w:p>
    <w:p w14:paraId="4330F502" w14:textId="77777777" w:rsidR="005A1F3A" w:rsidRPr="00A3311D" w:rsidRDefault="005A1F3A" w:rsidP="00400436">
      <w:pPr>
        <w:rPr>
          <w:szCs w:val="22"/>
        </w:rPr>
      </w:pPr>
      <w:r w:rsidRPr="00A3311D">
        <w:rPr>
          <w:szCs w:val="22"/>
          <w:u w:val="single"/>
        </w:rPr>
        <w:t>FOSAVANCE 70 mg/5.600 UI comprimidos</w:t>
      </w:r>
    </w:p>
    <w:p w14:paraId="48342FF5" w14:textId="77777777" w:rsidR="005A1F3A" w:rsidRPr="00A3311D" w:rsidRDefault="005A1F3A" w:rsidP="00400436">
      <w:pPr>
        <w:rPr>
          <w:szCs w:val="22"/>
        </w:rPr>
      </w:pPr>
      <w:r w:rsidRPr="00A3311D">
        <w:rPr>
          <w:szCs w:val="22"/>
        </w:rPr>
        <w:t>Não foi estudada a equivalência do aporte de 5.600 UI semanais de vitamina D</w:t>
      </w:r>
      <w:r w:rsidRPr="00A3311D">
        <w:rPr>
          <w:szCs w:val="22"/>
          <w:vertAlign w:val="subscript"/>
        </w:rPr>
        <w:t>3</w:t>
      </w:r>
      <w:r w:rsidRPr="00A3311D">
        <w:rPr>
          <w:szCs w:val="22"/>
        </w:rPr>
        <w:t xml:space="preserve"> do FOSAVANCE com a posologia diária de 800 UI de vitamina D.</w:t>
      </w:r>
    </w:p>
    <w:p w14:paraId="1520A8DE" w14:textId="77777777" w:rsidR="005A1F3A" w:rsidRPr="00A3311D" w:rsidRDefault="005A1F3A" w:rsidP="00400436">
      <w:pPr>
        <w:rPr>
          <w:szCs w:val="22"/>
        </w:rPr>
      </w:pPr>
    </w:p>
    <w:p w14:paraId="20FAFE7A" w14:textId="77777777" w:rsidR="00400436" w:rsidRPr="00A3311D" w:rsidRDefault="004E636F" w:rsidP="00400436">
      <w:pPr>
        <w:keepNext/>
        <w:keepLines/>
        <w:rPr>
          <w:bCs/>
          <w:i/>
          <w:iCs/>
          <w:szCs w:val="22"/>
        </w:rPr>
      </w:pPr>
      <w:r w:rsidRPr="00A3311D">
        <w:rPr>
          <w:i/>
          <w:szCs w:val="22"/>
        </w:rPr>
        <w:t>I</w:t>
      </w:r>
      <w:r w:rsidR="00400436" w:rsidRPr="00A3311D">
        <w:rPr>
          <w:i/>
          <w:szCs w:val="22"/>
        </w:rPr>
        <w:t>dos</w:t>
      </w:r>
      <w:r w:rsidRPr="00A3311D">
        <w:rPr>
          <w:i/>
          <w:szCs w:val="22"/>
        </w:rPr>
        <w:t>os</w:t>
      </w:r>
    </w:p>
    <w:p w14:paraId="58016024" w14:textId="77777777" w:rsidR="00400436" w:rsidRPr="00A3311D" w:rsidRDefault="00400436" w:rsidP="00400436">
      <w:pPr>
        <w:rPr>
          <w:szCs w:val="22"/>
        </w:rPr>
      </w:pPr>
      <w:r w:rsidRPr="00A3311D">
        <w:rPr>
          <w:szCs w:val="22"/>
        </w:rPr>
        <w:t>Em estudos clínicos, não se observaram diferenças relacionadas com a idade, nos perfis de eficácia ou de segurança do alendronato. Consequentemente, não são necessários ajustes da dose nas doentes idosas.</w:t>
      </w:r>
    </w:p>
    <w:p w14:paraId="47D22C67" w14:textId="77777777" w:rsidR="00400436" w:rsidRPr="00A3311D" w:rsidRDefault="00400436" w:rsidP="00400436">
      <w:pPr>
        <w:rPr>
          <w:szCs w:val="22"/>
        </w:rPr>
      </w:pPr>
    </w:p>
    <w:p w14:paraId="64FE57C3" w14:textId="77777777" w:rsidR="00400436" w:rsidRPr="00A3311D" w:rsidRDefault="004E636F" w:rsidP="00400436">
      <w:pPr>
        <w:keepNext/>
        <w:keepLines/>
        <w:rPr>
          <w:i/>
          <w:szCs w:val="22"/>
        </w:rPr>
      </w:pPr>
      <w:r w:rsidRPr="00A3311D">
        <w:rPr>
          <w:i/>
          <w:szCs w:val="22"/>
        </w:rPr>
        <w:t>C</w:t>
      </w:r>
      <w:r w:rsidR="00400436" w:rsidRPr="00A3311D">
        <w:rPr>
          <w:i/>
          <w:szCs w:val="22"/>
        </w:rPr>
        <w:t>ompromisso renal</w:t>
      </w:r>
    </w:p>
    <w:p w14:paraId="0C79C6B5" w14:textId="77777777" w:rsidR="00400436" w:rsidRPr="00A3311D" w:rsidRDefault="00400436" w:rsidP="00400436">
      <w:pPr>
        <w:rPr>
          <w:szCs w:val="22"/>
        </w:rPr>
      </w:pPr>
      <w:r w:rsidRPr="00A3311D">
        <w:rPr>
          <w:szCs w:val="22"/>
        </w:rPr>
        <w:t xml:space="preserve">FOSAVANCE não está recomendado nas doentes com compromisso renal com uma </w:t>
      </w:r>
      <w:r w:rsidR="00F44127" w:rsidRPr="00A3311D">
        <w:rPr>
          <w:szCs w:val="22"/>
        </w:rPr>
        <w:t xml:space="preserve">clearance da creatinina </w:t>
      </w:r>
      <w:r w:rsidRPr="00A3311D">
        <w:rPr>
          <w:szCs w:val="22"/>
        </w:rPr>
        <w:t xml:space="preserve">inferior a 35 ml/min, devido a falta de experiência clínica. Não é necessário qualquer ajuste da dose para doentes com uma </w:t>
      </w:r>
      <w:r w:rsidR="00F44127" w:rsidRPr="00A3311D">
        <w:rPr>
          <w:szCs w:val="22"/>
        </w:rPr>
        <w:t>clearance da creatinina</w:t>
      </w:r>
      <w:r w:rsidRPr="00A3311D">
        <w:rPr>
          <w:szCs w:val="22"/>
        </w:rPr>
        <w:t xml:space="preserve"> superior a 35 ml/min.</w:t>
      </w:r>
    </w:p>
    <w:p w14:paraId="36C8D2B0" w14:textId="77777777" w:rsidR="00400436" w:rsidRPr="00A3311D" w:rsidRDefault="00400436" w:rsidP="00400436">
      <w:pPr>
        <w:rPr>
          <w:szCs w:val="22"/>
        </w:rPr>
      </w:pPr>
    </w:p>
    <w:p w14:paraId="514787F9" w14:textId="77777777" w:rsidR="00400436" w:rsidRPr="00A3311D" w:rsidRDefault="00400436" w:rsidP="00400436">
      <w:pPr>
        <w:autoSpaceDE w:val="0"/>
        <w:autoSpaceDN w:val="0"/>
        <w:adjustRightInd w:val="0"/>
        <w:rPr>
          <w:szCs w:val="22"/>
        </w:rPr>
      </w:pPr>
      <w:r w:rsidRPr="00A3311D">
        <w:rPr>
          <w:bCs/>
          <w:i/>
          <w:iCs/>
          <w:szCs w:val="22"/>
        </w:rPr>
        <w:t>População pediátrica</w:t>
      </w:r>
    </w:p>
    <w:p w14:paraId="403833B9" w14:textId="77777777" w:rsidR="00F44127" w:rsidRPr="00A3311D" w:rsidRDefault="00400436" w:rsidP="00A3311D">
      <w:pPr>
        <w:keepNext/>
        <w:rPr>
          <w:szCs w:val="22"/>
        </w:rPr>
      </w:pPr>
      <w:r w:rsidRPr="00A3311D">
        <w:rPr>
          <w:szCs w:val="22"/>
        </w:rPr>
        <w:t xml:space="preserve">A segurança e eficácia de FOSAVANCE em crianças com menos de 18 anos de idade não foram estabelecidas. </w:t>
      </w:r>
      <w:r w:rsidR="004E636F" w:rsidRPr="00A3311D">
        <w:rPr>
          <w:szCs w:val="22"/>
        </w:rPr>
        <w:t xml:space="preserve">Este medicamento </w:t>
      </w:r>
      <w:r w:rsidRPr="00A3311D">
        <w:rPr>
          <w:szCs w:val="22"/>
        </w:rPr>
        <w:t>não deve ser utilizado em crianças com menos de 18 anos de idade uma vez que não existem dados disponíveis</w:t>
      </w:r>
      <w:r w:rsidR="00F44127" w:rsidRPr="00A3311D">
        <w:rPr>
          <w:szCs w:val="22"/>
        </w:rPr>
        <w:t xml:space="preserve"> para a associação ácido alendrónico/colecalciferol. Os dados atualmente disponíveis para o ácido alendrónico na população pediátrica encontram-se descritos na secção 5.1.</w:t>
      </w:r>
    </w:p>
    <w:p w14:paraId="472518FF" w14:textId="77777777" w:rsidR="00400436" w:rsidRPr="00A3311D" w:rsidRDefault="00400436" w:rsidP="00400436">
      <w:pPr>
        <w:autoSpaceDE w:val="0"/>
        <w:autoSpaceDN w:val="0"/>
        <w:adjustRightInd w:val="0"/>
        <w:rPr>
          <w:szCs w:val="22"/>
        </w:rPr>
      </w:pPr>
    </w:p>
    <w:p w14:paraId="753CD1D7" w14:textId="77777777" w:rsidR="00400436" w:rsidRPr="00A3311D" w:rsidRDefault="00400436" w:rsidP="00A3311D">
      <w:pPr>
        <w:keepNext/>
        <w:rPr>
          <w:szCs w:val="22"/>
          <w:u w:val="single"/>
        </w:rPr>
      </w:pPr>
      <w:r w:rsidRPr="00A3311D">
        <w:rPr>
          <w:szCs w:val="22"/>
          <w:u w:val="single"/>
        </w:rPr>
        <w:t>Modo de administração</w:t>
      </w:r>
    </w:p>
    <w:p w14:paraId="394B11D4" w14:textId="77777777" w:rsidR="00400436" w:rsidRPr="00A3311D" w:rsidRDefault="00400436" w:rsidP="00A3311D">
      <w:pPr>
        <w:keepNext/>
        <w:autoSpaceDE w:val="0"/>
        <w:autoSpaceDN w:val="0"/>
        <w:adjustRightInd w:val="0"/>
        <w:rPr>
          <w:szCs w:val="22"/>
        </w:rPr>
      </w:pPr>
    </w:p>
    <w:p w14:paraId="0FF7BB13" w14:textId="77777777" w:rsidR="00400436" w:rsidRPr="00A3311D" w:rsidRDefault="00400436" w:rsidP="00400436">
      <w:pPr>
        <w:rPr>
          <w:szCs w:val="22"/>
        </w:rPr>
      </w:pPr>
      <w:r w:rsidRPr="00A3311D">
        <w:rPr>
          <w:szCs w:val="22"/>
        </w:rPr>
        <w:t>Via oral.</w:t>
      </w:r>
    </w:p>
    <w:p w14:paraId="2DD07F33" w14:textId="77777777" w:rsidR="00400436" w:rsidRPr="00A3311D" w:rsidRDefault="00400436" w:rsidP="00400436">
      <w:pPr>
        <w:rPr>
          <w:szCs w:val="22"/>
        </w:rPr>
      </w:pPr>
    </w:p>
    <w:p w14:paraId="32ACA351" w14:textId="77777777" w:rsidR="00400436" w:rsidRPr="00A3311D" w:rsidRDefault="00400436" w:rsidP="00A3311D">
      <w:pPr>
        <w:keepNext/>
        <w:rPr>
          <w:szCs w:val="22"/>
        </w:rPr>
      </w:pPr>
      <w:r w:rsidRPr="00A3311D">
        <w:rPr>
          <w:szCs w:val="22"/>
        </w:rPr>
        <w:t>Para permitir uma absorção adequada do alendronato:</w:t>
      </w:r>
    </w:p>
    <w:p w14:paraId="24022176" w14:textId="77777777" w:rsidR="00400436" w:rsidRPr="00A3311D" w:rsidRDefault="00400436" w:rsidP="00A3311D">
      <w:pPr>
        <w:keepNext/>
        <w:rPr>
          <w:i/>
          <w:szCs w:val="22"/>
        </w:rPr>
      </w:pPr>
    </w:p>
    <w:p w14:paraId="00CA66D7" w14:textId="6FDE2403" w:rsidR="00400436" w:rsidRPr="00A3311D" w:rsidRDefault="00400436" w:rsidP="00400436">
      <w:pPr>
        <w:rPr>
          <w:szCs w:val="22"/>
        </w:rPr>
      </w:pPr>
      <w:r w:rsidRPr="00A3311D">
        <w:rPr>
          <w:szCs w:val="22"/>
        </w:rPr>
        <w:t>FOSAVANCE tem que ser tomado só com água (não mineral), pelo menos 30 minutos antes da ingestão dos primeiros alimentos, bebidas ou medicamentos do dia (incluindo antiácidos, suplementos de cálcio e vitaminas). Outras bebidas (incluindo águas minerais), alimentos e alguns medicamentos podem reduzir a absorção do alendronato (ver secç</w:t>
      </w:r>
      <w:r w:rsidR="00AF2E23">
        <w:rPr>
          <w:szCs w:val="22"/>
        </w:rPr>
        <w:t>ões</w:t>
      </w:r>
      <w:r w:rsidRPr="00A3311D">
        <w:rPr>
          <w:szCs w:val="22"/>
        </w:rPr>
        <w:t> 4.5 e 4.8).</w:t>
      </w:r>
    </w:p>
    <w:p w14:paraId="6FD7F7B5" w14:textId="77777777" w:rsidR="00400436" w:rsidRPr="00A3311D" w:rsidRDefault="00400436" w:rsidP="00400436">
      <w:pPr>
        <w:rPr>
          <w:szCs w:val="22"/>
        </w:rPr>
      </w:pPr>
    </w:p>
    <w:p w14:paraId="4B46BE09" w14:textId="77777777" w:rsidR="00400436" w:rsidRPr="00A3311D" w:rsidRDefault="00400436" w:rsidP="00A3311D">
      <w:pPr>
        <w:keepNext/>
        <w:rPr>
          <w:szCs w:val="22"/>
        </w:rPr>
      </w:pPr>
      <w:r w:rsidRPr="00A3311D">
        <w:rPr>
          <w:szCs w:val="22"/>
        </w:rPr>
        <w:t>As seguintes instruções devem ser rigorosamente seguidas de forma a minimizar o risco de irritação esofágica e de reações adversas relacionadas (ver secção 4.4):</w:t>
      </w:r>
    </w:p>
    <w:p w14:paraId="73F53835" w14:textId="77777777" w:rsidR="00400436" w:rsidRPr="00A3311D" w:rsidRDefault="00400436" w:rsidP="00A3311D">
      <w:pPr>
        <w:keepNext/>
        <w:rPr>
          <w:i/>
          <w:szCs w:val="22"/>
        </w:rPr>
      </w:pPr>
    </w:p>
    <w:p w14:paraId="217A3A66" w14:textId="77777777" w:rsidR="00400436" w:rsidRPr="00A3311D" w:rsidRDefault="00400436" w:rsidP="00400436">
      <w:pPr>
        <w:numPr>
          <w:ilvl w:val="0"/>
          <w:numId w:val="1"/>
        </w:numPr>
        <w:tabs>
          <w:tab w:val="clear" w:pos="360"/>
        </w:tabs>
        <w:ind w:left="567" w:hanging="567"/>
        <w:rPr>
          <w:szCs w:val="22"/>
        </w:rPr>
      </w:pPr>
      <w:r w:rsidRPr="00A3311D">
        <w:rPr>
          <w:szCs w:val="22"/>
        </w:rPr>
        <w:t>FOSAVANCE deve ser engolido com um copo cheio de água (pelo menos 200 ml), só após o levantar de manhã.</w:t>
      </w:r>
    </w:p>
    <w:p w14:paraId="691F1951" w14:textId="77777777" w:rsidR="00400436" w:rsidRPr="00A3311D" w:rsidRDefault="00400436" w:rsidP="00400436">
      <w:pPr>
        <w:ind w:left="567" w:hanging="567"/>
        <w:rPr>
          <w:szCs w:val="22"/>
        </w:rPr>
      </w:pPr>
    </w:p>
    <w:p w14:paraId="691B3674" w14:textId="77777777" w:rsidR="00400436" w:rsidRPr="00A3311D" w:rsidRDefault="00400436" w:rsidP="00400436">
      <w:pPr>
        <w:numPr>
          <w:ilvl w:val="0"/>
          <w:numId w:val="1"/>
        </w:numPr>
        <w:tabs>
          <w:tab w:val="clear" w:pos="360"/>
        </w:tabs>
        <w:ind w:left="567" w:hanging="567"/>
        <w:rPr>
          <w:szCs w:val="22"/>
        </w:rPr>
      </w:pPr>
      <w:r w:rsidRPr="00A3311D">
        <w:rPr>
          <w:szCs w:val="22"/>
        </w:rPr>
        <w:t>As doentes apenas devem engolir o FOSAVANCE inteiro. As doentes não devem partir ou mastigar o comprimido nem deixar que este se dissolva na boca, devido ao potencial de ulceração orofaríngea.</w:t>
      </w:r>
    </w:p>
    <w:p w14:paraId="5404EDE9" w14:textId="77777777" w:rsidR="00400436" w:rsidRPr="00A3311D" w:rsidRDefault="00400436" w:rsidP="00400436">
      <w:pPr>
        <w:ind w:left="567" w:hanging="567"/>
        <w:rPr>
          <w:szCs w:val="22"/>
        </w:rPr>
      </w:pPr>
    </w:p>
    <w:p w14:paraId="5C27E174" w14:textId="77777777" w:rsidR="00400436" w:rsidRPr="00A3311D" w:rsidRDefault="00400436" w:rsidP="00400436">
      <w:pPr>
        <w:numPr>
          <w:ilvl w:val="0"/>
          <w:numId w:val="1"/>
        </w:numPr>
        <w:tabs>
          <w:tab w:val="clear" w:pos="360"/>
        </w:tabs>
        <w:ind w:left="567" w:hanging="567"/>
        <w:rPr>
          <w:szCs w:val="22"/>
        </w:rPr>
      </w:pPr>
      <w:r w:rsidRPr="00A3311D">
        <w:rPr>
          <w:szCs w:val="22"/>
        </w:rPr>
        <w:lastRenderedPageBreak/>
        <w:t>As doentes não devem deitar-se durante pelo menos 30 minutos após a toma de FOSAVANCE</w:t>
      </w:r>
      <w:r w:rsidR="00F44127" w:rsidRPr="00A3311D">
        <w:rPr>
          <w:szCs w:val="22"/>
        </w:rPr>
        <w:t xml:space="preserve"> e até à ingestão da primeira refeição do dia</w:t>
      </w:r>
      <w:r w:rsidRPr="00A3311D">
        <w:rPr>
          <w:szCs w:val="22"/>
        </w:rPr>
        <w:t>.</w:t>
      </w:r>
    </w:p>
    <w:p w14:paraId="010108DE" w14:textId="77777777" w:rsidR="00400436" w:rsidRPr="00A3311D" w:rsidRDefault="00400436" w:rsidP="00400436">
      <w:pPr>
        <w:rPr>
          <w:szCs w:val="22"/>
        </w:rPr>
      </w:pPr>
    </w:p>
    <w:p w14:paraId="1FBDEB71" w14:textId="77777777" w:rsidR="00400436" w:rsidRPr="00A3311D" w:rsidRDefault="00400436" w:rsidP="00400436">
      <w:pPr>
        <w:numPr>
          <w:ilvl w:val="0"/>
          <w:numId w:val="1"/>
        </w:numPr>
        <w:tabs>
          <w:tab w:val="clear" w:pos="360"/>
        </w:tabs>
        <w:ind w:left="567" w:hanging="567"/>
        <w:rPr>
          <w:szCs w:val="22"/>
        </w:rPr>
      </w:pPr>
      <w:r w:rsidRPr="00A3311D">
        <w:rPr>
          <w:szCs w:val="22"/>
        </w:rPr>
        <w:t>FOSAVANCE não deve ser tomado ao deitar nem antes de levantar.</w:t>
      </w:r>
    </w:p>
    <w:p w14:paraId="53FE09C5" w14:textId="77777777" w:rsidR="00400436" w:rsidRPr="00A3311D" w:rsidRDefault="00400436" w:rsidP="00400436">
      <w:pPr>
        <w:rPr>
          <w:szCs w:val="22"/>
        </w:rPr>
      </w:pPr>
    </w:p>
    <w:p w14:paraId="53C9A6FD" w14:textId="77777777" w:rsidR="00400436" w:rsidRPr="00A3311D" w:rsidRDefault="00400436" w:rsidP="00A3311D">
      <w:pPr>
        <w:keepNext/>
        <w:suppressAutoHyphens/>
        <w:ind w:left="567" w:hanging="567"/>
        <w:rPr>
          <w:szCs w:val="22"/>
        </w:rPr>
      </w:pPr>
      <w:r w:rsidRPr="00A3311D">
        <w:rPr>
          <w:b/>
          <w:szCs w:val="22"/>
        </w:rPr>
        <w:t>4.3</w:t>
      </w:r>
      <w:r w:rsidRPr="00A3311D">
        <w:rPr>
          <w:b/>
          <w:szCs w:val="22"/>
        </w:rPr>
        <w:tab/>
        <w:t>Contraindicações</w:t>
      </w:r>
    </w:p>
    <w:p w14:paraId="7A1826F3" w14:textId="77777777" w:rsidR="00400436" w:rsidRPr="00A3311D" w:rsidRDefault="00400436" w:rsidP="00A3311D">
      <w:pPr>
        <w:keepNext/>
        <w:suppressAutoHyphens/>
        <w:rPr>
          <w:szCs w:val="22"/>
        </w:rPr>
      </w:pPr>
    </w:p>
    <w:p w14:paraId="0B9B3FD3" w14:textId="77777777" w:rsidR="00400436" w:rsidRPr="00A3311D" w:rsidRDefault="00400436" w:rsidP="009147E1">
      <w:pPr>
        <w:numPr>
          <w:ilvl w:val="0"/>
          <w:numId w:val="21"/>
        </w:numPr>
        <w:tabs>
          <w:tab w:val="clear" w:pos="720"/>
          <w:tab w:val="num" w:pos="567"/>
        </w:tabs>
        <w:suppressAutoHyphens/>
        <w:ind w:left="567" w:hanging="567"/>
        <w:rPr>
          <w:szCs w:val="22"/>
        </w:rPr>
      </w:pPr>
      <w:r w:rsidRPr="00A3311D">
        <w:rPr>
          <w:szCs w:val="22"/>
        </w:rPr>
        <w:t>Hipersensibilidade às substâncias ativas ou a qualquer um dos excipientes</w:t>
      </w:r>
      <w:r w:rsidRPr="00A3311D">
        <w:rPr>
          <w:szCs w:val="24"/>
        </w:rPr>
        <w:t xml:space="preserve"> mencionados na secção 6.1</w:t>
      </w:r>
      <w:r w:rsidRPr="00A3311D">
        <w:rPr>
          <w:szCs w:val="22"/>
        </w:rPr>
        <w:t>.</w:t>
      </w:r>
    </w:p>
    <w:p w14:paraId="5DEC4BC1" w14:textId="77777777" w:rsidR="00400436" w:rsidRPr="00A3311D" w:rsidRDefault="00400436" w:rsidP="00400436">
      <w:pPr>
        <w:suppressAutoHyphens/>
        <w:ind w:left="567" w:hanging="567"/>
        <w:rPr>
          <w:szCs w:val="22"/>
        </w:rPr>
      </w:pPr>
    </w:p>
    <w:p w14:paraId="4D231D9A" w14:textId="77777777" w:rsidR="00400436" w:rsidRPr="00A3311D" w:rsidRDefault="00400436" w:rsidP="009147E1">
      <w:pPr>
        <w:numPr>
          <w:ilvl w:val="0"/>
          <w:numId w:val="21"/>
        </w:numPr>
        <w:tabs>
          <w:tab w:val="clear" w:pos="720"/>
          <w:tab w:val="num" w:pos="567"/>
        </w:tabs>
        <w:suppressAutoHyphens/>
        <w:ind w:left="567" w:hanging="567"/>
        <w:rPr>
          <w:szCs w:val="22"/>
        </w:rPr>
      </w:pPr>
      <w:r w:rsidRPr="00A3311D">
        <w:rPr>
          <w:szCs w:val="22"/>
        </w:rPr>
        <w:t>Anomalias do esófago e outros fatores que atrasem o esvaziamento esofágico, tais como estenose ou acalasia.</w:t>
      </w:r>
    </w:p>
    <w:p w14:paraId="57338BC3" w14:textId="77777777" w:rsidR="00400436" w:rsidRPr="00A3311D" w:rsidRDefault="00400436" w:rsidP="00400436">
      <w:pPr>
        <w:ind w:left="567" w:hanging="567"/>
        <w:rPr>
          <w:szCs w:val="22"/>
        </w:rPr>
      </w:pPr>
    </w:p>
    <w:p w14:paraId="6F85AA7A" w14:textId="77777777" w:rsidR="00400436" w:rsidRPr="00A3311D" w:rsidRDefault="00400436" w:rsidP="009147E1">
      <w:pPr>
        <w:numPr>
          <w:ilvl w:val="0"/>
          <w:numId w:val="21"/>
        </w:numPr>
        <w:tabs>
          <w:tab w:val="clear" w:pos="720"/>
          <w:tab w:val="num" w:pos="567"/>
        </w:tabs>
        <w:suppressAutoHyphens/>
        <w:ind w:left="567" w:hanging="567"/>
        <w:rPr>
          <w:szCs w:val="22"/>
        </w:rPr>
      </w:pPr>
      <w:r w:rsidRPr="00A3311D">
        <w:rPr>
          <w:szCs w:val="22"/>
        </w:rPr>
        <w:t>Incapacidade de manter a posição vertical ou sentada durante pelo menos 30 minutos.</w:t>
      </w:r>
    </w:p>
    <w:p w14:paraId="75EA0713" w14:textId="77777777" w:rsidR="00400436" w:rsidRPr="00A3311D" w:rsidRDefault="00400436" w:rsidP="00400436">
      <w:pPr>
        <w:ind w:left="567" w:hanging="567"/>
        <w:rPr>
          <w:szCs w:val="22"/>
        </w:rPr>
      </w:pPr>
    </w:p>
    <w:p w14:paraId="2E1E4E60" w14:textId="77777777" w:rsidR="00400436" w:rsidRPr="00A3311D" w:rsidRDefault="00400436" w:rsidP="009147E1">
      <w:pPr>
        <w:numPr>
          <w:ilvl w:val="0"/>
          <w:numId w:val="21"/>
        </w:numPr>
        <w:tabs>
          <w:tab w:val="clear" w:pos="720"/>
          <w:tab w:val="num" w:pos="567"/>
        </w:tabs>
        <w:suppressAutoHyphens/>
        <w:ind w:left="567" w:hanging="567"/>
        <w:rPr>
          <w:szCs w:val="22"/>
        </w:rPr>
      </w:pPr>
      <w:r w:rsidRPr="00A3311D">
        <w:rPr>
          <w:szCs w:val="22"/>
        </w:rPr>
        <w:t>Hipocalcemia.</w:t>
      </w:r>
    </w:p>
    <w:p w14:paraId="5BB1970F" w14:textId="77777777" w:rsidR="00400436" w:rsidRPr="00A3311D" w:rsidRDefault="00400436" w:rsidP="00400436">
      <w:pPr>
        <w:suppressAutoHyphens/>
        <w:rPr>
          <w:szCs w:val="22"/>
        </w:rPr>
      </w:pPr>
    </w:p>
    <w:p w14:paraId="46FD00A7" w14:textId="77777777" w:rsidR="00400436" w:rsidRPr="00A3311D" w:rsidRDefault="00400436" w:rsidP="00400436">
      <w:pPr>
        <w:keepNext/>
        <w:suppressAutoHyphens/>
        <w:ind w:left="567" w:hanging="567"/>
        <w:rPr>
          <w:szCs w:val="22"/>
        </w:rPr>
      </w:pPr>
      <w:r w:rsidRPr="00A3311D">
        <w:rPr>
          <w:b/>
          <w:szCs w:val="22"/>
        </w:rPr>
        <w:t>4.4</w:t>
      </w:r>
      <w:r w:rsidRPr="00A3311D">
        <w:rPr>
          <w:b/>
          <w:szCs w:val="22"/>
        </w:rPr>
        <w:tab/>
        <w:t>Advertências e precauções especiais de utilização</w:t>
      </w:r>
    </w:p>
    <w:p w14:paraId="730ED737" w14:textId="77777777" w:rsidR="00400436" w:rsidRPr="00A3311D" w:rsidRDefault="00400436" w:rsidP="00400436">
      <w:pPr>
        <w:keepNext/>
        <w:rPr>
          <w:szCs w:val="22"/>
        </w:rPr>
      </w:pPr>
    </w:p>
    <w:p w14:paraId="1B633CF0" w14:textId="77777777" w:rsidR="00400436" w:rsidRPr="00A3311D" w:rsidRDefault="00400436" w:rsidP="00400436">
      <w:pPr>
        <w:keepNext/>
        <w:rPr>
          <w:szCs w:val="22"/>
          <w:u w:val="single"/>
        </w:rPr>
      </w:pPr>
      <w:r w:rsidRPr="00A3311D">
        <w:rPr>
          <w:szCs w:val="22"/>
          <w:u w:val="single"/>
        </w:rPr>
        <w:t>Alendronato</w:t>
      </w:r>
    </w:p>
    <w:p w14:paraId="492582A7" w14:textId="77777777" w:rsidR="00400436" w:rsidRPr="00A3311D" w:rsidRDefault="00400436" w:rsidP="00400436">
      <w:pPr>
        <w:keepNext/>
        <w:rPr>
          <w:i/>
          <w:szCs w:val="22"/>
        </w:rPr>
      </w:pPr>
    </w:p>
    <w:p w14:paraId="3F1214BD" w14:textId="77777777" w:rsidR="00400436" w:rsidRPr="00A3311D" w:rsidRDefault="00400436" w:rsidP="00400436">
      <w:pPr>
        <w:keepNext/>
        <w:rPr>
          <w:i/>
          <w:szCs w:val="22"/>
        </w:rPr>
      </w:pPr>
      <w:r w:rsidRPr="00A3311D">
        <w:rPr>
          <w:i/>
          <w:szCs w:val="22"/>
        </w:rPr>
        <w:t>Reações adversas do trato gastrointestinal superior</w:t>
      </w:r>
    </w:p>
    <w:p w14:paraId="33B268DC" w14:textId="77777777" w:rsidR="00400436" w:rsidRPr="00A3311D" w:rsidRDefault="00400436" w:rsidP="00A3311D">
      <w:pPr>
        <w:rPr>
          <w:szCs w:val="22"/>
        </w:rPr>
      </w:pPr>
      <w:r w:rsidRPr="00A3311D">
        <w:rPr>
          <w:szCs w:val="22"/>
        </w:rPr>
        <w:t xml:space="preserve">O alendronato pode causar irritação local da mucosa gastrointestinal superior. Devido a um potencial agravamento de doença subjacente, deve administrar-se alendronato com precaução em doentes com patologia ativa da porção superior do trato gastrointestinal, tais como disfagia, doença esofágica, gastrite, duodenite, úlceras ou com história recente (no ano anterior) de doença gastrointestinal </w:t>
      </w:r>
      <w:r w:rsidRPr="00A3311D">
        <w:rPr>
          <w:i/>
          <w:szCs w:val="22"/>
        </w:rPr>
        <w:t>major</w:t>
      </w:r>
      <w:r w:rsidRPr="00A3311D">
        <w:rPr>
          <w:szCs w:val="22"/>
        </w:rPr>
        <w:t xml:space="preserve"> tal como úlcera péptica, ou hemorragia gastrointestinal ativa ou cirurgia da porção superior do trato gastrointestinal com exceção de piloroplastia (ver secção 4.3). Em doentes com esófago de Barrett diagnosticado, os médicos devem considerar os benefícios e os potenciais riscos do alendronato individualmente para cada doente.</w:t>
      </w:r>
    </w:p>
    <w:p w14:paraId="5E6D7D5D" w14:textId="77777777" w:rsidR="00400436" w:rsidRPr="00A3311D" w:rsidRDefault="00400436" w:rsidP="00400436">
      <w:pPr>
        <w:rPr>
          <w:szCs w:val="22"/>
        </w:rPr>
      </w:pPr>
    </w:p>
    <w:p w14:paraId="296F3087" w14:textId="77777777" w:rsidR="00400436" w:rsidRPr="00A3311D" w:rsidRDefault="00400436" w:rsidP="00400436">
      <w:pPr>
        <w:rPr>
          <w:szCs w:val="22"/>
        </w:rPr>
      </w:pPr>
      <w:r w:rsidRPr="00A3311D">
        <w:rPr>
          <w:szCs w:val="22"/>
        </w:rPr>
        <w:t>Têm sido notificadas reações esofágicas (por vezes graves e a requerer hospitalização), tais como esofagite, úlceras esofágicas e erosões esofágicas, raramente seguidas por estenose esofágica, em doentes a tomar alendronato. Os médicos devem, portanto, estar atentos a quaisquer sinais ou sintomas de uma possível reação esofágica, devendo recomendar-se às doentes que interrompam o alendronato e procurem cuidados médicos, no caso de desenvolverem sintomas de irritação esofágica, tais como disfagia, dor ao engolir ou dor retrosternal ou início de azia ou o agravamento desta (ver secção 4.8).</w:t>
      </w:r>
    </w:p>
    <w:p w14:paraId="29A5796B" w14:textId="77777777" w:rsidR="00400436" w:rsidRPr="00A3311D" w:rsidRDefault="00400436" w:rsidP="00400436">
      <w:pPr>
        <w:rPr>
          <w:szCs w:val="22"/>
        </w:rPr>
      </w:pPr>
    </w:p>
    <w:p w14:paraId="4C2FD78F" w14:textId="77777777" w:rsidR="00400436" w:rsidRPr="00A3311D" w:rsidRDefault="00400436" w:rsidP="00400436">
      <w:pPr>
        <w:rPr>
          <w:szCs w:val="22"/>
        </w:rPr>
      </w:pPr>
      <w:r w:rsidRPr="00A3311D">
        <w:rPr>
          <w:szCs w:val="22"/>
        </w:rPr>
        <w:t>O risco de reações adversas esofágicas graves parece ser maior em doentes que não tomam adequadamente o alendronato e/ou que continuam a tomar alendronato após o desenvolvimento de sintomas sugestivos de irritação esofágica. É muito importante que as instruções completas de utilização sejam prestadas, e sejam compreendidas pelas doentes (ver secção 4.2). As doentes devem ser informadas de que o risco de desenvolverem problemas esofágicos pode aumentar, caso não cumpram estas instruções.</w:t>
      </w:r>
    </w:p>
    <w:p w14:paraId="626D730C" w14:textId="77777777" w:rsidR="00400436" w:rsidRPr="00A3311D" w:rsidRDefault="00400436" w:rsidP="00400436">
      <w:pPr>
        <w:rPr>
          <w:szCs w:val="22"/>
        </w:rPr>
      </w:pPr>
    </w:p>
    <w:p w14:paraId="1BE374FE" w14:textId="77777777" w:rsidR="00400436" w:rsidRPr="00A3311D" w:rsidRDefault="00400436" w:rsidP="00400436">
      <w:pPr>
        <w:rPr>
          <w:szCs w:val="22"/>
        </w:rPr>
      </w:pPr>
      <w:r w:rsidRPr="00A3311D">
        <w:rPr>
          <w:szCs w:val="22"/>
        </w:rPr>
        <w:t>Embora não tenha sido observado um aumento de risco nos ensaios clínicos de grande dimensão com alendronato, têm sido relatados (pós-comercialização) casos raros de úlceras gástricas e duodenais, algumas das quais foram graves e com complicações (ver secção 4.8).</w:t>
      </w:r>
    </w:p>
    <w:p w14:paraId="000C01C1" w14:textId="77777777" w:rsidR="00400436" w:rsidRPr="00A3311D" w:rsidRDefault="00400436" w:rsidP="00400436">
      <w:pPr>
        <w:rPr>
          <w:szCs w:val="22"/>
        </w:rPr>
      </w:pPr>
    </w:p>
    <w:p w14:paraId="67ABF58B" w14:textId="77777777" w:rsidR="00400436" w:rsidRPr="00A3311D" w:rsidRDefault="00400436" w:rsidP="00A3311D">
      <w:pPr>
        <w:keepNext/>
        <w:rPr>
          <w:i/>
          <w:szCs w:val="22"/>
        </w:rPr>
      </w:pPr>
      <w:r w:rsidRPr="00A3311D">
        <w:rPr>
          <w:i/>
          <w:szCs w:val="22"/>
        </w:rPr>
        <w:t>Osteonecrose do maxilar</w:t>
      </w:r>
    </w:p>
    <w:p w14:paraId="4AF7CAAF" w14:textId="77777777" w:rsidR="00400436" w:rsidRPr="00A3311D" w:rsidRDefault="00400436" w:rsidP="00400436">
      <w:pPr>
        <w:rPr>
          <w:szCs w:val="22"/>
        </w:rPr>
      </w:pPr>
      <w:r w:rsidRPr="00A3311D">
        <w:rPr>
          <w:szCs w:val="22"/>
        </w:rPr>
        <w:t>Foi notificada osteonecrose do maxilar, geralmente associada a extração dentária e/ou infeção local (incluindo osteomielite), em doentes com cancro a ser tratados com regimes terapêuticos que incluíam principalmente bifosfonatos administrados por via intravenosa. A maioria destes doentes estava também em tratamento com quimioterapia e corticosteroides. Foi também notificada osteonecrose do maxilar em doentes com osteoporose tratados com bifosfonatos por via oral.</w:t>
      </w:r>
    </w:p>
    <w:p w14:paraId="1F278659" w14:textId="77777777" w:rsidR="00400436" w:rsidRPr="00A3311D" w:rsidRDefault="00400436" w:rsidP="00400436">
      <w:pPr>
        <w:rPr>
          <w:szCs w:val="22"/>
        </w:rPr>
      </w:pPr>
    </w:p>
    <w:p w14:paraId="4A59D7F4" w14:textId="77777777" w:rsidR="00400436" w:rsidRPr="00A3311D" w:rsidRDefault="00400436" w:rsidP="00A3311D">
      <w:pPr>
        <w:keepNext/>
        <w:rPr>
          <w:szCs w:val="22"/>
        </w:rPr>
      </w:pPr>
      <w:r w:rsidRPr="00A3311D">
        <w:rPr>
          <w:szCs w:val="22"/>
        </w:rPr>
        <w:lastRenderedPageBreak/>
        <w:t>Os seguintes fatores de risco devem ser considerados ao avaliar o risco individual de desenvolver osteonecrose do maxilar:</w:t>
      </w:r>
    </w:p>
    <w:p w14:paraId="73BE7A63" w14:textId="77777777" w:rsidR="00400436" w:rsidRPr="00A3311D" w:rsidRDefault="00400436" w:rsidP="00400436">
      <w:pPr>
        <w:numPr>
          <w:ilvl w:val="0"/>
          <w:numId w:val="2"/>
        </w:numPr>
        <w:tabs>
          <w:tab w:val="clear" w:pos="720"/>
        </w:tabs>
        <w:suppressAutoHyphens/>
        <w:ind w:left="567" w:hanging="567"/>
        <w:rPr>
          <w:szCs w:val="22"/>
        </w:rPr>
      </w:pPr>
      <w:r w:rsidRPr="00A3311D">
        <w:rPr>
          <w:szCs w:val="22"/>
        </w:rPr>
        <w:t>potência do bifosfonato (maior para o ácido zoledrónico), via de administração (ver atrás) e dose cumulativa</w:t>
      </w:r>
    </w:p>
    <w:p w14:paraId="6D6A247E" w14:textId="77777777" w:rsidR="00400436" w:rsidRPr="00A3311D" w:rsidRDefault="00400436" w:rsidP="00400436">
      <w:pPr>
        <w:numPr>
          <w:ilvl w:val="0"/>
          <w:numId w:val="2"/>
        </w:numPr>
        <w:tabs>
          <w:tab w:val="clear" w:pos="720"/>
        </w:tabs>
        <w:suppressAutoHyphens/>
        <w:ind w:left="567" w:hanging="567"/>
        <w:rPr>
          <w:szCs w:val="22"/>
        </w:rPr>
      </w:pPr>
      <w:r w:rsidRPr="00A3311D">
        <w:rPr>
          <w:szCs w:val="22"/>
        </w:rPr>
        <w:t xml:space="preserve">cancro, quimioterapia, radioterapia, corticosteroides, </w:t>
      </w:r>
      <w:r w:rsidR="003E0B81" w:rsidRPr="00A3311D">
        <w:rPr>
          <w:szCs w:val="22"/>
        </w:rPr>
        <w:t xml:space="preserve">inibidores de angiogénese, </w:t>
      </w:r>
      <w:r w:rsidRPr="00A3311D">
        <w:rPr>
          <w:szCs w:val="22"/>
        </w:rPr>
        <w:t>hábitos tabágicos</w:t>
      </w:r>
    </w:p>
    <w:p w14:paraId="1C06F1C8" w14:textId="77777777" w:rsidR="00400436" w:rsidRPr="00A3311D" w:rsidRDefault="00400436" w:rsidP="00400436">
      <w:pPr>
        <w:numPr>
          <w:ilvl w:val="0"/>
          <w:numId w:val="2"/>
        </w:numPr>
        <w:tabs>
          <w:tab w:val="clear" w:pos="720"/>
        </w:tabs>
        <w:suppressAutoHyphens/>
        <w:ind w:left="567" w:hanging="567"/>
        <w:rPr>
          <w:szCs w:val="22"/>
        </w:rPr>
      </w:pPr>
      <w:r w:rsidRPr="00A3311D">
        <w:rPr>
          <w:szCs w:val="22"/>
        </w:rPr>
        <w:t>antecedentes de doença dentária, higiene oral insuficiente, doença periodontal, procedimentos dentários invasivos e dentaduras mal ajustadas</w:t>
      </w:r>
    </w:p>
    <w:p w14:paraId="517650CF" w14:textId="77777777" w:rsidR="00400436" w:rsidRPr="00A3311D" w:rsidRDefault="00400436" w:rsidP="00400436">
      <w:pPr>
        <w:rPr>
          <w:szCs w:val="22"/>
        </w:rPr>
      </w:pPr>
    </w:p>
    <w:p w14:paraId="4306F628" w14:textId="77777777" w:rsidR="00400436" w:rsidRPr="00A3311D" w:rsidRDefault="00400436" w:rsidP="00400436">
      <w:pPr>
        <w:rPr>
          <w:szCs w:val="22"/>
        </w:rPr>
      </w:pPr>
      <w:r w:rsidRPr="00A3311D">
        <w:rPr>
          <w:szCs w:val="22"/>
        </w:rPr>
        <w:t>Deverá considerar-se a realização de um exame dentário com odontologia preventiva apropriada previamente ao tratamento com bifosfonatos por via oral em doentes com má saúde oral.</w:t>
      </w:r>
    </w:p>
    <w:p w14:paraId="7D1E3804" w14:textId="77777777" w:rsidR="00400436" w:rsidRPr="00A3311D" w:rsidRDefault="00400436" w:rsidP="00400436">
      <w:pPr>
        <w:rPr>
          <w:szCs w:val="22"/>
        </w:rPr>
      </w:pPr>
    </w:p>
    <w:p w14:paraId="0B57E958" w14:textId="77777777" w:rsidR="00400436" w:rsidRPr="00A3311D" w:rsidRDefault="00400436" w:rsidP="00400436">
      <w:pPr>
        <w:rPr>
          <w:szCs w:val="22"/>
        </w:rPr>
      </w:pPr>
      <w:r w:rsidRPr="00A3311D">
        <w:rPr>
          <w:szCs w:val="22"/>
        </w:rPr>
        <w:t>Durante o tratamento, estes doentes deverão evitar, se possível, procedimentos dentários invasivos. Em doentes que desenvolvam osteonecrose do maxilar durante o tratamento com bifosfonatos, a cirurgia dentária poderá exacerbar a situação. Caso seja necessário tratamento dentário, não há dados disponíveis sugestivos de que a interrupção do tratamento com bifosfonatos reduza o risco de osteonecrose do maxilar. O plano terapêutico de cada doente deverá ser executado com base na avaliação clínica do médico e de acordo com a avaliação benefício-risco individual.</w:t>
      </w:r>
    </w:p>
    <w:p w14:paraId="469F7A0F" w14:textId="77777777" w:rsidR="00400436" w:rsidRPr="00A3311D" w:rsidRDefault="00400436" w:rsidP="00400436">
      <w:pPr>
        <w:rPr>
          <w:szCs w:val="22"/>
        </w:rPr>
      </w:pPr>
    </w:p>
    <w:p w14:paraId="6F1A67EA" w14:textId="77777777" w:rsidR="00400436" w:rsidRPr="00A3311D" w:rsidRDefault="00400436" w:rsidP="00400436">
      <w:pPr>
        <w:rPr>
          <w:szCs w:val="22"/>
        </w:rPr>
      </w:pPr>
      <w:r w:rsidRPr="00A3311D">
        <w:rPr>
          <w:szCs w:val="22"/>
        </w:rPr>
        <w:t>Durante o tratamento com bifosfonatos todos os doentes devem ser encorajados a manter uma boa higiene oral, a fazer verificações dentárias de rotina e a notificar qualquer sintoma oral tais como mobilidade dentária, dor ou inchaço.</w:t>
      </w:r>
    </w:p>
    <w:p w14:paraId="63116D5F" w14:textId="77777777" w:rsidR="00400436" w:rsidRPr="00A3311D" w:rsidRDefault="00400436" w:rsidP="00400436">
      <w:pPr>
        <w:rPr>
          <w:szCs w:val="22"/>
        </w:rPr>
      </w:pPr>
    </w:p>
    <w:p w14:paraId="2E9DCEF9" w14:textId="77777777" w:rsidR="001341AF" w:rsidRPr="00A3311D" w:rsidRDefault="001341AF" w:rsidP="00080CED">
      <w:pPr>
        <w:keepNext/>
        <w:rPr>
          <w:i/>
          <w:szCs w:val="22"/>
        </w:rPr>
      </w:pPr>
      <w:r w:rsidRPr="00A3311D">
        <w:rPr>
          <w:i/>
          <w:szCs w:val="22"/>
        </w:rPr>
        <w:t>Osteonecrose do canal auditivo externo</w:t>
      </w:r>
    </w:p>
    <w:p w14:paraId="7719EACA" w14:textId="77777777" w:rsidR="001341AF" w:rsidRPr="00A3311D" w:rsidRDefault="001341AF" w:rsidP="00400436">
      <w:pPr>
        <w:rPr>
          <w:szCs w:val="22"/>
        </w:rPr>
      </w:pPr>
      <w:r w:rsidRPr="00A3311D">
        <w:rPr>
          <w:szCs w:val="22"/>
        </w:rPr>
        <w:t xml:space="preserve">Têm sido notificados casos de osteonecrose do canal auditivo externo com bifosfonatos, principalmente em associação com terapêutica a longo prazo. Os possíveis fatores de risco para a osteonecrose do canal auditivo externo incluem a utilização de esteroides e quimioterapia e/ou fatores de risco locais como infeção ou trauma. A possibilidade de osteonecrose do canal auditivo externo deve ser considerada em doentes em tratamento com bifosfonatos e que apresentem sintomas do ouvido como dor ou </w:t>
      </w:r>
      <w:r w:rsidR="00677F7A" w:rsidRPr="00A3311D">
        <w:rPr>
          <w:szCs w:val="22"/>
        </w:rPr>
        <w:t>corrimento</w:t>
      </w:r>
      <w:r w:rsidRPr="00A3311D">
        <w:rPr>
          <w:szCs w:val="22"/>
        </w:rPr>
        <w:t>, incluindo infeções crónicas do ouvido.</w:t>
      </w:r>
    </w:p>
    <w:p w14:paraId="38513A66" w14:textId="77777777" w:rsidR="001341AF" w:rsidRPr="00A3311D" w:rsidRDefault="001341AF" w:rsidP="00400436">
      <w:pPr>
        <w:rPr>
          <w:szCs w:val="22"/>
        </w:rPr>
      </w:pPr>
    </w:p>
    <w:p w14:paraId="1F3A2E01" w14:textId="77777777" w:rsidR="00400436" w:rsidRPr="00A3311D" w:rsidRDefault="00400436" w:rsidP="00400436">
      <w:pPr>
        <w:keepNext/>
        <w:keepLines/>
        <w:rPr>
          <w:i/>
          <w:szCs w:val="22"/>
        </w:rPr>
      </w:pPr>
      <w:r w:rsidRPr="00A3311D">
        <w:rPr>
          <w:i/>
          <w:szCs w:val="22"/>
        </w:rPr>
        <w:t>Dor musculosquelética</w:t>
      </w:r>
    </w:p>
    <w:p w14:paraId="160392C4" w14:textId="77777777" w:rsidR="00400436" w:rsidRPr="00A3311D" w:rsidRDefault="00400436" w:rsidP="00400436">
      <w:pPr>
        <w:rPr>
          <w:szCs w:val="22"/>
        </w:rPr>
      </w:pPr>
      <w:r w:rsidRPr="00A3311D">
        <w:rPr>
          <w:szCs w:val="22"/>
        </w:rPr>
        <w:t>Foi notificada dor óssea, articular e/ou muscular em doentes a tomar bifosfonatos. Na experiência pós-comercialização, estes sintomas raramente foram graves e/ou incapacitantes (ver secção 4.8). O tempo para o aparecimento dos primeiros sintomas variou entre um dia e vários meses após o início do tratamento. A maioria das doentes teve um alívio dos sintomas após interrupção do tratamento. Um subgrupo teve uma recorrência dos sintomas quando voltou a tomar o mesmo medicamento ou outro bifosfonato.</w:t>
      </w:r>
    </w:p>
    <w:p w14:paraId="222217BC" w14:textId="77777777" w:rsidR="00400436" w:rsidRPr="00A3311D" w:rsidRDefault="00400436" w:rsidP="00400436">
      <w:pPr>
        <w:rPr>
          <w:szCs w:val="22"/>
        </w:rPr>
      </w:pPr>
    </w:p>
    <w:p w14:paraId="10F5596C" w14:textId="1AA7FBDD" w:rsidR="00400436" w:rsidRPr="00A3311D" w:rsidRDefault="00400436" w:rsidP="00A3311D">
      <w:pPr>
        <w:keepNext/>
        <w:rPr>
          <w:szCs w:val="22"/>
        </w:rPr>
      </w:pPr>
      <w:r w:rsidRPr="00A3311D">
        <w:rPr>
          <w:rStyle w:val="hps"/>
          <w:i/>
          <w:szCs w:val="22"/>
        </w:rPr>
        <w:t>Fraturas atípicas do</w:t>
      </w:r>
      <w:r w:rsidRPr="00A3311D">
        <w:rPr>
          <w:i/>
          <w:szCs w:val="22"/>
        </w:rPr>
        <w:t xml:space="preserve"> </w:t>
      </w:r>
      <w:r w:rsidRPr="00A3311D">
        <w:rPr>
          <w:rStyle w:val="hps"/>
          <w:i/>
          <w:szCs w:val="22"/>
        </w:rPr>
        <w:t>fémur</w:t>
      </w:r>
      <w:r w:rsidRPr="00A3311D">
        <w:rPr>
          <w:i/>
          <w:szCs w:val="22"/>
        </w:rPr>
        <w:br/>
      </w:r>
      <w:r w:rsidRPr="00A3311D">
        <w:rPr>
          <w:szCs w:val="22"/>
        </w:rPr>
        <w:t xml:space="preserve">Foram notificadas fraturas </w:t>
      </w:r>
      <w:r w:rsidRPr="00A3311D">
        <w:rPr>
          <w:rStyle w:val="hps"/>
          <w:szCs w:val="22"/>
        </w:rPr>
        <w:t xml:space="preserve">femorais subtrocantéricas e diafisárias </w:t>
      </w:r>
      <w:r w:rsidRPr="00A3311D">
        <w:rPr>
          <w:szCs w:val="22"/>
        </w:rPr>
        <w:t>atípicas</w:t>
      </w:r>
      <w:r w:rsidRPr="00A3311D">
        <w:rPr>
          <w:rStyle w:val="hps"/>
          <w:szCs w:val="22"/>
        </w:rPr>
        <w:t xml:space="preserve"> com</w:t>
      </w:r>
      <w:r w:rsidRPr="00A3311D">
        <w:rPr>
          <w:szCs w:val="22"/>
        </w:rPr>
        <w:t xml:space="preserve"> </w:t>
      </w:r>
      <w:r w:rsidRPr="00A3311D">
        <w:rPr>
          <w:rStyle w:val="hps"/>
          <w:szCs w:val="22"/>
        </w:rPr>
        <w:t>o tratamento com bifosfonatos</w:t>
      </w:r>
      <w:r w:rsidRPr="00A3311D">
        <w:rPr>
          <w:szCs w:val="22"/>
        </w:rPr>
        <w:t xml:space="preserve">, </w:t>
      </w:r>
      <w:r w:rsidRPr="00A3311D">
        <w:rPr>
          <w:rStyle w:val="hps"/>
          <w:szCs w:val="22"/>
        </w:rPr>
        <w:t>principalmente</w:t>
      </w:r>
      <w:r w:rsidRPr="00A3311D">
        <w:rPr>
          <w:szCs w:val="22"/>
        </w:rPr>
        <w:t xml:space="preserve"> </w:t>
      </w:r>
      <w:r w:rsidRPr="00A3311D">
        <w:rPr>
          <w:rStyle w:val="hps"/>
          <w:szCs w:val="22"/>
        </w:rPr>
        <w:t>em doentes</w:t>
      </w:r>
      <w:r w:rsidRPr="00A3311D">
        <w:rPr>
          <w:szCs w:val="22"/>
        </w:rPr>
        <w:t xml:space="preserve"> a receber </w:t>
      </w:r>
      <w:r w:rsidRPr="00A3311D">
        <w:rPr>
          <w:rStyle w:val="hps"/>
          <w:szCs w:val="22"/>
        </w:rPr>
        <w:t>tratamento prolongado para a osteoporose.</w:t>
      </w:r>
      <w:r w:rsidRPr="00A3311D">
        <w:rPr>
          <w:szCs w:val="22"/>
        </w:rPr>
        <w:t xml:space="preserve"> </w:t>
      </w:r>
      <w:r w:rsidRPr="00A3311D">
        <w:rPr>
          <w:rStyle w:val="hps"/>
          <w:szCs w:val="22"/>
        </w:rPr>
        <w:t>Estas</w:t>
      </w:r>
      <w:r w:rsidRPr="00A3311D">
        <w:rPr>
          <w:szCs w:val="22"/>
        </w:rPr>
        <w:t xml:space="preserve"> </w:t>
      </w:r>
      <w:r w:rsidRPr="00A3311D">
        <w:rPr>
          <w:rStyle w:val="hps"/>
          <w:szCs w:val="22"/>
        </w:rPr>
        <w:t>fraturas</w:t>
      </w:r>
      <w:r w:rsidRPr="00A3311D">
        <w:rPr>
          <w:szCs w:val="22"/>
        </w:rPr>
        <w:t xml:space="preserve"> </w:t>
      </w:r>
      <w:r w:rsidRPr="00A3311D">
        <w:rPr>
          <w:rStyle w:val="hps"/>
          <w:szCs w:val="22"/>
        </w:rPr>
        <w:t>transversas</w:t>
      </w:r>
      <w:r w:rsidRPr="00A3311D">
        <w:rPr>
          <w:szCs w:val="22"/>
        </w:rPr>
        <w:t xml:space="preserve"> </w:t>
      </w:r>
      <w:r w:rsidRPr="00A3311D">
        <w:rPr>
          <w:rStyle w:val="hps"/>
          <w:szCs w:val="22"/>
        </w:rPr>
        <w:t>ou</w:t>
      </w:r>
      <w:r w:rsidRPr="00A3311D">
        <w:rPr>
          <w:szCs w:val="22"/>
        </w:rPr>
        <w:t xml:space="preserve"> </w:t>
      </w:r>
      <w:r w:rsidRPr="00A3311D">
        <w:rPr>
          <w:rStyle w:val="hps"/>
          <w:szCs w:val="22"/>
        </w:rPr>
        <w:t>oblíquas curtas</w:t>
      </w:r>
      <w:r w:rsidRPr="00A3311D">
        <w:rPr>
          <w:szCs w:val="22"/>
        </w:rPr>
        <w:t xml:space="preserve"> </w:t>
      </w:r>
      <w:r w:rsidRPr="00A3311D">
        <w:rPr>
          <w:rStyle w:val="hps"/>
          <w:szCs w:val="22"/>
        </w:rPr>
        <w:t>podem</w:t>
      </w:r>
      <w:r w:rsidRPr="00A3311D">
        <w:rPr>
          <w:szCs w:val="22"/>
        </w:rPr>
        <w:t xml:space="preserve"> </w:t>
      </w:r>
      <w:r w:rsidRPr="00A3311D">
        <w:rPr>
          <w:rStyle w:val="hps"/>
          <w:szCs w:val="22"/>
        </w:rPr>
        <w:t>ocorrer</w:t>
      </w:r>
      <w:r w:rsidRPr="00A3311D">
        <w:rPr>
          <w:szCs w:val="22"/>
        </w:rPr>
        <w:t xml:space="preserve"> </w:t>
      </w:r>
      <w:r w:rsidRPr="00A3311D">
        <w:rPr>
          <w:rStyle w:val="hps"/>
          <w:szCs w:val="22"/>
        </w:rPr>
        <w:t>em qualquer local</w:t>
      </w:r>
      <w:r w:rsidRPr="00A3311D">
        <w:rPr>
          <w:szCs w:val="22"/>
        </w:rPr>
        <w:t xml:space="preserve"> </w:t>
      </w:r>
      <w:r w:rsidRPr="00A3311D">
        <w:rPr>
          <w:rStyle w:val="hps"/>
          <w:szCs w:val="22"/>
        </w:rPr>
        <w:t>ao longo</w:t>
      </w:r>
      <w:r w:rsidRPr="00A3311D">
        <w:rPr>
          <w:szCs w:val="22"/>
        </w:rPr>
        <w:t xml:space="preserve"> </w:t>
      </w:r>
      <w:r w:rsidRPr="00A3311D">
        <w:rPr>
          <w:rStyle w:val="hps"/>
          <w:szCs w:val="22"/>
        </w:rPr>
        <w:t>do</w:t>
      </w:r>
      <w:r w:rsidRPr="00A3311D">
        <w:rPr>
          <w:szCs w:val="22"/>
        </w:rPr>
        <w:t xml:space="preserve"> </w:t>
      </w:r>
      <w:r w:rsidRPr="00A3311D">
        <w:rPr>
          <w:rStyle w:val="hps"/>
          <w:szCs w:val="22"/>
        </w:rPr>
        <w:t>fémur</w:t>
      </w:r>
      <w:r w:rsidRPr="00A3311D">
        <w:rPr>
          <w:szCs w:val="22"/>
        </w:rPr>
        <w:t xml:space="preserve">, desde imediatamente abaixo </w:t>
      </w:r>
      <w:r w:rsidRPr="00A3311D">
        <w:rPr>
          <w:rStyle w:val="hps"/>
          <w:szCs w:val="22"/>
        </w:rPr>
        <w:t>do</w:t>
      </w:r>
      <w:r w:rsidRPr="00A3311D">
        <w:rPr>
          <w:szCs w:val="22"/>
        </w:rPr>
        <w:t xml:space="preserve"> pequeno </w:t>
      </w:r>
      <w:r w:rsidRPr="00A3311D">
        <w:rPr>
          <w:rStyle w:val="hps"/>
          <w:szCs w:val="22"/>
        </w:rPr>
        <w:t>trocânter até</w:t>
      </w:r>
      <w:r w:rsidRPr="00A3311D">
        <w:rPr>
          <w:szCs w:val="22"/>
        </w:rPr>
        <w:t xml:space="preserve"> </w:t>
      </w:r>
      <w:r w:rsidRPr="00A3311D">
        <w:rPr>
          <w:rStyle w:val="hps"/>
          <w:szCs w:val="22"/>
        </w:rPr>
        <w:t>imediatamente acima</w:t>
      </w:r>
      <w:r w:rsidRPr="00A3311D">
        <w:rPr>
          <w:szCs w:val="22"/>
        </w:rPr>
        <w:t xml:space="preserve"> </w:t>
      </w:r>
      <w:r w:rsidRPr="00A3311D">
        <w:rPr>
          <w:rStyle w:val="hps"/>
          <w:szCs w:val="22"/>
        </w:rPr>
        <w:t>da zona supracondiliana</w:t>
      </w:r>
      <w:r w:rsidRPr="00A3311D">
        <w:rPr>
          <w:szCs w:val="22"/>
        </w:rPr>
        <w:t xml:space="preserve">. </w:t>
      </w:r>
      <w:r w:rsidRPr="00A3311D">
        <w:rPr>
          <w:rStyle w:val="hps"/>
          <w:szCs w:val="22"/>
        </w:rPr>
        <w:t>Essas</w:t>
      </w:r>
      <w:r w:rsidRPr="00A3311D">
        <w:rPr>
          <w:szCs w:val="22"/>
        </w:rPr>
        <w:t xml:space="preserve"> </w:t>
      </w:r>
      <w:r w:rsidRPr="00A3311D">
        <w:rPr>
          <w:rStyle w:val="hps"/>
          <w:szCs w:val="22"/>
        </w:rPr>
        <w:t>fraturas</w:t>
      </w:r>
      <w:r w:rsidRPr="00A3311D">
        <w:rPr>
          <w:szCs w:val="22"/>
        </w:rPr>
        <w:t xml:space="preserve"> </w:t>
      </w:r>
      <w:r w:rsidRPr="00A3311D">
        <w:rPr>
          <w:rStyle w:val="hps"/>
          <w:szCs w:val="22"/>
        </w:rPr>
        <w:t>ocorrem após</w:t>
      </w:r>
      <w:r w:rsidRPr="00A3311D">
        <w:rPr>
          <w:szCs w:val="22"/>
        </w:rPr>
        <w:t xml:space="preserve"> um </w:t>
      </w:r>
      <w:r w:rsidRPr="00A3311D">
        <w:rPr>
          <w:rStyle w:val="hps"/>
          <w:szCs w:val="22"/>
        </w:rPr>
        <w:t>traumatismo</w:t>
      </w:r>
      <w:r w:rsidRPr="00A3311D">
        <w:rPr>
          <w:szCs w:val="22"/>
        </w:rPr>
        <w:t xml:space="preserve"> </w:t>
      </w:r>
      <w:r w:rsidRPr="00A3311D">
        <w:rPr>
          <w:rStyle w:val="hps"/>
          <w:szCs w:val="22"/>
        </w:rPr>
        <w:t>ligeiro, ou sem traumatismo,</w:t>
      </w:r>
      <w:r w:rsidRPr="00A3311D">
        <w:rPr>
          <w:szCs w:val="22"/>
        </w:rPr>
        <w:t xml:space="preserve"> </w:t>
      </w:r>
      <w:r w:rsidRPr="00A3311D">
        <w:rPr>
          <w:rStyle w:val="hps"/>
          <w:szCs w:val="22"/>
        </w:rPr>
        <w:t>e</w:t>
      </w:r>
      <w:r w:rsidRPr="00A3311D">
        <w:rPr>
          <w:szCs w:val="22"/>
        </w:rPr>
        <w:t xml:space="preserve"> </w:t>
      </w:r>
      <w:r w:rsidRPr="00A3311D">
        <w:rPr>
          <w:rStyle w:val="hps"/>
          <w:szCs w:val="22"/>
        </w:rPr>
        <w:t>alguns</w:t>
      </w:r>
      <w:r w:rsidRPr="00A3311D">
        <w:rPr>
          <w:szCs w:val="22"/>
        </w:rPr>
        <w:t xml:space="preserve"> </w:t>
      </w:r>
      <w:r w:rsidRPr="00A3311D">
        <w:rPr>
          <w:rStyle w:val="hps"/>
          <w:szCs w:val="22"/>
        </w:rPr>
        <w:t>doentes</w:t>
      </w:r>
      <w:r w:rsidRPr="00A3311D">
        <w:rPr>
          <w:szCs w:val="22"/>
        </w:rPr>
        <w:t xml:space="preserve"> sentem dor na coxa ou </w:t>
      </w:r>
      <w:r w:rsidRPr="00A3311D">
        <w:rPr>
          <w:rStyle w:val="hps"/>
          <w:szCs w:val="22"/>
        </w:rPr>
        <w:t>virilha</w:t>
      </w:r>
      <w:r w:rsidRPr="00A3311D">
        <w:rPr>
          <w:szCs w:val="22"/>
        </w:rPr>
        <w:t xml:space="preserve">, </w:t>
      </w:r>
      <w:r w:rsidRPr="00A3311D">
        <w:rPr>
          <w:rStyle w:val="hps"/>
          <w:szCs w:val="22"/>
        </w:rPr>
        <w:t>muitas vezes</w:t>
      </w:r>
      <w:r w:rsidRPr="00A3311D">
        <w:rPr>
          <w:szCs w:val="22"/>
        </w:rPr>
        <w:t xml:space="preserve"> </w:t>
      </w:r>
      <w:r w:rsidRPr="00A3311D">
        <w:rPr>
          <w:rStyle w:val="hps"/>
          <w:szCs w:val="22"/>
        </w:rPr>
        <w:t>associadas às características imagiológicas</w:t>
      </w:r>
      <w:r w:rsidRPr="00A3311D">
        <w:rPr>
          <w:szCs w:val="22"/>
        </w:rPr>
        <w:t xml:space="preserve"> </w:t>
      </w:r>
      <w:r w:rsidRPr="00A3311D">
        <w:rPr>
          <w:rStyle w:val="hps"/>
          <w:szCs w:val="22"/>
        </w:rPr>
        <w:t>de fraturas</w:t>
      </w:r>
      <w:r w:rsidRPr="00A3311D">
        <w:rPr>
          <w:szCs w:val="22"/>
        </w:rPr>
        <w:t xml:space="preserve"> </w:t>
      </w:r>
      <w:r w:rsidRPr="00A3311D">
        <w:rPr>
          <w:rStyle w:val="hps"/>
          <w:szCs w:val="22"/>
        </w:rPr>
        <w:t>de fadiga,</w:t>
      </w:r>
      <w:r w:rsidRPr="00A3311D">
        <w:rPr>
          <w:szCs w:val="22"/>
        </w:rPr>
        <w:t xml:space="preserve"> </w:t>
      </w:r>
      <w:r w:rsidRPr="00A3311D">
        <w:rPr>
          <w:rStyle w:val="hps"/>
          <w:szCs w:val="22"/>
        </w:rPr>
        <w:t>semanas</w:t>
      </w:r>
      <w:r w:rsidRPr="00A3311D">
        <w:rPr>
          <w:szCs w:val="22"/>
        </w:rPr>
        <w:t xml:space="preserve"> </w:t>
      </w:r>
      <w:r w:rsidRPr="00A3311D">
        <w:rPr>
          <w:rStyle w:val="hps"/>
          <w:szCs w:val="22"/>
        </w:rPr>
        <w:t>ou meses</w:t>
      </w:r>
      <w:r w:rsidRPr="00A3311D">
        <w:rPr>
          <w:szCs w:val="22"/>
        </w:rPr>
        <w:t xml:space="preserve"> </w:t>
      </w:r>
      <w:r w:rsidRPr="00A3311D">
        <w:rPr>
          <w:rStyle w:val="hps"/>
          <w:szCs w:val="22"/>
        </w:rPr>
        <w:t>antes de apresentarem uma</w:t>
      </w:r>
      <w:r w:rsidRPr="00A3311D">
        <w:rPr>
          <w:szCs w:val="22"/>
        </w:rPr>
        <w:t xml:space="preserve"> </w:t>
      </w:r>
      <w:r w:rsidRPr="00A3311D">
        <w:rPr>
          <w:rStyle w:val="hps"/>
          <w:szCs w:val="22"/>
        </w:rPr>
        <w:t>fratura</w:t>
      </w:r>
      <w:r w:rsidRPr="00A3311D">
        <w:rPr>
          <w:szCs w:val="22"/>
        </w:rPr>
        <w:t xml:space="preserve"> </w:t>
      </w:r>
      <w:r w:rsidRPr="00A3311D">
        <w:rPr>
          <w:rStyle w:val="hps"/>
          <w:szCs w:val="22"/>
        </w:rPr>
        <w:t>femoral completa</w:t>
      </w:r>
      <w:r w:rsidRPr="00A3311D">
        <w:rPr>
          <w:szCs w:val="22"/>
        </w:rPr>
        <w:t xml:space="preserve">. </w:t>
      </w:r>
      <w:r w:rsidRPr="00A3311D">
        <w:rPr>
          <w:rStyle w:val="hps"/>
          <w:szCs w:val="22"/>
        </w:rPr>
        <w:t>As fraturas</w:t>
      </w:r>
      <w:r w:rsidRPr="00A3311D">
        <w:rPr>
          <w:szCs w:val="22"/>
        </w:rPr>
        <w:t xml:space="preserve"> </w:t>
      </w:r>
      <w:r w:rsidRPr="00A3311D">
        <w:rPr>
          <w:rStyle w:val="hps"/>
          <w:szCs w:val="22"/>
        </w:rPr>
        <w:t>são</w:t>
      </w:r>
      <w:r w:rsidRPr="00A3311D">
        <w:rPr>
          <w:szCs w:val="22"/>
        </w:rPr>
        <w:t xml:space="preserve"> </w:t>
      </w:r>
      <w:r w:rsidRPr="00A3311D">
        <w:rPr>
          <w:rStyle w:val="hps"/>
          <w:szCs w:val="22"/>
        </w:rPr>
        <w:t>muitas vezes</w:t>
      </w:r>
      <w:r w:rsidRPr="00A3311D">
        <w:rPr>
          <w:szCs w:val="22"/>
        </w:rPr>
        <w:t xml:space="preserve"> </w:t>
      </w:r>
      <w:r w:rsidRPr="00A3311D">
        <w:rPr>
          <w:rStyle w:val="hps"/>
          <w:szCs w:val="22"/>
        </w:rPr>
        <w:t>bilaterais</w:t>
      </w:r>
      <w:r w:rsidRPr="00A3311D">
        <w:rPr>
          <w:szCs w:val="22"/>
        </w:rPr>
        <w:t xml:space="preserve">; </w:t>
      </w:r>
      <w:r w:rsidRPr="00A3311D">
        <w:rPr>
          <w:rStyle w:val="hps"/>
          <w:szCs w:val="22"/>
        </w:rPr>
        <w:t>portanto</w:t>
      </w:r>
      <w:r w:rsidRPr="00A3311D">
        <w:rPr>
          <w:szCs w:val="22"/>
        </w:rPr>
        <w:t xml:space="preserve"> </w:t>
      </w:r>
      <w:r w:rsidRPr="00A3311D">
        <w:rPr>
          <w:rStyle w:val="hps"/>
          <w:szCs w:val="22"/>
        </w:rPr>
        <w:t>o fémur</w:t>
      </w:r>
      <w:r w:rsidRPr="00A3311D">
        <w:rPr>
          <w:szCs w:val="22"/>
        </w:rPr>
        <w:t xml:space="preserve"> </w:t>
      </w:r>
      <w:r w:rsidRPr="00A3311D">
        <w:rPr>
          <w:rStyle w:val="hps"/>
          <w:szCs w:val="22"/>
        </w:rPr>
        <w:t>contra lateral</w:t>
      </w:r>
      <w:r w:rsidRPr="00A3311D">
        <w:rPr>
          <w:szCs w:val="22"/>
        </w:rPr>
        <w:t xml:space="preserve"> </w:t>
      </w:r>
      <w:r w:rsidRPr="00A3311D">
        <w:rPr>
          <w:rStyle w:val="hps"/>
          <w:szCs w:val="22"/>
        </w:rPr>
        <w:t>deve ser</w:t>
      </w:r>
      <w:r w:rsidRPr="00A3311D">
        <w:rPr>
          <w:szCs w:val="22"/>
        </w:rPr>
        <w:t xml:space="preserve"> </w:t>
      </w:r>
      <w:r w:rsidRPr="00A3311D">
        <w:rPr>
          <w:rStyle w:val="hps"/>
          <w:szCs w:val="22"/>
        </w:rPr>
        <w:t>observado</w:t>
      </w:r>
      <w:r w:rsidRPr="00A3311D">
        <w:rPr>
          <w:szCs w:val="22"/>
        </w:rPr>
        <w:t xml:space="preserve"> </w:t>
      </w:r>
      <w:r w:rsidRPr="00A3311D">
        <w:rPr>
          <w:rStyle w:val="hps"/>
          <w:szCs w:val="22"/>
        </w:rPr>
        <w:t>em</w:t>
      </w:r>
      <w:r w:rsidRPr="00A3311D">
        <w:rPr>
          <w:szCs w:val="22"/>
        </w:rPr>
        <w:t xml:space="preserve"> </w:t>
      </w:r>
      <w:r w:rsidRPr="00A3311D">
        <w:rPr>
          <w:rStyle w:val="hps"/>
          <w:szCs w:val="22"/>
        </w:rPr>
        <w:t>doentes</w:t>
      </w:r>
      <w:r w:rsidRPr="00A3311D">
        <w:rPr>
          <w:szCs w:val="22"/>
        </w:rPr>
        <w:t xml:space="preserve"> </w:t>
      </w:r>
      <w:r w:rsidRPr="00A3311D">
        <w:rPr>
          <w:rStyle w:val="hps"/>
          <w:szCs w:val="22"/>
        </w:rPr>
        <w:t>tratados com</w:t>
      </w:r>
      <w:r w:rsidRPr="00A3311D">
        <w:rPr>
          <w:szCs w:val="22"/>
        </w:rPr>
        <w:t xml:space="preserve"> </w:t>
      </w:r>
      <w:r w:rsidRPr="00A3311D">
        <w:rPr>
          <w:rStyle w:val="hps"/>
          <w:szCs w:val="22"/>
        </w:rPr>
        <w:t>bifosfonatos</w:t>
      </w:r>
      <w:r w:rsidRPr="00A3311D">
        <w:rPr>
          <w:szCs w:val="22"/>
        </w:rPr>
        <w:t xml:space="preserve"> </w:t>
      </w:r>
      <w:r w:rsidRPr="00A3311D">
        <w:rPr>
          <w:rStyle w:val="hps"/>
          <w:szCs w:val="22"/>
        </w:rPr>
        <w:t>que</w:t>
      </w:r>
      <w:r w:rsidRPr="00A3311D">
        <w:rPr>
          <w:szCs w:val="22"/>
        </w:rPr>
        <w:t xml:space="preserve"> </w:t>
      </w:r>
      <w:r w:rsidRPr="00A3311D">
        <w:rPr>
          <w:rStyle w:val="hps"/>
          <w:szCs w:val="22"/>
        </w:rPr>
        <w:t>tenham sofrido</w:t>
      </w:r>
      <w:r w:rsidRPr="00A3311D">
        <w:rPr>
          <w:szCs w:val="22"/>
        </w:rPr>
        <w:t xml:space="preserve"> </w:t>
      </w:r>
      <w:r w:rsidRPr="00A3311D">
        <w:rPr>
          <w:rStyle w:val="hps"/>
          <w:szCs w:val="22"/>
        </w:rPr>
        <w:t>uma</w:t>
      </w:r>
      <w:r w:rsidRPr="00A3311D">
        <w:rPr>
          <w:szCs w:val="22"/>
        </w:rPr>
        <w:t xml:space="preserve"> </w:t>
      </w:r>
      <w:r w:rsidRPr="00A3311D">
        <w:rPr>
          <w:rStyle w:val="hps"/>
          <w:szCs w:val="22"/>
        </w:rPr>
        <w:t>fratura</w:t>
      </w:r>
      <w:r w:rsidRPr="00A3311D">
        <w:rPr>
          <w:szCs w:val="22"/>
        </w:rPr>
        <w:t xml:space="preserve"> </w:t>
      </w:r>
      <w:r w:rsidRPr="00A3311D">
        <w:rPr>
          <w:rStyle w:val="hps"/>
          <w:szCs w:val="22"/>
        </w:rPr>
        <w:t>do eixo</w:t>
      </w:r>
      <w:r w:rsidRPr="00A3311D">
        <w:rPr>
          <w:szCs w:val="22"/>
        </w:rPr>
        <w:t xml:space="preserve"> </w:t>
      </w:r>
      <w:r w:rsidRPr="00A3311D">
        <w:rPr>
          <w:rStyle w:val="hps"/>
          <w:szCs w:val="22"/>
        </w:rPr>
        <w:t>femoral</w:t>
      </w:r>
      <w:r w:rsidRPr="00A3311D">
        <w:rPr>
          <w:szCs w:val="22"/>
        </w:rPr>
        <w:t xml:space="preserve">. </w:t>
      </w:r>
      <w:r w:rsidRPr="00A3311D">
        <w:rPr>
          <w:rStyle w:val="hps"/>
          <w:szCs w:val="22"/>
        </w:rPr>
        <w:t>Também foi notificada cicatrização</w:t>
      </w:r>
      <w:r w:rsidRPr="00A3311D">
        <w:rPr>
          <w:szCs w:val="22"/>
        </w:rPr>
        <w:t xml:space="preserve"> deficiente </w:t>
      </w:r>
      <w:r w:rsidRPr="00A3311D">
        <w:rPr>
          <w:rStyle w:val="hps"/>
          <w:szCs w:val="22"/>
        </w:rPr>
        <w:t>destas fraturas</w:t>
      </w:r>
      <w:r w:rsidRPr="00A3311D">
        <w:rPr>
          <w:szCs w:val="22"/>
        </w:rPr>
        <w:t xml:space="preserve">. </w:t>
      </w:r>
      <w:r w:rsidRPr="00A3311D">
        <w:rPr>
          <w:rStyle w:val="hps"/>
          <w:szCs w:val="22"/>
        </w:rPr>
        <w:t>Deve ser considerada a descontinuação da</w:t>
      </w:r>
      <w:r w:rsidRPr="00A3311D">
        <w:rPr>
          <w:szCs w:val="22"/>
        </w:rPr>
        <w:t xml:space="preserve"> </w:t>
      </w:r>
      <w:r w:rsidRPr="00A3311D">
        <w:rPr>
          <w:rStyle w:val="hps"/>
          <w:szCs w:val="22"/>
        </w:rPr>
        <w:t>terapêutica com bifosfonatos</w:t>
      </w:r>
      <w:r w:rsidRPr="00A3311D">
        <w:rPr>
          <w:szCs w:val="22"/>
        </w:rPr>
        <w:t xml:space="preserve"> </w:t>
      </w:r>
      <w:r w:rsidRPr="00A3311D">
        <w:rPr>
          <w:rStyle w:val="hps"/>
          <w:szCs w:val="22"/>
        </w:rPr>
        <w:t>em</w:t>
      </w:r>
      <w:r w:rsidRPr="00A3311D">
        <w:rPr>
          <w:szCs w:val="22"/>
        </w:rPr>
        <w:t xml:space="preserve"> </w:t>
      </w:r>
      <w:r w:rsidRPr="00A3311D">
        <w:rPr>
          <w:rStyle w:val="hps"/>
          <w:szCs w:val="22"/>
        </w:rPr>
        <w:t>doentes</w:t>
      </w:r>
      <w:r w:rsidRPr="00A3311D">
        <w:rPr>
          <w:szCs w:val="22"/>
        </w:rPr>
        <w:t xml:space="preserve"> </w:t>
      </w:r>
      <w:r w:rsidRPr="00A3311D">
        <w:rPr>
          <w:rStyle w:val="hps"/>
          <w:szCs w:val="22"/>
        </w:rPr>
        <w:t>com suspeita de uma</w:t>
      </w:r>
      <w:r w:rsidRPr="00A3311D">
        <w:rPr>
          <w:szCs w:val="22"/>
        </w:rPr>
        <w:t xml:space="preserve"> </w:t>
      </w:r>
      <w:r w:rsidRPr="00A3311D">
        <w:rPr>
          <w:rStyle w:val="hps"/>
          <w:szCs w:val="22"/>
        </w:rPr>
        <w:t>fratura atípica do fémur</w:t>
      </w:r>
      <w:r w:rsidRPr="00A3311D">
        <w:rPr>
          <w:szCs w:val="22"/>
        </w:rPr>
        <w:t xml:space="preserve"> </w:t>
      </w:r>
      <w:r w:rsidRPr="00A3311D">
        <w:rPr>
          <w:rStyle w:val="hps"/>
          <w:szCs w:val="22"/>
        </w:rPr>
        <w:t>na sequência</w:t>
      </w:r>
      <w:r w:rsidRPr="00A3311D">
        <w:rPr>
          <w:szCs w:val="22"/>
        </w:rPr>
        <w:t xml:space="preserve"> </w:t>
      </w:r>
      <w:r w:rsidRPr="00A3311D">
        <w:rPr>
          <w:rStyle w:val="hps"/>
          <w:szCs w:val="22"/>
        </w:rPr>
        <w:t>da avaliação</w:t>
      </w:r>
      <w:r w:rsidRPr="00A3311D">
        <w:rPr>
          <w:szCs w:val="22"/>
        </w:rPr>
        <w:t xml:space="preserve"> </w:t>
      </w:r>
      <w:r w:rsidRPr="00A3311D">
        <w:rPr>
          <w:rStyle w:val="hps"/>
          <w:szCs w:val="22"/>
        </w:rPr>
        <w:t>do</w:t>
      </w:r>
      <w:r w:rsidRPr="00A3311D">
        <w:rPr>
          <w:szCs w:val="22"/>
        </w:rPr>
        <w:t xml:space="preserve"> </w:t>
      </w:r>
      <w:r w:rsidRPr="00A3311D">
        <w:rPr>
          <w:rStyle w:val="hps"/>
          <w:szCs w:val="22"/>
        </w:rPr>
        <w:t>doente,</w:t>
      </w:r>
      <w:r w:rsidRPr="00A3311D">
        <w:rPr>
          <w:szCs w:val="22"/>
        </w:rPr>
        <w:t xml:space="preserve"> </w:t>
      </w:r>
      <w:r w:rsidRPr="00A3311D">
        <w:rPr>
          <w:rStyle w:val="hps"/>
          <w:szCs w:val="22"/>
        </w:rPr>
        <w:t>com base numa avaliação</w:t>
      </w:r>
      <w:r w:rsidRPr="00A3311D">
        <w:rPr>
          <w:szCs w:val="22"/>
        </w:rPr>
        <w:t xml:space="preserve"> </w:t>
      </w:r>
      <w:r w:rsidRPr="00A3311D">
        <w:rPr>
          <w:rStyle w:val="hps"/>
          <w:szCs w:val="22"/>
        </w:rPr>
        <w:t>risco/benefício individual</w:t>
      </w:r>
      <w:r w:rsidRPr="00A3311D">
        <w:rPr>
          <w:szCs w:val="22"/>
        </w:rPr>
        <w:t>.</w:t>
      </w:r>
      <w:r w:rsidRPr="00A3311D">
        <w:rPr>
          <w:szCs w:val="22"/>
        </w:rPr>
        <w:br/>
      </w:r>
      <w:r w:rsidRPr="00A3311D">
        <w:rPr>
          <w:rStyle w:val="hps"/>
          <w:szCs w:val="22"/>
        </w:rPr>
        <w:t>Durante o</w:t>
      </w:r>
      <w:r w:rsidRPr="00A3311D">
        <w:rPr>
          <w:szCs w:val="22"/>
        </w:rPr>
        <w:t xml:space="preserve"> </w:t>
      </w:r>
      <w:r w:rsidRPr="00A3311D">
        <w:rPr>
          <w:rStyle w:val="hps"/>
          <w:szCs w:val="22"/>
        </w:rPr>
        <w:t>tratamento com bifosfonatos</w:t>
      </w:r>
      <w:r w:rsidRPr="00A3311D">
        <w:rPr>
          <w:szCs w:val="22"/>
        </w:rPr>
        <w:t xml:space="preserve"> os </w:t>
      </w:r>
      <w:r w:rsidRPr="00A3311D">
        <w:rPr>
          <w:rStyle w:val="hps"/>
          <w:szCs w:val="22"/>
        </w:rPr>
        <w:t>doentes</w:t>
      </w:r>
      <w:r w:rsidRPr="00A3311D">
        <w:rPr>
          <w:szCs w:val="22"/>
        </w:rPr>
        <w:t xml:space="preserve"> </w:t>
      </w:r>
      <w:r w:rsidRPr="00A3311D">
        <w:rPr>
          <w:rStyle w:val="hps"/>
          <w:szCs w:val="22"/>
        </w:rPr>
        <w:t>devem ser</w:t>
      </w:r>
      <w:r w:rsidRPr="00A3311D">
        <w:rPr>
          <w:szCs w:val="22"/>
        </w:rPr>
        <w:t xml:space="preserve"> </w:t>
      </w:r>
      <w:r w:rsidRPr="00A3311D">
        <w:rPr>
          <w:rStyle w:val="hps"/>
          <w:szCs w:val="22"/>
        </w:rPr>
        <w:t>aconselhados a</w:t>
      </w:r>
      <w:r w:rsidRPr="00A3311D">
        <w:rPr>
          <w:szCs w:val="22"/>
        </w:rPr>
        <w:t xml:space="preserve"> </w:t>
      </w:r>
      <w:r w:rsidRPr="00A3311D">
        <w:rPr>
          <w:rStyle w:val="hps"/>
          <w:szCs w:val="22"/>
        </w:rPr>
        <w:t>notificar qualquer</w:t>
      </w:r>
      <w:r w:rsidRPr="00A3311D">
        <w:rPr>
          <w:szCs w:val="22"/>
        </w:rPr>
        <w:t xml:space="preserve"> dor na </w:t>
      </w:r>
      <w:r w:rsidRPr="00A3311D">
        <w:rPr>
          <w:rStyle w:val="hps"/>
          <w:szCs w:val="22"/>
        </w:rPr>
        <w:t>coxa,</w:t>
      </w:r>
      <w:r w:rsidRPr="00A3311D">
        <w:rPr>
          <w:szCs w:val="22"/>
        </w:rPr>
        <w:t xml:space="preserve"> anca</w:t>
      </w:r>
      <w:r w:rsidRPr="00A3311D">
        <w:rPr>
          <w:rStyle w:val="hps"/>
          <w:szCs w:val="22"/>
        </w:rPr>
        <w:t xml:space="preserve"> ou</w:t>
      </w:r>
      <w:r w:rsidRPr="00A3311D">
        <w:rPr>
          <w:szCs w:val="22"/>
        </w:rPr>
        <w:t xml:space="preserve"> </w:t>
      </w:r>
      <w:r w:rsidRPr="00A3311D">
        <w:rPr>
          <w:rStyle w:val="hps"/>
          <w:szCs w:val="22"/>
        </w:rPr>
        <w:t>virilha e</w:t>
      </w:r>
      <w:r w:rsidRPr="00A3311D">
        <w:rPr>
          <w:szCs w:val="22"/>
        </w:rPr>
        <w:t xml:space="preserve"> </w:t>
      </w:r>
      <w:r w:rsidRPr="00A3311D">
        <w:rPr>
          <w:rStyle w:val="hps"/>
          <w:szCs w:val="22"/>
        </w:rPr>
        <w:t>qualquer doente que apresente</w:t>
      </w:r>
      <w:r w:rsidRPr="00A3311D">
        <w:rPr>
          <w:szCs w:val="22"/>
        </w:rPr>
        <w:t xml:space="preserve"> estes </w:t>
      </w:r>
      <w:r w:rsidRPr="00A3311D">
        <w:rPr>
          <w:rStyle w:val="hps"/>
          <w:szCs w:val="22"/>
        </w:rPr>
        <w:t>sintomas</w:t>
      </w:r>
      <w:r w:rsidRPr="00A3311D">
        <w:rPr>
          <w:szCs w:val="22"/>
        </w:rPr>
        <w:t xml:space="preserve"> </w:t>
      </w:r>
      <w:r w:rsidRPr="00A3311D">
        <w:rPr>
          <w:rStyle w:val="hps"/>
          <w:szCs w:val="22"/>
        </w:rPr>
        <w:t>deve</w:t>
      </w:r>
      <w:r w:rsidRPr="00A3311D">
        <w:rPr>
          <w:szCs w:val="22"/>
        </w:rPr>
        <w:t xml:space="preserve"> </w:t>
      </w:r>
      <w:r w:rsidRPr="00A3311D">
        <w:rPr>
          <w:rStyle w:val="hps"/>
          <w:szCs w:val="22"/>
        </w:rPr>
        <w:t>ser</w:t>
      </w:r>
      <w:r w:rsidRPr="00A3311D">
        <w:rPr>
          <w:szCs w:val="22"/>
        </w:rPr>
        <w:t xml:space="preserve"> </w:t>
      </w:r>
      <w:r w:rsidRPr="00A3311D">
        <w:rPr>
          <w:rStyle w:val="hps"/>
          <w:szCs w:val="22"/>
        </w:rPr>
        <w:t>avaliado</w:t>
      </w:r>
      <w:r w:rsidRPr="00A3311D">
        <w:rPr>
          <w:szCs w:val="22"/>
        </w:rPr>
        <w:t xml:space="preserve"> </w:t>
      </w:r>
      <w:r w:rsidRPr="00A3311D">
        <w:rPr>
          <w:rStyle w:val="hps"/>
          <w:szCs w:val="22"/>
        </w:rPr>
        <w:t>relativamente a</w:t>
      </w:r>
      <w:r w:rsidRPr="00A3311D">
        <w:rPr>
          <w:szCs w:val="22"/>
        </w:rPr>
        <w:t xml:space="preserve"> </w:t>
      </w:r>
      <w:r w:rsidRPr="00A3311D">
        <w:rPr>
          <w:rStyle w:val="hps"/>
          <w:szCs w:val="22"/>
        </w:rPr>
        <w:t>uma</w:t>
      </w:r>
      <w:r w:rsidRPr="00A3311D">
        <w:rPr>
          <w:szCs w:val="22"/>
        </w:rPr>
        <w:t xml:space="preserve"> </w:t>
      </w:r>
      <w:r w:rsidRPr="00A3311D">
        <w:rPr>
          <w:rStyle w:val="hps"/>
          <w:szCs w:val="22"/>
        </w:rPr>
        <w:t>fratura do</w:t>
      </w:r>
      <w:r w:rsidRPr="00A3311D">
        <w:rPr>
          <w:szCs w:val="22"/>
        </w:rPr>
        <w:t xml:space="preserve"> </w:t>
      </w:r>
      <w:r w:rsidRPr="00A3311D">
        <w:rPr>
          <w:rStyle w:val="hps"/>
          <w:szCs w:val="22"/>
        </w:rPr>
        <w:t>fémur</w:t>
      </w:r>
      <w:r w:rsidRPr="00A3311D">
        <w:rPr>
          <w:szCs w:val="22"/>
        </w:rPr>
        <w:t xml:space="preserve"> </w:t>
      </w:r>
      <w:r w:rsidRPr="00A3311D">
        <w:rPr>
          <w:rStyle w:val="hps"/>
          <w:szCs w:val="22"/>
        </w:rPr>
        <w:t>incompleta.</w:t>
      </w:r>
    </w:p>
    <w:p w14:paraId="55DEFCC3" w14:textId="77777777" w:rsidR="00720674" w:rsidRDefault="00720674" w:rsidP="00720674">
      <w:pPr>
        <w:rPr>
          <w:bCs/>
          <w:i/>
          <w:szCs w:val="22"/>
        </w:rPr>
      </w:pPr>
    </w:p>
    <w:p w14:paraId="1F9C3E03" w14:textId="7212CA12" w:rsidR="00720674" w:rsidRPr="00720674" w:rsidRDefault="00720674" w:rsidP="00720674">
      <w:pPr>
        <w:rPr>
          <w:bCs/>
          <w:i/>
          <w:szCs w:val="22"/>
        </w:rPr>
      </w:pPr>
      <w:r w:rsidRPr="00AF5C11">
        <w:rPr>
          <w:bCs/>
          <w:i/>
          <w:szCs w:val="22"/>
        </w:rPr>
        <w:t>Fraturas atípicas de outros ossos</w:t>
      </w:r>
    </w:p>
    <w:p w14:paraId="6E28B127" w14:textId="77777777" w:rsidR="00720674" w:rsidRPr="00E72ABC" w:rsidRDefault="00720674" w:rsidP="00720674">
      <w:pPr>
        <w:tabs>
          <w:tab w:val="left" w:pos="2835"/>
        </w:tabs>
        <w:rPr>
          <w:bCs/>
          <w:szCs w:val="22"/>
        </w:rPr>
      </w:pPr>
      <w:r w:rsidRPr="0018601C">
        <w:rPr>
          <w:bCs/>
          <w:szCs w:val="22"/>
        </w:rPr>
        <w:lastRenderedPageBreak/>
        <w:t xml:space="preserve">Fraturas atípicas de outros ossos, como </w:t>
      </w:r>
      <w:r>
        <w:rPr>
          <w:bCs/>
          <w:szCs w:val="22"/>
        </w:rPr>
        <w:t>do cúbito e</w:t>
      </w:r>
      <w:r w:rsidRPr="0018601C">
        <w:rPr>
          <w:bCs/>
          <w:szCs w:val="22"/>
        </w:rPr>
        <w:t xml:space="preserve"> </w:t>
      </w:r>
      <w:r>
        <w:rPr>
          <w:bCs/>
          <w:szCs w:val="22"/>
        </w:rPr>
        <w:t>d</w:t>
      </w:r>
      <w:r w:rsidRPr="0018601C">
        <w:rPr>
          <w:bCs/>
          <w:szCs w:val="22"/>
        </w:rPr>
        <w:t xml:space="preserve">a tíbia, foram também </w:t>
      </w:r>
      <w:r>
        <w:rPr>
          <w:bCs/>
          <w:szCs w:val="22"/>
        </w:rPr>
        <w:t>notificadas</w:t>
      </w:r>
      <w:r w:rsidRPr="0018601C">
        <w:rPr>
          <w:bCs/>
          <w:szCs w:val="22"/>
        </w:rPr>
        <w:t xml:space="preserve"> em </w:t>
      </w:r>
      <w:r>
        <w:rPr>
          <w:bCs/>
          <w:szCs w:val="22"/>
        </w:rPr>
        <w:t>doentes</w:t>
      </w:r>
      <w:r w:rsidRPr="0018601C">
        <w:rPr>
          <w:bCs/>
          <w:szCs w:val="22"/>
        </w:rPr>
        <w:t xml:space="preserve"> que receberam tratamento </w:t>
      </w:r>
      <w:r>
        <w:rPr>
          <w:bCs/>
          <w:szCs w:val="22"/>
        </w:rPr>
        <w:t>prolongado</w:t>
      </w:r>
      <w:r w:rsidRPr="0018601C">
        <w:rPr>
          <w:bCs/>
          <w:szCs w:val="22"/>
        </w:rPr>
        <w:t xml:space="preserve">. Tal como acontece com as fraturas atípicas do fémur, estas fraturas ocorrem após um traumatismo mínimo ou </w:t>
      </w:r>
      <w:r>
        <w:rPr>
          <w:bCs/>
          <w:szCs w:val="22"/>
        </w:rPr>
        <w:t>sem traumatismo</w:t>
      </w:r>
      <w:r w:rsidRPr="0018601C">
        <w:rPr>
          <w:bCs/>
          <w:szCs w:val="22"/>
        </w:rPr>
        <w:t xml:space="preserve"> e alguns doentes sentem dor prodrómica antes de apresentarem uma fratura completa. Em casos de fratura </w:t>
      </w:r>
      <w:r>
        <w:rPr>
          <w:bCs/>
          <w:szCs w:val="22"/>
        </w:rPr>
        <w:t>do cúbito</w:t>
      </w:r>
      <w:r w:rsidRPr="0018601C">
        <w:rPr>
          <w:bCs/>
          <w:szCs w:val="22"/>
        </w:rPr>
        <w:t>, pode estar associado à carga de esforço repetitivo associada ao uso prolongado de auxiliares de marcha.</w:t>
      </w:r>
    </w:p>
    <w:p w14:paraId="2F743AB5" w14:textId="77777777" w:rsidR="00400436" w:rsidRPr="00720674" w:rsidRDefault="00400436" w:rsidP="00400436">
      <w:pPr>
        <w:rPr>
          <w:szCs w:val="22"/>
        </w:rPr>
      </w:pPr>
    </w:p>
    <w:p w14:paraId="18FD0D9E" w14:textId="77777777" w:rsidR="00400436" w:rsidRPr="00A3311D" w:rsidRDefault="00F679F2" w:rsidP="00A3311D">
      <w:pPr>
        <w:keepNext/>
        <w:rPr>
          <w:i/>
          <w:szCs w:val="22"/>
        </w:rPr>
      </w:pPr>
      <w:r w:rsidRPr="00A3311D">
        <w:rPr>
          <w:i/>
          <w:szCs w:val="22"/>
        </w:rPr>
        <w:t xml:space="preserve">Compromisso </w:t>
      </w:r>
      <w:r w:rsidR="00400436" w:rsidRPr="00A3311D">
        <w:rPr>
          <w:i/>
          <w:szCs w:val="22"/>
        </w:rPr>
        <w:t>renal</w:t>
      </w:r>
    </w:p>
    <w:p w14:paraId="3F003466" w14:textId="77777777" w:rsidR="00400436" w:rsidRPr="00A3311D" w:rsidRDefault="00400436" w:rsidP="00400436">
      <w:pPr>
        <w:rPr>
          <w:szCs w:val="22"/>
        </w:rPr>
      </w:pPr>
      <w:r w:rsidRPr="00A3311D">
        <w:rPr>
          <w:szCs w:val="22"/>
        </w:rPr>
        <w:t xml:space="preserve">FOSAVANCE não está recomendado para doentes com compromisso renal com </w:t>
      </w:r>
      <w:r w:rsidR="00F679F2" w:rsidRPr="00A3311D">
        <w:rPr>
          <w:szCs w:val="22"/>
        </w:rPr>
        <w:t xml:space="preserve">uma clearance da creatinina </w:t>
      </w:r>
      <w:r w:rsidRPr="00A3311D">
        <w:rPr>
          <w:szCs w:val="22"/>
        </w:rPr>
        <w:t>inferior a 35 ml/min (ver secção 4.2).</w:t>
      </w:r>
    </w:p>
    <w:p w14:paraId="05E70A45" w14:textId="77777777" w:rsidR="00400436" w:rsidRPr="00A3311D" w:rsidRDefault="00400436" w:rsidP="00400436">
      <w:pPr>
        <w:rPr>
          <w:szCs w:val="22"/>
        </w:rPr>
      </w:pPr>
    </w:p>
    <w:p w14:paraId="0B81AB0C" w14:textId="77777777" w:rsidR="00400436" w:rsidRPr="00A3311D" w:rsidRDefault="00400436" w:rsidP="00A3311D">
      <w:pPr>
        <w:keepNext/>
        <w:rPr>
          <w:i/>
          <w:szCs w:val="22"/>
        </w:rPr>
      </w:pPr>
      <w:r w:rsidRPr="00A3311D">
        <w:rPr>
          <w:i/>
          <w:szCs w:val="22"/>
        </w:rPr>
        <w:t>Metabolismo mineral e ósseo</w:t>
      </w:r>
    </w:p>
    <w:p w14:paraId="088BA4C2" w14:textId="77777777" w:rsidR="00400436" w:rsidRPr="00A3311D" w:rsidRDefault="00400436" w:rsidP="00400436">
      <w:pPr>
        <w:rPr>
          <w:szCs w:val="22"/>
        </w:rPr>
      </w:pPr>
      <w:r w:rsidRPr="00A3311D">
        <w:rPr>
          <w:szCs w:val="22"/>
        </w:rPr>
        <w:t>Dever</w:t>
      </w:r>
      <w:r w:rsidRPr="00A3311D">
        <w:rPr>
          <w:szCs w:val="22"/>
        </w:rPr>
        <w:noBreakHyphen/>
        <w:t>se</w:t>
      </w:r>
      <w:r w:rsidRPr="00A3311D">
        <w:rPr>
          <w:szCs w:val="22"/>
        </w:rPr>
        <w:noBreakHyphen/>
        <w:t>ão ter em consideração outras causas da osteoporose, para além da insuficiência estrogénica e do envelhecimento.</w:t>
      </w:r>
    </w:p>
    <w:p w14:paraId="703C5F32" w14:textId="77777777" w:rsidR="00400436" w:rsidRPr="00A3311D" w:rsidRDefault="00400436" w:rsidP="00400436">
      <w:pPr>
        <w:rPr>
          <w:szCs w:val="22"/>
        </w:rPr>
      </w:pPr>
    </w:p>
    <w:p w14:paraId="571CEE42" w14:textId="77777777" w:rsidR="00400436" w:rsidRPr="00A3311D" w:rsidRDefault="00400436" w:rsidP="00400436">
      <w:pPr>
        <w:rPr>
          <w:szCs w:val="22"/>
        </w:rPr>
      </w:pPr>
      <w:r w:rsidRPr="00A3311D">
        <w:rPr>
          <w:szCs w:val="22"/>
        </w:rPr>
        <w:t>A hipocalcemia deve ser corrigida antes de iniciar a terapêutica com FOSAVANCE (ver secção 4.3). Outras perturbações que afetam o metabolismo dos sais minerais (como por exemplo, carência de vitamina D e hipoparatiroidismo) deverão também ser eficazmente tratadas antes de iniciar o tratamento com</w:t>
      </w:r>
      <w:r w:rsidR="004E636F" w:rsidRPr="00A3311D">
        <w:rPr>
          <w:szCs w:val="22"/>
        </w:rPr>
        <w:t xml:space="preserve"> este medicamento</w:t>
      </w:r>
      <w:r w:rsidRPr="00A3311D">
        <w:rPr>
          <w:szCs w:val="22"/>
        </w:rPr>
        <w:t>. O teor de vitamina D do FOSAVANCE não é adequado para correção da carência de vitamina D. Em doentes com estas perturbações deverão ser monitorizados o cálcio sérico e os sintomas de hipocalcemia durante a terapêutica com FOSAVANCE.</w:t>
      </w:r>
    </w:p>
    <w:p w14:paraId="0BED45CD" w14:textId="77777777" w:rsidR="00400436" w:rsidRPr="00A3311D" w:rsidRDefault="00400436" w:rsidP="00400436">
      <w:pPr>
        <w:rPr>
          <w:szCs w:val="22"/>
        </w:rPr>
      </w:pPr>
    </w:p>
    <w:p w14:paraId="289B8B90" w14:textId="77777777" w:rsidR="00400436" w:rsidRPr="00A3311D" w:rsidRDefault="00400436" w:rsidP="00400436">
      <w:pPr>
        <w:rPr>
          <w:szCs w:val="22"/>
        </w:rPr>
      </w:pPr>
      <w:r w:rsidRPr="00A3311D">
        <w:rPr>
          <w:szCs w:val="22"/>
        </w:rPr>
        <w:t xml:space="preserve">Devido aos efeitos positivos do alendronato no aumento da mineralização do osso, podem ocorrer diminuições no cálcio e fosfato séricos especialmente em doentes a tomar glucocorticoides, nos quais a absorção de cálcio pode estar diminuída. Estas diminuições são geralmente pequenas e assintomáticas. Contudo, existiram relatos raros de hipocalcemia sintomática, que foram ocasionalmente graves e que ocorreram geralmente em doentes com predisposição para esta situação (por exemplo, hipoparatiroidismo, carência de vitamina D e com má absorção de cálcio) (ver secção 4.8). </w:t>
      </w:r>
    </w:p>
    <w:p w14:paraId="7245CEBA" w14:textId="77777777" w:rsidR="00400436" w:rsidRPr="00A3311D" w:rsidRDefault="00400436" w:rsidP="00400436">
      <w:pPr>
        <w:rPr>
          <w:szCs w:val="22"/>
        </w:rPr>
      </w:pPr>
    </w:p>
    <w:p w14:paraId="7B18B758" w14:textId="77777777" w:rsidR="00400436" w:rsidRPr="00A3311D" w:rsidRDefault="00400436" w:rsidP="00A3311D">
      <w:pPr>
        <w:keepNext/>
        <w:rPr>
          <w:szCs w:val="22"/>
          <w:u w:val="single"/>
        </w:rPr>
      </w:pPr>
      <w:r w:rsidRPr="00A3311D">
        <w:rPr>
          <w:szCs w:val="22"/>
          <w:u w:val="single"/>
        </w:rPr>
        <w:t>Colecalciferol</w:t>
      </w:r>
    </w:p>
    <w:p w14:paraId="7E3E9BE2" w14:textId="77777777" w:rsidR="00400436" w:rsidRPr="00A3311D" w:rsidRDefault="00400436" w:rsidP="00400436">
      <w:pPr>
        <w:rPr>
          <w:szCs w:val="22"/>
        </w:rPr>
      </w:pPr>
      <w:r w:rsidRPr="00A3311D">
        <w:rPr>
          <w:szCs w:val="22"/>
        </w:rPr>
        <w:t>A vitamina D</w:t>
      </w:r>
      <w:r w:rsidRPr="00A3311D">
        <w:rPr>
          <w:szCs w:val="22"/>
          <w:vertAlign w:val="subscript"/>
        </w:rPr>
        <w:t>3</w:t>
      </w:r>
      <w:r w:rsidRPr="00A3311D">
        <w:rPr>
          <w:szCs w:val="22"/>
        </w:rPr>
        <w:t xml:space="preserve"> pode aumentar a hipercalcemia e/ou a hipercalciúria quando administrada a doentes com patologia associada a produção exagerada e desregulada de calcitriol (por ex., leucemia, linfoma, sarcoidose). Nestas doentes, deverão ser monitorizados os níveis de cálcio na urina e cálcio sérico.</w:t>
      </w:r>
    </w:p>
    <w:p w14:paraId="42EF231D" w14:textId="77777777" w:rsidR="00400436" w:rsidRPr="00A3311D" w:rsidRDefault="00400436" w:rsidP="00400436">
      <w:pPr>
        <w:rPr>
          <w:szCs w:val="22"/>
        </w:rPr>
      </w:pPr>
    </w:p>
    <w:p w14:paraId="6B22ECAB" w14:textId="77777777" w:rsidR="00400436" w:rsidRPr="00A3311D" w:rsidRDefault="00400436" w:rsidP="00400436">
      <w:pPr>
        <w:rPr>
          <w:szCs w:val="22"/>
        </w:rPr>
      </w:pPr>
      <w:r w:rsidRPr="00A3311D">
        <w:rPr>
          <w:szCs w:val="22"/>
        </w:rPr>
        <w:t>As doentes com m</w:t>
      </w:r>
      <w:r w:rsidR="00B70A4E" w:rsidRPr="00A3311D">
        <w:rPr>
          <w:szCs w:val="22"/>
        </w:rPr>
        <w:t xml:space="preserve">á </w:t>
      </w:r>
      <w:r w:rsidRPr="00A3311D">
        <w:rPr>
          <w:szCs w:val="22"/>
        </w:rPr>
        <w:t>absorção podem não absorver a vitamina D</w:t>
      </w:r>
      <w:r w:rsidRPr="00A3311D">
        <w:rPr>
          <w:szCs w:val="22"/>
          <w:vertAlign w:val="subscript"/>
        </w:rPr>
        <w:t>3</w:t>
      </w:r>
      <w:r w:rsidRPr="00A3311D">
        <w:rPr>
          <w:szCs w:val="22"/>
        </w:rPr>
        <w:t xml:space="preserve"> de forma adequada.</w:t>
      </w:r>
    </w:p>
    <w:p w14:paraId="35DE53DC" w14:textId="77777777" w:rsidR="00400436" w:rsidRPr="00A3311D" w:rsidRDefault="00400436" w:rsidP="00400436">
      <w:pPr>
        <w:rPr>
          <w:szCs w:val="22"/>
        </w:rPr>
      </w:pPr>
    </w:p>
    <w:p w14:paraId="2D43DC97" w14:textId="77777777" w:rsidR="00400436" w:rsidRPr="00A3311D" w:rsidRDefault="00400436" w:rsidP="00400436">
      <w:pPr>
        <w:keepNext/>
        <w:keepLines/>
        <w:rPr>
          <w:szCs w:val="22"/>
          <w:u w:val="single"/>
        </w:rPr>
      </w:pPr>
      <w:r w:rsidRPr="00A3311D">
        <w:rPr>
          <w:szCs w:val="22"/>
          <w:u w:val="single"/>
        </w:rPr>
        <w:t>Excipientes</w:t>
      </w:r>
    </w:p>
    <w:p w14:paraId="1F725324" w14:textId="77777777" w:rsidR="00400436" w:rsidRPr="00A3311D" w:rsidRDefault="00400436" w:rsidP="00400436">
      <w:pPr>
        <w:rPr>
          <w:szCs w:val="22"/>
        </w:rPr>
      </w:pPr>
      <w:r w:rsidRPr="00A3311D">
        <w:rPr>
          <w:szCs w:val="22"/>
        </w:rPr>
        <w:t xml:space="preserve">Este medicamento contém lactose e sacarose. As doentes com problemas hereditários raros de intolerância à frutose, galactose, carência </w:t>
      </w:r>
      <w:r w:rsidR="003878E1">
        <w:rPr>
          <w:szCs w:val="22"/>
        </w:rPr>
        <w:t xml:space="preserve">total </w:t>
      </w:r>
      <w:r w:rsidRPr="00A3311D">
        <w:rPr>
          <w:szCs w:val="22"/>
        </w:rPr>
        <w:t>de lactase , com má absorção de glucose-galactose ou com insuficiência em sacarase-isomaltase, não devem tomar este medicamento.</w:t>
      </w:r>
    </w:p>
    <w:p w14:paraId="7FEC4E16" w14:textId="77777777" w:rsidR="00400436" w:rsidRDefault="00400436" w:rsidP="00400436">
      <w:pPr>
        <w:suppressAutoHyphens/>
        <w:rPr>
          <w:szCs w:val="22"/>
        </w:rPr>
      </w:pPr>
    </w:p>
    <w:p w14:paraId="277CA32C" w14:textId="1B8D4DBA" w:rsidR="000D4653" w:rsidRDefault="000D4653" w:rsidP="00400436">
      <w:pPr>
        <w:suppressAutoHyphens/>
        <w:rPr>
          <w:szCs w:val="22"/>
        </w:rPr>
      </w:pPr>
      <w:r>
        <w:rPr>
          <w:szCs w:val="22"/>
        </w:rPr>
        <w:t>Este medicamento contém menos do que 1</w:t>
      </w:r>
      <w:r w:rsidR="00F711C4">
        <w:rPr>
          <w:color w:val="000000"/>
          <w:szCs w:val="22"/>
        </w:rPr>
        <w:t> </w:t>
      </w:r>
      <w:r>
        <w:rPr>
          <w:szCs w:val="22"/>
        </w:rPr>
        <w:t>mmol de sódio (23</w:t>
      </w:r>
      <w:r w:rsidR="00F711C4">
        <w:rPr>
          <w:color w:val="000000"/>
          <w:szCs w:val="22"/>
        </w:rPr>
        <w:t> </w:t>
      </w:r>
      <w:r>
        <w:rPr>
          <w:szCs w:val="22"/>
        </w:rPr>
        <w:t>mg) por comprimido ou seja, é praticamente “isento de sódio</w:t>
      </w:r>
      <w:r w:rsidR="00024FE7">
        <w:rPr>
          <w:szCs w:val="22"/>
        </w:rPr>
        <w:t>”</w:t>
      </w:r>
      <w:r>
        <w:rPr>
          <w:szCs w:val="22"/>
        </w:rPr>
        <w:t>.</w:t>
      </w:r>
    </w:p>
    <w:p w14:paraId="738C8827" w14:textId="77777777" w:rsidR="000D4653" w:rsidRPr="00A3311D" w:rsidRDefault="000D4653" w:rsidP="00400436">
      <w:pPr>
        <w:suppressAutoHyphens/>
        <w:rPr>
          <w:szCs w:val="22"/>
        </w:rPr>
      </w:pPr>
    </w:p>
    <w:p w14:paraId="715030B5" w14:textId="77777777" w:rsidR="00400436" w:rsidRPr="00A3311D" w:rsidRDefault="00400436" w:rsidP="00400436">
      <w:pPr>
        <w:keepNext/>
        <w:keepLines/>
        <w:suppressAutoHyphens/>
        <w:ind w:left="567" w:hanging="567"/>
        <w:rPr>
          <w:szCs w:val="22"/>
        </w:rPr>
      </w:pPr>
      <w:r w:rsidRPr="00A3311D">
        <w:rPr>
          <w:b/>
          <w:szCs w:val="22"/>
        </w:rPr>
        <w:t>4.5</w:t>
      </w:r>
      <w:r w:rsidRPr="00A3311D">
        <w:rPr>
          <w:b/>
          <w:szCs w:val="22"/>
        </w:rPr>
        <w:tab/>
        <w:t xml:space="preserve">Interações medicamentosas e outras formas de interação </w:t>
      </w:r>
    </w:p>
    <w:p w14:paraId="2C69895D" w14:textId="77777777" w:rsidR="00400436" w:rsidRPr="00A3311D" w:rsidRDefault="00400436" w:rsidP="00400436">
      <w:pPr>
        <w:keepNext/>
        <w:keepLines/>
        <w:rPr>
          <w:szCs w:val="22"/>
        </w:rPr>
      </w:pPr>
    </w:p>
    <w:p w14:paraId="67C78721" w14:textId="77777777" w:rsidR="00400436" w:rsidRPr="00A3311D" w:rsidRDefault="00400436" w:rsidP="00400436">
      <w:pPr>
        <w:keepNext/>
        <w:keepLines/>
        <w:rPr>
          <w:szCs w:val="22"/>
          <w:u w:val="single"/>
        </w:rPr>
      </w:pPr>
      <w:r w:rsidRPr="00A3311D">
        <w:rPr>
          <w:szCs w:val="22"/>
          <w:u w:val="single"/>
        </w:rPr>
        <w:t>Alendronato</w:t>
      </w:r>
    </w:p>
    <w:p w14:paraId="6C97EEBA" w14:textId="77777777" w:rsidR="00400436" w:rsidRPr="00A3311D" w:rsidRDefault="00400436" w:rsidP="00400436">
      <w:pPr>
        <w:rPr>
          <w:szCs w:val="22"/>
        </w:rPr>
      </w:pPr>
      <w:r w:rsidRPr="00A3311D">
        <w:rPr>
          <w:szCs w:val="22"/>
        </w:rPr>
        <w:t>Quando tomados ao mesmo tempo, é provável que os alimentos e bebidas (incluindo água mineral e gaseificada), suplementos de cálcio, antiácidos e outros medicamentos de administração oral interfiram na absorção do alendronato. Por isso, as doentes deverão esperar, pelo menos 30 minutos após a ingestão de alendronato, para poderem tomar outra medicação por via oral (ver secções 4.2 e 5.2).</w:t>
      </w:r>
    </w:p>
    <w:p w14:paraId="1BAE4B6F" w14:textId="77777777" w:rsidR="00400436" w:rsidRPr="00A3311D" w:rsidRDefault="00400436" w:rsidP="00400436">
      <w:pPr>
        <w:rPr>
          <w:szCs w:val="22"/>
        </w:rPr>
      </w:pPr>
    </w:p>
    <w:p w14:paraId="0890B087" w14:textId="77777777" w:rsidR="00400436" w:rsidRPr="00A3311D" w:rsidRDefault="00400436" w:rsidP="00400436">
      <w:pPr>
        <w:rPr>
          <w:szCs w:val="22"/>
        </w:rPr>
      </w:pPr>
      <w:r w:rsidRPr="00A3311D">
        <w:rPr>
          <w:szCs w:val="22"/>
        </w:rPr>
        <w:t>Uma vez que a utilização de Anti-Inflamatórios Não Esteroides (AINEs) está associada a irritação gastrointestinal, deve ser usada precaução durante a utilização concomitante com o alendronato.</w:t>
      </w:r>
    </w:p>
    <w:p w14:paraId="31D0DE4C" w14:textId="77777777" w:rsidR="00400436" w:rsidRPr="00A3311D" w:rsidRDefault="00400436" w:rsidP="00400436">
      <w:pPr>
        <w:suppressAutoHyphens/>
        <w:rPr>
          <w:szCs w:val="22"/>
        </w:rPr>
      </w:pPr>
    </w:p>
    <w:p w14:paraId="34ECC661" w14:textId="77777777" w:rsidR="00400436" w:rsidRPr="00A3311D" w:rsidRDefault="00400436" w:rsidP="00A3311D">
      <w:pPr>
        <w:keepNext/>
        <w:rPr>
          <w:szCs w:val="22"/>
          <w:u w:val="single"/>
        </w:rPr>
      </w:pPr>
      <w:r w:rsidRPr="00A3311D">
        <w:rPr>
          <w:szCs w:val="22"/>
          <w:u w:val="single"/>
        </w:rPr>
        <w:lastRenderedPageBreak/>
        <w:t>Colecalciferol</w:t>
      </w:r>
    </w:p>
    <w:p w14:paraId="7A8336A0" w14:textId="77777777" w:rsidR="00400436" w:rsidRPr="00A3311D" w:rsidRDefault="00400436" w:rsidP="00A3311D">
      <w:pPr>
        <w:keepNext/>
        <w:rPr>
          <w:szCs w:val="22"/>
        </w:rPr>
      </w:pPr>
      <w:r w:rsidRPr="00A3311D">
        <w:rPr>
          <w:szCs w:val="22"/>
        </w:rPr>
        <w:t>O olestra, os óleos minerais, o orlistato e os sequestrantes dos ácidos biliares (por ex., colestiramina, colestipol) podem impedir a absorção de vitamina D. Os anticonvulsivantes, a cimetidina e as tiazidas podem aumentar o catabolismo da vitamina D. Pode considerar-se em cada caso, individualmente analisado, a administração de outros suplementos de vitamina D.</w:t>
      </w:r>
    </w:p>
    <w:p w14:paraId="16D38B98" w14:textId="77777777" w:rsidR="00400436" w:rsidRPr="00A3311D" w:rsidRDefault="00400436" w:rsidP="00400436">
      <w:pPr>
        <w:suppressAutoHyphens/>
        <w:rPr>
          <w:szCs w:val="22"/>
        </w:rPr>
      </w:pPr>
    </w:p>
    <w:p w14:paraId="4C9EF63F" w14:textId="77777777" w:rsidR="00400436" w:rsidRPr="00A3311D" w:rsidRDefault="00400436" w:rsidP="00A3311D">
      <w:pPr>
        <w:keepNext/>
        <w:suppressAutoHyphens/>
        <w:ind w:left="567" w:hanging="567"/>
        <w:rPr>
          <w:b/>
          <w:szCs w:val="22"/>
        </w:rPr>
      </w:pPr>
      <w:r w:rsidRPr="00A3311D">
        <w:rPr>
          <w:b/>
          <w:szCs w:val="22"/>
        </w:rPr>
        <w:t>4.6</w:t>
      </w:r>
      <w:r w:rsidRPr="00A3311D">
        <w:rPr>
          <w:b/>
          <w:szCs w:val="22"/>
        </w:rPr>
        <w:tab/>
        <w:t>Fertilidade, gravidez e aleitamento</w:t>
      </w:r>
    </w:p>
    <w:p w14:paraId="0959B94A" w14:textId="77777777" w:rsidR="00400436" w:rsidRPr="00A3311D" w:rsidRDefault="00400436" w:rsidP="00A3311D">
      <w:pPr>
        <w:keepNext/>
        <w:rPr>
          <w:szCs w:val="22"/>
        </w:rPr>
      </w:pPr>
    </w:p>
    <w:p w14:paraId="5225FCA9" w14:textId="77777777" w:rsidR="00400436" w:rsidRPr="00A3311D" w:rsidRDefault="00400436" w:rsidP="00400436">
      <w:pPr>
        <w:rPr>
          <w:szCs w:val="22"/>
        </w:rPr>
      </w:pPr>
      <w:r w:rsidRPr="00A3311D">
        <w:rPr>
          <w:szCs w:val="22"/>
        </w:rPr>
        <w:t>O FOSAVANCE está indicado apenas em mulheres pós-menopáusicas, por isso não deve ser utilizado durante a gravidez ou em mulheres a amamentar.</w:t>
      </w:r>
    </w:p>
    <w:p w14:paraId="165AC2C1" w14:textId="77777777" w:rsidR="00400436" w:rsidRPr="00A3311D" w:rsidRDefault="00400436" w:rsidP="00400436">
      <w:pPr>
        <w:rPr>
          <w:szCs w:val="22"/>
        </w:rPr>
      </w:pPr>
    </w:p>
    <w:p w14:paraId="32EE140C" w14:textId="77777777" w:rsidR="00400436" w:rsidRPr="00A3311D" w:rsidRDefault="00400436" w:rsidP="00A3311D">
      <w:pPr>
        <w:keepNext/>
        <w:rPr>
          <w:szCs w:val="22"/>
          <w:u w:val="single"/>
        </w:rPr>
      </w:pPr>
      <w:r w:rsidRPr="00A3311D">
        <w:rPr>
          <w:szCs w:val="22"/>
          <w:u w:val="single"/>
        </w:rPr>
        <w:t>Gravidez</w:t>
      </w:r>
    </w:p>
    <w:p w14:paraId="7283D118" w14:textId="77777777" w:rsidR="00400436" w:rsidRPr="00A3311D" w:rsidRDefault="00387557" w:rsidP="00400436">
      <w:pPr>
        <w:rPr>
          <w:szCs w:val="22"/>
        </w:rPr>
      </w:pPr>
      <w:r w:rsidRPr="00A3311D">
        <w:rPr>
          <w:szCs w:val="22"/>
        </w:rPr>
        <w:t xml:space="preserve">A quantidade de </w:t>
      </w:r>
      <w:r w:rsidR="00400436" w:rsidRPr="00A3311D">
        <w:rPr>
          <w:szCs w:val="22"/>
        </w:rPr>
        <w:t xml:space="preserve">dados </w:t>
      </w:r>
      <w:r w:rsidR="00F679F2" w:rsidRPr="00A3311D">
        <w:rPr>
          <w:szCs w:val="22"/>
        </w:rPr>
        <w:t xml:space="preserve">sobre a utilização de alendronato em mulheres grávidas, </w:t>
      </w:r>
      <w:r w:rsidRPr="00A3311D">
        <w:rPr>
          <w:szCs w:val="22"/>
        </w:rPr>
        <w:t>é</w:t>
      </w:r>
      <w:r w:rsidR="00F679F2" w:rsidRPr="00A3311D">
        <w:rPr>
          <w:szCs w:val="22"/>
        </w:rPr>
        <w:t xml:space="preserve"> limitad</w:t>
      </w:r>
      <w:r w:rsidRPr="00A3311D">
        <w:rPr>
          <w:szCs w:val="22"/>
        </w:rPr>
        <w:t>a</w:t>
      </w:r>
      <w:r w:rsidR="00F679F2" w:rsidRPr="00A3311D">
        <w:rPr>
          <w:szCs w:val="22"/>
        </w:rPr>
        <w:t xml:space="preserve"> ou inexistente.</w:t>
      </w:r>
      <w:r w:rsidR="00400436" w:rsidRPr="00A3311D">
        <w:rPr>
          <w:szCs w:val="22"/>
        </w:rPr>
        <w:t xml:space="preserve"> </w:t>
      </w:r>
      <w:r w:rsidR="00F679F2" w:rsidRPr="00A3311D">
        <w:rPr>
          <w:szCs w:val="22"/>
        </w:rPr>
        <w:t xml:space="preserve">Os estudos em animais revelaram toxicidade reprodutiva. </w:t>
      </w:r>
      <w:r w:rsidR="00400436" w:rsidRPr="00A3311D">
        <w:rPr>
          <w:szCs w:val="22"/>
        </w:rPr>
        <w:t>O alendronato administrado durante a gravidez, em ratos, provocou distocia relacionada com hipocalcemia (ver secção 5.3). Estudos em animais demonstraram hipercalcemia e toxicidade reprodutiva com doses elevadas de vitamina D (ver secção 5.3).</w:t>
      </w:r>
      <w:r w:rsidR="00815B93" w:rsidRPr="00A3311D">
        <w:rPr>
          <w:szCs w:val="22"/>
        </w:rPr>
        <w:t xml:space="preserve"> FOSAVANCE não deve ser utilizado durante a gravidez.</w:t>
      </w:r>
    </w:p>
    <w:p w14:paraId="45F98386" w14:textId="77777777" w:rsidR="00400436" w:rsidRPr="00A3311D" w:rsidRDefault="00400436" w:rsidP="00400436">
      <w:pPr>
        <w:rPr>
          <w:szCs w:val="22"/>
        </w:rPr>
      </w:pPr>
    </w:p>
    <w:p w14:paraId="1037849F" w14:textId="77777777" w:rsidR="00400436" w:rsidRPr="00A3311D" w:rsidRDefault="00400436" w:rsidP="00A3311D">
      <w:pPr>
        <w:keepNext/>
        <w:rPr>
          <w:szCs w:val="22"/>
          <w:u w:val="single"/>
        </w:rPr>
      </w:pPr>
      <w:r w:rsidRPr="00A3311D">
        <w:rPr>
          <w:szCs w:val="22"/>
          <w:u w:val="single"/>
        </w:rPr>
        <w:t>Amamentação</w:t>
      </w:r>
    </w:p>
    <w:p w14:paraId="3CE7928A" w14:textId="77777777" w:rsidR="00400436" w:rsidRPr="00A3311D" w:rsidRDefault="00815B93" w:rsidP="00400436">
      <w:pPr>
        <w:rPr>
          <w:szCs w:val="22"/>
        </w:rPr>
      </w:pPr>
      <w:r w:rsidRPr="00A3311D">
        <w:rPr>
          <w:szCs w:val="22"/>
        </w:rPr>
        <w:t xml:space="preserve">Desconhece-se se o alendronato/metabolitos são excretados no leite humano. </w:t>
      </w:r>
      <w:r w:rsidRPr="00A3311D">
        <w:rPr>
          <w:rFonts w:eastAsia="SimSun"/>
          <w:color w:val="000000"/>
          <w:szCs w:val="22"/>
          <w:lang w:eastAsia="zh-CN"/>
        </w:rPr>
        <w:t xml:space="preserve">Não pode ser excluído qualquer risco para os </w:t>
      </w:r>
      <w:r w:rsidRPr="00A3311D">
        <w:rPr>
          <w:szCs w:val="22"/>
        </w:rPr>
        <w:t xml:space="preserve">recém-nascidos/lactentes. </w:t>
      </w:r>
      <w:r w:rsidR="004E636F" w:rsidRPr="00A3311D">
        <w:rPr>
          <w:szCs w:val="22"/>
        </w:rPr>
        <w:t xml:space="preserve">O colecalciferol e alguns dos seus metabolitos ativos passam para o leite materno. FOSAVANCE </w:t>
      </w:r>
      <w:r w:rsidRPr="00A3311D">
        <w:rPr>
          <w:szCs w:val="22"/>
        </w:rPr>
        <w:t>não deve ser utilizado durante a amamentação.</w:t>
      </w:r>
    </w:p>
    <w:p w14:paraId="1AED9C9D" w14:textId="77777777" w:rsidR="00400436" w:rsidRPr="00A3311D" w:rsidRDefault="00400436" w:rsidP="00400436">
      <w:pPr>
        <w:rPr>
          <w:szCs w:val="22"/>
        </w:rPr>
      </w:pPr>
    </w:p>
    <w:p w14:paraId="289DFCC4" w14:textId="77777777" w:rsidR="00400436" w:rsidRPr="00A3311D" w:rsidRDefault="00400436" w:rsidP="00A3311D">
      <w:pPr>
        <w:keepNext/>
        <w:rPr>
          <w:szCs w:val="22"/>
          <w:u w:val="single"/>
        </w:rPr>
      </w:pPr>
      <w:r w:rsidRPr="00A3311D">
        <w:rPr>
          <w:szCs w:val="22"/>
          <w:u w:val="single"/>
        </w:rPr>
        <w:t>Fertilidade</w:t>
      </w:r>
    </w:p>
    <w:p w14:paraId="4FF6BADA" w14:textId="77777777" w:rsidR="00400436" w:rsidRPr="00A3311D" w:rsidRDefault="00400436" w:rsidP="00400436">
      <w:pPr>
        <w:rPr>
          <w:szCs w:val="22"/>
        </w:rPr>
      </w:pPr>
      <w:r w:rsidRPr="00A3311D">
        <w:rPr>
          <w:szCs w:val="22"/>
        </w:rPr>
        <w:t>Os bifosfonatos estão incorporados na matriz óssea, da qual são gradualmente libertados durante um período de anos. A quantidade de bifosfonatos incorporados no osso adulto, e consequentemente, a quantidade disponível para ser libertada de volta para a circulação sistémica, está diretamente relacionada com a dose e duração da utilização do bifosfonato (ver secção 5.2). Não há dados sobre risco fetal nos humanos. No entanto, existe um risco teórico de efeitos prejudiciais no feto, predominantemente esqueléticos, se uma mulher engravidar após completar o curso da terapêutica com bifosfonatos. O impacto das variáveis no risco tais como o tempo entre a suspensão da terapêutica com bifosfonatos e a conceção, o bifosfonato específico utilizado e a via de administração (intravenosa versus oral) não foi estudado.</w:t>
      </w:r>
    </w:p>
    <w:p w14:paraId="476B1A42" w14:textId="77777777" w:rsidR="00400436" w:rsidRPr="00A3311D" w:rsidRDefault="00400436" w:rsidP="00400436">
      <w:pPr>
        <w:suppressAutoHyphens/>
        <w:rPr>
          <w:szCs w:val="22"/>
        </w:rPr>
      </w:pPr>
    </w:p>
    <w:p w14:paraId="72DB2061" w14:textId="77777777" w:rsidR="00400436" w:rsidRPr="00A3311D" w:rsidRDefault="00400436" w:rsidP="00400436">
      <w:pPr>
        <w:keepNext/>
        <w:suppressAutoHyphens/>
        <w:ind w:left="567" w:hanging="567"/>
        <w:rPr>
          <w:b/>
          <w:szCs w:val="22"/>
        </w:rPr>
      </w:pPr>
      <w:r w:rsidRPr="00A3311D">
        <w:rPr>
          <w:b/>
          <w:szCs w:val="22"/>
        </w:rPr>
        <w:t>4.7</w:t>
      </w:r>
      <w:r w:rsidRPr="00A3311D">
        <w:rPr>
          <w:b/>
          <w:szCs w:val="22"/>
        </w:rPr>
        <w:tab/>
        <w:t>Efeitos sobre a capacidade de conduzir e utilizar máquinas</w:t>
      </w:r>
    </w:p>
    <w:p w14:paraId="5B76113D" w14:textId="77777777" w:rsidR="00400436" w:rsidRPr="00A3311D" w:rsidRDefault="00400436" w:rsidP="00400436">
      <w:pPr>
        <w:keepNext/>
        <w:suppressAutoHyphens/>
        <w:rPr>
          <w:b/>
          <w:szCs w:val="22"/>
        </w:rPr>
      </w:pPr>
    </w:p>
    <w:p w14:paraId="5B802F7E" w14:textId="77777777" w:rsidR="00400436" w:rsidRPr="00A3311D" w:rsidRDefault="00400436" w:rsidP="00A3311D">
      <w:pPr>
        <w:suppressAutoHyphens/>
        <w:rPr>
          <w:szCs w:val="22"/>
        </w:rPr>
      </w:pPr>
      <w:r w:rsidRPr="00A3311D">
        <w:rPr>
          <w:szCs w:val="24"/>
        </w:rPr>
        <w:t xml:space="preserve">Os efeitos de FOSAVANCE sobre a capacidade de conduzir e utilizar máquinas </w:t>
      </w:r>
      <w:r w:rsidR="004E636F" w:rsidRPr="00A3311D">
        <w:rPr>
          <w:szCs w:val="24"/>
        </w:rPr>
        <w:t>são nulos ou desprezáveis. O</w:t>
      </w:r>
      <w:r w:rsidR="00834F3A" w:rsidRPr="00A3311D">
        <w:rPr>
          <w:szCs w:val="24"/>
        </w:rPr>
        <w:t xml:space="preserve">s doentes </w:t>
      </w:r>
      <w:r w:rsidR="004E636F" w:rsidRPr="00A3311D">
        <w:rPr>
          <w:szCs w:val="24"/>
        </w:rPr>
        <w:t>podem apresentar</w:t>
      </w:r>
      <w:r w:rsidR="00834F3A" w:rsidRPr="00A3311D">
        <w:rPr>
          <w:szCs w:val="24"/>
        </w:rPr>
        <w:t xml:space="preserve"> </w:t>
      </w:r>
      <w:r w:rsidR="00834F3A" w:rsidRPr="00A3311D">
        <w:rPr>
          <w:szCs w:val="22"/>
        </w:rPr>
        <w:t>a</w:t>
      </w:r>
      <w:r w:rsidRPr="00A3311D">
        <w:rPr>
          <w:szCs w:val="22"/>
        </w:rPr>
        <w:t xml:space="preserve">lgumas reações adversas (por exemplo visão turva, tonturas e dor grave nos </w:t>
      </w:r>
      <w:r w:rsidRPr="00A3311D">
        <w:t xml:space="preserve">ossos, músculos ou articulações </w:t>
      </w:r>
      <w:r w:rsidRPr="00A3311D">
        <w:rPr>
          <w:szCs w:val="22"/>
        </w:rPr>
        <w:t>(ver secção 4.8))</w:t>
      </w:r>
      <w:r w:rsidR="00E626D8" w:rsidRPr="00A3311D">
        <w:rPr>
          <w:szCs w:val="22"/>
        </w:rPr>
        <w:t xml:space="preserve"> que poderão influenciar a capacidade de conduzir e utilizar máquinas</w:t>
      </w:r>
      <w:r w:rsidRPr="00A3311D">
        <w:rPr>
          <w:szCs w:val="22"/>
        </w:rPr>
        <w:t>.</w:t>
      </w:r>
    </w:p>
    <w:p w14:paraId="5FAAE8E9" w14:textId="77777777" w:rsidR="00400436" w:rsidRPr="00A3311D" w:rsidRDefault="00400436" w:rsidP="00400436">
      <w:pPr>
        <w:suppressAutoHyphens/>
        <w:rPr>
          <w:szCs w:val="22"/>
        </w:rPr>
      </w:pPr>
    </w:p>
    <w:p w14:paraId="3AB62150" w14:textId="77777777" w:rsidR="00400436" w:rsidRPr="00A3311D" w:rsidRDefault="00400436" w:rsidP="00400436">
      <w:pPr>
        <w:keepNext/>
        <w:keepLines/>
        <w:suppressAutoHyphens/>
        <w:ind w:left="567" w:hanging="567"/>
        <w:rPr>
          <w:b/>
          <w:szCs w:val="22"/>
        </w:rPr>
      </w:pPr>
      <w:r w:rsidRPr="00A3311D">
        <w:rPr>
          <w:b/>
          <w:szCs w:val="22"/>
        </w:rPr>
        <w:t>4.8</w:t>
      </w:r>
      <w:r w:rsidRPr="00A3311D">
        <w:rPr>
          <w:b/>
          <w:szCs w:val="22"/>
        </w:rPr>
        <w:tab/>
        <w:t>Efeitos indesejáveis</w:t>
      </w:r>
    </w:p>
    <w:p w14:paraId="7828DEC3" w14:textId="77777777" w:rsidR="00834F3A" w:rsidRPr="00A3311D" w:rsidRDefault="00834F3A" w:rsidP="00A3311D">
      <w:pPr>
        <w:keepNext/>
        <w:rPr>
          <w:szCs w:val="22"/>
          <w:u w:val="single"/>
        </w:rPr>
      </w:pPr>
    </w:p>
    <w:p w14:paraId="52F6E3D6" w14:textId="77777777" w:rsidR="00834F3A" w:rsidRPr="00A3311D" w:rsidRDefault="00834F3A" w:rsidP="00A3311D">
      <w:pPr>
        <w:keepNext/>
        <w:rPr>
          <w:szCs w:val="22"/>
          <w:u w:val="single"/>
        </w:rPr>
      </w:pPr>
      <w:r w:rsidRPr="00A3311D">
        <w:rPr>
          <w:szCs w:val="22"/>
          <w:u w:val="single"/>
        </w:rPr>
        <w:t>Resumo do perfil de segurança</w:t>
      </w:r>
    </w:p>
    <w:p w14:paraId="648F7277" w14:textId="77777777" w:rsidR="00400436" w:rsidRPr="00A3311D" w:rsidRDefault="00400436" w:rsidP="00400436">
      <w:pPr>
        <w:suppressAutoHyphens/>
        <w:rPr>
          <w:szCs w:val="22"/>
        </w:rPr>
      </w:pPr>
      <w:r w:rsidRPr="00A3311D">
        <w:rPr>
          <w:szCs w:val="22"/>
        </w:rPr>
        <w:t>As reações adversas mais frequentemente notificadas são as do trato gastrointestinal superior incluindo dor abdominal, dispepsia, úlcera esofágica, disfagia, distensão abdominal e regurgitação ácida (&gt; 1 %).</w:t>
      </w:r>
    </w:p>
    <w:p w14:paraId="6E272462" w14:textId="77777777" w:rsidR="00400436" w:rsidRPr="00A3311D" w:rsidRDefault="00400436" w:rsidP="00400436">
      <w:pPr>
        <w:suppressAutoHyphens/>
        <w:rPr>
          <w:szCs w:val="22"/>
        </w:rPr>
      </w:pPr>
    </w:p>
    <w:p w14:paraId="6EABA5AE" w14:textId="77777777" w:rsidR="00834F3A" w:rsidRPr="00A3311D" w:rsidRDefault="00834F3A" w:rsidP="00A3311D">
      <w:pPr>
        <w:keepNext/>
        <w:suppressAutoHyphens/>
        <w:rPr>
          <w:szCs w:val="22"/>
        </w:rPr>
      </w:pPr>
      <w:r w:rsidRPr="00A3311D">
        <w:rPr>
          <w:szCs w:val="22"/>
          <w:u w:val="single"/>
        </w:rPr>
        <w:t>Lista tabelada de reações adversas</w:t>
      </w:r>
    </w:p>
    <w:p w14:paraId="49FFFB92" w14:textId="77777777" w:rsidR="00400436" w:rsidRPr="00A3311D" w:rsidRDefault="00400436" w:rsidP="00400436">
      <w:pPr>
        <w:suppressAutoHyphens/>
        <w:rPr>
          <w:szCs w:val="22"/>
        </w:rPr>
      </w:pPr>
      <w:r w:rsidRPr="00A3311D">
        <w:rPr>
          <w:szCs w:val="22"/>
        </w:rPr>
        <w:t>Foram notificadas as seguintes reações adversas durante os estudos clínicos e/ou na utilização pós-comercialização do alendronato.</w:t>
      </w:r>
    </w:p>
    <w:p w14:paraId="7C62F783" w14:textId="77777777" w:rsidR="00400436" w:rsidRPr="00A3311D" w:rsidRDefault="00400436" w:rsidP="00400436">
      <w:pPr>
        <w:suppressAutoHyphens/>
        <w:rPr>
          <w:szCs w:val="22"/>
        </w:rPr>
      </w:pPr>
    </w:p>
    <w:p w14:paraId="7BBE56DF" w14:textId="77777777" w:rsidR="00400436" w:rsidRPr="00A3311D" w:rsidRDefault="00400436" w:rsidP="00400436">
      <w:pPr>
        <w:suppressAutoHyphens/>
        <w:rPr>
          <w:szCs w:val="22"/>
        </w:rPr>
      </w:pPr>
      <w:r w:rsidRPr="00A3311D">
        <w:rPr>
          <w:szCs w:val="22"/>
        </w:rPr>
        <w:t>Não se identificaram reações adversas adicionais para a associação de alendronato e colecalciferol.</w:t>
      </w:r>
    </w:p>
    <w:p w14:paraId="18C80FAA" w14:textId="77777777" w:rsidR="00615434" w:rsidRDefault="00615434" w:rsidP="00400436">
      <w:pPr>
        <w:suppressAutoHyphens/>
        <w:rPr>
          <w:szCs w:val="22"/>
        </w:rPr>
      </w:pPr>
    </w:p>
    <w:p w14:paraId="338799F9" w14:textId="60C9FA78" w:rsidR="00400436" w:rsidRPr="00A3311D" w:rsidRDefault="00400436" w:rsidP="00AF5C11">
      <w:pPr>
        <w:suppressAutoHyphens/>
        <w:rPr>
          <w:szCs w:val="22"/>
        </w:rPr>
      </w:pPr>
      <w:r w:rsidRPr="00A3311D">
        <w:rPr>
          <w:szCs w:val="22"/>
        </w:rPr>
        <w:t>As frequências são definidas como: muito frequentes (≥ 1/10), frequentes (≥ 1/100</w:t>
      </w:r>
      <w:r w:rsidR="00E76D87" w:rsidRPr="00A3311D">
        <w:rPr>
          <w:szCs w:val="22"/>
        </w:rPr>
        <w:t>,</w:t>
      </w:r>
      <w:r w:rsidRPr="00A3311D">
        <w:rPr>
          <w:szCs w:val="22"/>
        </w:rPr>
        <w:t xml:space="preserve"> &lt; 1/10), pouco frequentes (≥ 1/1000</w:t>
      </w:r>
      <w:r w:rsidR="00E76D87" w:rsidRPr="00A3311D">
        <w:rPr>
          <w:szCs w:val="22"/>
        </w:rPr>
        <w:t>,</w:t>
      </w:r>
      <w:r w:rsidRPr="00A3311D">
        <w:rPr>
          <w:szCs w:val="22"/>
        </w:rPr>
        <w:t xml:space="preserve"> &lt; 1/100), raros (≥ 1/10</w:t>
      </w:r>
      <w:r w:rsidR="00F711C4">
        <w:rPr>
          <w:szCs w:val="22"/>
        </w:rPr>
        <w:t xml:space="preserve"> </w:t>
      </w:r>
      <w:r w:rsidRPr="00A3311D">
        <w:rPr>
          <w:szCs w:val="22"/>
        </w:rPr>
        <w:t>000</w:t>
      </w:r>
      <w:r w:rsidR="00E76D87" w:rsidRPr="00A3311D">
        <w:rPr>
          <w:szCs w:val="22"/>
        </w:rPr>
        <w:t>,</w:t>
      </w:r>
      <w:r w:rsidRPr="00A3311D">
        <w:rPr>
          <w:szCs w:val="22"/>
        </w:rPr>
        <w:t xml:space="preserve"> &lt; 1/1000), muito raros (&lt; 1/10</w:t>
      </w:r>
      <w:r w:rsidR="00F711C4">
        <w:rPr>
          <w:szCs w:val="22"/>
        </w:rPr>
        <w:t xml:space="preserve"> </w:t>
      </w:r>
      <w:r w:rsidRPr="00A3311D">
        <w:rPr>
          <w:szCs w:val="22"/>
        </w:rPr>
        <w:t>000)</w:t>
      </w:r>
      <w:r w:rsidR="00F711C4">
        <w:rPr>
          <w:szCs w:val="22"/>
        </w:rPr>
        <w:t xml:space="preserve">, </w:t>
      </w:r>
      <w:r w:rsidR="00F711C4">
        <w:t>desconhecida (a frequência não pode ser calculada a partir dos dados disponíveis).</w:t>
      </w:r>
    </w:p>
    <w:p w14:paraId="742AC36A" w14:textId="77777777" w:rsidR="00400436" w:rsidRDefault="00400436" w:rsidP="00400436">
      <w:pPr>
        <w:suppressAutoHyphens/>
        <w:rPr>
          <w:szCs w:val="22"/>
        </w:rPr>
      </w:pPr>
    </w:p>
    <w:p w14:paraId="14D6D04D" w14:textId="77777777" w:rsidR="00615434" w:rsidRPr="00A3311D" w:rsidRDefault="00615434" w:rsidP="00400436">
      <w:pPr>
        <w:suppressAutoHyphen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1450"/>
        <w:gridCol w:w="5191"/>
      </w:tblGrid>
      <w:tr w:rsidR="000C1A34" w:rsidRPr="00A3311D" w14:paraId="3486BEEF" w14:textId="77777777" w:rsidTr="009147E1">
        <w:trPr>
          <w:cantSplit/>
        </w:trPr>
        <w:tc>
          <w:tcPr>
            <w:tcW w:w="1355" w:type="pct"/>
          </w:tcPr>
          <w:p w14:paraId="2797B12C" w14:textId="77777777" w:rsidR="000C1A34" w:rsidRPr="00A3311D" w:rsidRDefault="000C1A34" w:rsidP="00A3311D">
            <w:pPr>
              <w:keepNext/>
              <w:suppressAutoHyphens/>
              <w:jc w:val="center"/>
              <w:rPr>
                <w:b/>
                <w:i/>
              </w:rPr>
            </w:pPr>
            <w:r w:rsidRPr="00A3311D">
              <w:rPr>
                <w:b/>
                <w:szCs w:val="22"/>
              </w:rPr>
              <w:t xml:space="preserve">Classes de </w:t>
            </w:r>
            <w:r w:rsidR="00E626D8" w:rsidRPr="00A3311D">
              <w:rPr>
                <w:b/>
                <w:szCs w:val="22"/>
              </w:rPr>
              <w:t>s</w:t>
            </w:r>
            <w:r w:rsidRPr="00A3311D">
              <w:rPr>
                <w:b/>
                <w:szCs w:val="22"/>
              </w:rPr>
              <w:t xml:space="preserve">istemas de </w:t>
            </w:r>
            <w:r w:rsidR="00E626D8" w:rsidRPr="00A3311D">
              <w:rPr>
                <w:b/>
                <w:szCs w:val="22"/>
              </w:rPr>
              <w:t>ó</w:t>
            </w:r>
            <w:r w:rsidRPr="00A3311D">
              <w:rPr>
                <w:b/>
                <w:szCs w:val="22"/>
              </w:rPr>
              <w:t>rgãos</w:t>
            </w:r>
          </w:p>
        </w:tc>
        <w:tc>
          <w:tcPr>
            <w:tcW w:w="763" w:type="pct"/>
          </w:tcPr>
          <w:p w14:paraId="01749B9C" w14:textId="77777777" w:rsidR="000C1A34" w:rsidRPr="00A3311D" w:rsidRDefault="000C1A34" w:rsidP="009147E1">
            <w:pPr>
              <w:keepNext/>
              <w:suppressAutoHyphens/>
              <w:jc w:val="center"/>
              <w:rPr>
                <w:i/>
              </w:rPr>
            </w:pPr>
            <w:r w:rsidRPr="00A3311D">
              <w:rPr>
                <w:b/>
                <w:szCs w:val="22"/>
              </w:rPr>
              <w:t>Frequência</w:t>
            </w:r>
          </w:p>
        </w:tc>
        <w:tc>
          <w:tcPr>
            <w:tcW w:w="2882" w:type="pct"/>
          </w:tcPr>
          <w:p w14:paraId="7182731B" w14:textId="77777777" w:rsidR="000C1A34" w:rsidRPr="00A3311D" w:rsidRDefault="000C1A34" w:rsidP="00E626D8">
            <w:pPr>
              <w:keepNext/>
              <w:suppressAutoHyphens/>
              <w:jc w:val="center"/>
              <w:rPr>
                <w:i/>
              </w:rPr>
            </w:pPr>
            <w:r w:rsidRPr="00A3311D">
              <w:rPr>
                <w:b/>
                <w:szCs w:val="22"/>
              </w:rPr>
              <w:t xml:space="preserve">Reações </w:t>
            </w:r>
            <w:r w:rsidR="00E626D8" w:rsidRPr="00A3311D">
              <w:rPr>
                <w:b/>
                <w:szCs w:val="22"/>
              </w:rPr>
              <w:t>a</w:t>
            </w:r>
            <w:r w:rsidRPr="00A3311D">
              <w:rPr>
                <w:b/>
                <w:szCs w:val="22"/>
              </w:rPr>
              <w:t>dversas</w:t>
            </w:r>
          </w:p>
        </w:tc>
      </w:tr>
      <w:tr w:rsidR="000C1A34" w:rsidRPr="00A3311D" w14:paraId="79FFE1AF" w14:textId="77777777" w:rsidTr="009147E1">
        <w:trPr>
          <w:cantSplit/>
        </w:trPr>
        <w:tc>
          <w:tcPr>
            <w:tcW w:w="1355" w:type="pct"/>
          </w:tcPr>
          <w:p w14:paraId="30579A09" w14:textId="77777777" w:rsidR="000C1A34" w:rsidRPr="00A3311D" w:rsidRDefault="000C1A34" w:rsidP="00A3311D">
            <w:pPr>
              <w:keepNext/>
              <w:suppressAutoHyphens/>
              <w:rPr>
                <w:b/>
                <w:i/>
              </w:rPr>
            </w:pPr>
            <w:r w:rsidRPr="00A3311D">
              <w:rPr>
                <w:b/>
                <w:i/>
              </w:rPr>
              <w:t>Doenças do sistema imunitário</w:t>
            </w:r>
          </w:p>
        </w:tc>
        <w:tc>
          <w:tcPr>
            <w:tcW w:w="763" w:type="pct"/>
          </w:tcPr>
          <w:p w14:paraId="2BBD227D" w14:textId="77777777" w:rsidR="000C1A34" w:rsidRPr="00A3311D" w:rsidRDefault="000C1A34" w:rsidP="009147E1">
            <w:pPr>
              <w:keepNext/>
              <w:suppressAutoHyphens/>
              <w:jc w:val="center"/>
            </w:pPr>
            <w:r w:rsidRPr="00A3311D">
              <w:t>Raros</w:t>
            </w:r>
          </w:p>
        </w:tc>
        <w:tc>
          <w:tcPr>
            <w:tcW w:w="2882" w:type="pct"/>
          </w:tcPr>
          <w:p w14:paraId="11E0D960" w14:textId="77777777" w:rsidR="000C1A34" w:rsidRPr="00A3311D" w:rsidRDefault="000C1A34" w:rsidP="006110F3">
            <w:pPr>
              <w:keepNext/>
              <w:suppressAutoHyphens/>
              <w:rPr>
                <w:i/>
              </w:rPr>
            </w:pPr>
            <w:r w:rsidRPr="00A3311D">
              <w:t>reações de hipersensibilidade incluindo urticária e angioedema</w:t>
            </w:r>
          </w:p>
        </w:tc>
      </w:tr>
      <w:tr w:rsidR="000C1A34" w:rsidRPr="00A3311D" w14:paraId="516E8C77" w14:textId="77777777" w:rsidTr="009147E1">
        <w:trPr>
          <w:cantSplit/>
        </w:trPr>
        <w:tc>
          <w:tcPr>
            <w:tcW w:w="1355" w:type="pct"/>
          </w:tcPr>
          <w:p w14:paraId="6881DE0C" w14:textId="77777777" w:rsidR="000C1A34" w:rsidRPr="00A3311D" w:rsidRDefault="000C1A34" w:rsidP="00A3311D">
            <w:pPr>
              <w:keepNext/>
              <w:suppressAutoHyphens/>
              <w:rPr>
                <w:b/>
                <w:i/>
              </w:rPr>
            </w:pPr>
            <w:r w:rsidRPr="00A3311D">
              <w:rPr>
                <w:b/>
                <w:i/>
              </w:rPr>
              <w:t>Doenças do metabolismo e da nutrição</w:t>
            </w:r>
          </w:p>
        </w:tc>
        <w:tc>
          <w:tcPr>
            <w:tcW w:w="763" w:type="pct"/>
          </w:tcPr>
          <w:p w14:paraId="59306CB7" w14:textId="77777777" w:rsidR="000C1A34" w:rsidRPr="00A3311D" w:rsidRDefault="000C1A34" w:rsidP="009147E1">
            <w:pPr>
              <w:suppressAutoHyphens/>
              <w:jc w:val="center"/>
            </w:pPr>
            <w:r w:rsidRPr="00A3311D">
              <w:t>Raros</w:t>
            </w:r>
          </w:p>
        </w:tc>
        <w:tc>
          <w:tcPr>
            <w:tcW w:w="2882" w:type="pct"/>
          </w:tcPr>
          <w:p w14:paraId="31C79A13" w14:textId="77777777" w:rsidR="000C1A34" w:rsidRPr="00A3311D" w:rsidRDefault="000C1A34" w:rsidP="006110F3">
            <w:pPr>
              <w:suppressAutoHyphens/>
            </w:pPr>
            <w:r w:rsidRPr="00A3311D">
              <w:t>hipocalcemia sintomática, normalmente em associação com condições predisponentes para esta situação</w:t>
            </w:r>
            <w:r w:rsidRPr="00A3311D">
              <w:rPr>
                <w:vertAlign w:val="superscript"/>
              </w:rPr>
              <w:t>§</w:t>
            </w:r>
          </w:p>
        </w:tc>
      </w:tr>
      <w:tr w:rsidR="000C1A34" w:rsidRPr="00A3311D" w14:paraId="0320AC44" w14:textId="77777777" w:rsidTr="003E1D7F">
        <w:trPr>
          <w:cantSplit/>
        </w:trPr>
        <w:tc>
          <w:tcPr>
            <w:tcW w:w="1355" w:type="pct"/>
            <w:vMerge w:val="restart"/>
          </w:tcPr>
          <w:p w14:paraId="190F8899" w14:textId="77777777" w:rsidR="000C1A34" w:rsidRPr="00A3311D" w:rsidRDefault="000C1A34" w:rsidP="00A3311D">
            <w:pPr>
              <w:keepNext/>
              <w:suppressAutoHyphens/>
              <w:rPr>
                <w:b/>
                <w:i/>
              </w:rPr>
            </w:pPr>
            <w:r w:rsidRPr="00A3311D">
              <w:rPr>
                <w:b/>
                <w:i/>
              </w:rPr>
              <w:t>Doenças do sistema nervoso</w:t>
            </w:r>
          </w:p>
        </w:tc>
        <w:tc>
          <w:tcPr>
            <w:tcW w:w="763" w:type="pct"/>
          </w:tcPr>
          <w:p w14:paraId="03F8277C" w14:textId="77777777" w:rsidR="000C1A34" w:rsidRPr="00A3311D" w:rsidRDefault="000C1A34" w:rsidP="009147E1">
            <w:pPr>
              <w:keepNext/>
              <w:suppressAutoHyphens/>
              <w:jc w:val="center"/>
            </w:pPr>
            <w:r w:rsidRPr="00A3311D">
              <w:t>Frequentes</w:t>
            </w:r>
          </w:p>
        </w:tc>
        <w:tc>
          <w:tcPr>
            <w:tcW w:w="2882" w:type="pct"/>
          </w:tcPr>
          <w:p w14:paraId="620F619D" w14:textId="77777777" w:rsidR="000C1A34" w:rsidRPr="00A3311D" w:rsidRDefault="000C1A34" w:rsidP="00387557">
            <w:pPr>
              <w:keepNext/>
              <w:suppressAutoHyphens/>
            </w:pPr>
            <w:r w:rsidRPr="00A3311D">
              <w:t>cefaleia, tonturas</w:t>
            </w:r>
            <w:r w:rsidR="00F90866" w:rsidRPr="00A3311D">
              <w:rPr>
                <w:szCs w:val="22"/>
                <w:vertAlign w:val="superscript"/>
              </w:rPr>
              <w:t>†</w:t>
            </w:r>
          </w:p>
        </w:tc>
      </w:tr>
      <w:tr w:rsidR="000C1A34" w:rsidRPr="00A3311D" w14:paraId="758E51B7" w14:textId="77777777" w:rsidTr="000C1A34">
        <w:trPr>
          <w:cantSplit/>
        </w:trPr>
        <w:tc>
          <w:tcPr>
            <w:tcW w:w="1355" w:type="pct"/>
            <w:vMerge/>
          </w:tcPr>
          <w:p w14:paraId="177D5338" w14:textId="77777777" w:rsidR="000C1A34" w:rsidRPr="00A3311D" w:rsidRDefault="000C1A34" w:rsidP="006110F3">
            <w:pPr>
              <w:suppressAutoHyphens/>
              <w:rPr>
                <w:b/>
                <w:i/>
              </w:rPr>
            </w:pPr>
          </w:p>
        </w:tc>
        <w:tc>
          <w:tcPr>
            <w:tcW w:w="763" w:type="pct"/>
          </w:tcPr>
          <w:p w14:paraId="3DEE4CC2" w14:textId="77777777" w:rsidR="000C1A34" w:rsidRPr="00A3311D" w:rsidRDefault="000C1A34" w:rsidP="009147E1">
            <w:pPr>
              <w:keepNext/>
              <w:suppressAutoHyphens/>
              <w:jc w:val="center"/>
            </w:pPr>
            <w:r w:rsidRPr="00A3311D">
              <w:t>Pouco frequentes</w:t>
            </w:r>
          </w:p>
        </w:tc>
        <w:tc>
          <w:tcPr>
            <w:tcW w:w="2882" w:type="pct"/>
          </w:tcPr>
          <w:p w14:paraId="7A038EE8" w14:textId="77777777" w:rsidR="000C1A34" w:rsidRPr="00A3311D" w:rsidRDefault="000C1A34" w:rsidP="006110F3">
            <w:pPr>
              <w:keepNext/>
              <w:suppressAutoHyphens/>
              <w:rPr>
                <w:i/>
              </w:rPr>
            </w:pPr>
            <w:r w:rsidRPr="00A3311D">
              <w:t>disgeusia</w:t>
            </w:r>
            <w:r w:rsidR="00F90866" w:rsidRPr="00A3311D">
              <w:rPr>
                <w:szCs w:val="22"/>
                <w:vertAlign w:val="superscript"/>
              </w:rPr>
              <w:t>†</w:t>
            </w:r>
          </w:p>
        </w:tc>
      </w:tr>
      <w:tr w:rsidR="000C1A34" w:rsidRPr="00A3311D" w14:paraId="7AD38DEC" w14:textId="77777777" w:rsidTr="009147E1">
        <w:trPr>
          <w:cantSplit/>
        </w:trPr>
        <w:tc>
          <w:tcPr>
            <w:tcW w:w="1355" w:type="pct"/>
          </w:tcPr>
          <w:p w14:paraId="6FE1C7FF" w14:textId="77777777" w:rsidR="000C1A34" w:rsidRPr="00A3311D" w:rsidRDefault="000C1A34" w:rsidP="00A3311D">
            <w:pPr>
              <w:keepNext/>
              <w:suppressAutoHyphens/>
              <w:rPr>
                <w:b/>
                <w:i/>
              </w:rPr>
            </w:pPr>
            <w:r w:rsidRPr="00A3311D">
              <w:rPr>
                <w:b/>
                <w:i/>
              </w:rPr>
              <w:t>Afeções oculares</w:t>
            </w:r>
          </w:p>
        </w:tc>
        <w:tc>
          <w:tcPr>
            <w:tcW w:w="763" w:type="pct"/>
          </w:tcPr>
          <w:p w14:paraId="43C27ED8" w14:textId="77777777" w:rsidR="000C1A34" w:rsidRPr="00A3311D" w:rsidRDefault="000C1A34" w:rsidP="009147E1">
            <w:pPr>
              <w:suppressAutoHyphens/>
              <w:jc w:val="center"/>
            </w:pPr>
            <w:r w:rsidRPr="00A3311D">
              <w:t>Pouco frequentes</w:t>
            </w:r>
          </w:p>
        </w:tc>
        <w:tc>
          <w:tcPr>
            <w:tcW w:w="2882" w:type="pct"/>
          </w:tcPr>
          <w:p w14:paraId="1788EC07" w14:textId="77777777" w:rsidR="000C1A34" w:rsidRPr="00A3311D" w:rsidRDefault="000C1A34" w:rsidP="006110F3">
            <w:pPr>
              <w:suppressAutoHyphens/>
            </w:pPr>
            <w:r w:rsidRPr="00A3311D">
              <w:t>inflamação dos olhos (uveíte, esclerite ou episclerite)</w:t>
            </w:r>
          </w:p>
        </w:tc>
      </w:tr>
      <w:tr w:rsidR="001341AF" w:rsidRPr="00A3311D" w14:paraId="17720CDD" w14:textId="77777777" w:rsidTr="001341AF">
        <w:trPr>
          <w:cantSplit/>
          <w:trHeight w:val="285"/>
        </w:trPr>
        <w:tc>
          <w:tcPr>
            <w:tcW w:w="1355" w:type="pct"/>
            <w:vMerge w:val="restart"/>
          </w:tcPr>
          <w:p w14:paraId="20F89E95" w14:textId="77777777" w:rsidR="001341AF" w:rsidRPr="00A3311D" w:rsidRDefault="001341AF" w:rsidP="00A3311D">
            <w:pPr>
              <w:keepNext/>
              <w:suppressAutoHyphens/>
              <w:rPr>
                <w:b/>
                <w:i/>
              </w:rPr>
            </w:pPr>
            <w:r w:rsidRPr="00A3311D">
              <w:rPr>
                <w:b/>
                <w:i/>
              </w:rPr>
              <w:t>Afeções do ouvido e do labirinto</w:t>
            </w:r>
          </w:p>
        </w:tc>
        <w:tc>
          <w:tcPr>
            <w:tcW w:w="763" w:type="pct"/>
          </w:tcPr>
          <w:p w14:paraId="7CE879BD" w14:textId="77777777" w:rsidR="001341AF" w:rsidRPr="00A3311D" w:rsidRDefault="001341AF" w:rsidP="009147E1">
            <w:pPr>
              <w:suppressAutoHyphens/>
              <w:jc w:val="center"/>
            </w:pPr>
            <w:r w:rsidRPr="00A3311D">
              <w:t>Frequentes</w:t>
            </w:r>
          </w:p>
        </w:tc>
        <w:tc>
          <w:tcPr>
            <w:tcW w:w="2882" w:type="pct"/>
          </w:tcPr>
          <w:p w14:paraId="7D935007" w14:textId="77777777" w:rsidR="001341AF" w:rsidRPr="00A3311D" w:rsidRDefault="001341AF" w:rsidP="006110F3">
            <w:pPr>
              <w:suppressAutoHyphens/>
              <w:rPr>
                <w:i/>
              </w:rPr>
            </w:pPr>
            <w:r w:rsidRPr="00A3311D">
              <w:t>vertigens</w:t>
            </w:r>
            <w:r w:rsidRPr="00A3311D">
              <w:rPr>
                <w:szCs w:val="22"/>
                <w:vertAlign w:val="superscript"/>
              </w:rPr>
              <w:t>†</w:t>
            </w:r>
          </w:p>
        </w:tc>
      </w:tr>
      <w:tr w:rsidR="001341AF" w:rsidRPr="00A3311D" w14:paraId="1388959C" w14:textId="77777777" w:rsidTr="009147E1">
        <w:trPr>
          <w:cantSplit/>
          <w:trHeight w:val="210"/>
        </w:trPr>
        <w:tc>
          <w:tcPr>
            <w:tcW w:w="1355" w:type="pct"/>
            <w:vMerge/>
          </w:tcPr>
          <w:p w14:paraId="0D64388E" w14:textId="77777777" w:rsidR="001341AF" w:rsidRPr="00A3311D" w:rsidRDefault="001341AF" w:rsidP="006110F3">
            <w:pPr>
              <w:suppressAutoHyphens/>
              <w:rPr>
                <w:b/>
                <w:i/>
              </w:rPr>
            </w:pPr>
          </w:p>
        </w:tc>
        <w:tc>
          <w:tcPr>
            <w:tcW w:w="763" w:type="pct"/>
          </w:tcPr>
          <w:p w14:paraId="58DA50E3" w14:textId="77777777" w:rsidR="001341AF" w:rsidRPr="00A3311D" w:rsidRDefault="001341AF" w:rsidP="009147E1">
            <w:pPr>
              <w:suppressAutoHyphens/>
              <w:jc w:val="center"/>
            </w:pPr>
            <w:r w:rsidRPr="00A3311D">
              <w:t>Muito raros</w:t>
            </w:r>
          </w:p>
        </w:tc>
        <w:tc>
          <w:tcPr>
            <w:tcW w:w="2882" w:type="pct"/>
          </w:tcPr>
          <w:p w14:paraId="4A5E023C" w14:textId="77777777" w:rsidR="001341AF" w:rsidRPr="00A3311D" w:rsidRDefault="001341AF" w:rsidP="006110F3">
            <w:pPr>
              <w:suppressAutoHyphens/>
            </w:pPr>
            <w:r w:rsidRPr="00A3311D">
              <w:rPr>
                <w:szCs w:val="22"/>
              </w:rPr>
              <w:t>osteonecrose do canal auditivo externo (reação adversa de classe aos bifosfonatos)</w:t>
            </w:r>
          </w:p>
        </w:tc>
      </w:tr>
      <w:tr w:rsidR="000C1A34" w:rsidRPr="00A3311D" w14:paraId="329E2012" w14:textId="77777777" w:rsidTr="003E1D7F">
        <w:trPr>
          <w:cantSplit/>
        </w:trPr>
        <w:tc>
          <w:tcPr>
            <w:tcW w:w="1355" w:type="pct"/>
            <w:vMerge w:val="restart"/>
          </w:tcPr>
          <w:p w14:paraId="79E04507" w14:textId="77777777" w:rsidR="000C1A34" w:rsidRPr="00A3311D" w:rsidRDefault="000C1A34" w:rsidP="006110F3">
            <w:pPr>
              <w:suppressAutoHyphens/>
            </w:pPr>
            <w:r w:rsidRPr="00A3311D">
              <w:rPr>
                <w:b/>
                <w:i/>
              </w:rPr>
              <w:t>Doenças gastrointestinais</w:t>
            </w:r>
          </w:p>
        </w:tc>
        <w:tc>
          <w:tcPr>
            <w:tcW w:w="763" w:type="pct"/>
          </w:tcPr>
          <w:p w14:paraId="2BC52910" w14:textId="77777777" w:rsidR="000C1A34" w:rsidRPr="00A3311D" w:rsidRDefault="000C1A34" w:rsidP="009147E1">
            <w:pPr>
              <w:suppressAutoHyphens/>
              <w:jc w:val="center"/>
            </w:pPr>
            <w:r w:rsidRPr="00A3311D">
              <w:t>Frequentes</w:t>
            </w:r>
          </w:p>
        </w:tc>
        <w:tc>
          <w:tcPr>
            <w:tcW w:w="2882" w:type="pct"/>
          </w:tcPr>
          <w:p w14:paraId="45C506AE" w14:textId="77777777" w:rsidR="000C1A34" w:rsidRPr="00A3311D" w:rsidRDefault="000C1A34" w:rsidP="006110F3">
            <w:pPr>
              <w:suppressAutoHyphens/>
            </w:pPr>
            <w:r w:rsidRPr="00A3311D">
              <w:t>dor abdominal, dispepsia, obstipação, diarreia, flatulência, úlcera esofágica*, disfagia*, distensão abdominal, regurgitação ácida</w:t>
            </w:r>
          </w:p>
        </w:tc>
      </w:tr>
      <w:tr w:rsidR="000C1A34" w:rsidRPr="00A3311D" w14:paraId="6C82FD08" w14:textId="77777777" w:rsidTr="000C1A34">
        <w:trPr>
          <w:cantSplit/>
        </w:trPr>
        <w:tc>
          <w:tcPr>
            <w:tcW w:w="1355" w:type="pct"/>
            <w:vMerge/>
          </w:tcPr>
          <w:p w14:paraId="77412ABA" w14:textId="77777777" w:rsidR="000C1A34" w:rsidRPr="00A3311D" w:rsidRDefault="000C1A34" w:rsidP="006110F3">
            <w:pPr>
              <w:suppressAutoHyphens/>
              <w:rPr>
                <w:b/>
                <w:i/>
              </w:rPr>
            </w:pPr>
          </w:p>
        </w:tc>
        <w:tc>
          <w:tcPr>
            <w:tcW w:w="763" w:type="pct"/>
          </w:tcPr>
          <w:p w14:paraId="1A1119C2" w14:textId="77777777" w:rsidR="000C1A34" w:rsidRPr="00A3311D" w:rsidRDefault="000C1A34" w:rsidP="009147E1">
            <w:pPr>
              <w:suppressAutoHyphens/>
              <w:jc w:val="center"/>
            </w:pPr>
            <w:r w:rsidRPr="00A3311D">
              <w:t>Pouco frequentes</w:t>
            </w:r>
          </w:p>
        </w:tc>
        <w:tc>
          <w:tcPr>
            <w:tcW w:w="2882" w:type="pct"/>
          </w:tcPr>
          <w:p w14:paraId="1D15E871" w14:textId="77777777" w:rsidR="000C1A34" w:rsidRPr="00A3311D" w:rsidRDefault="000C1A34" w:rsidP="006110F3">
            <w:pPr>
              <w:suppressAutoHyphens/>
            </w:pPr>
            <w:r w:rsidRPr="00A3311D">
              <w:t>náuseas, vómitos, gastrite, esofagite*, erosões esofágicas*, melena</w:t>
            </w:r>
            <w:r w:rsidR="008628AE" w:rsidRPr="00A3311D">
              <w:rPr>
                <w:szCs w:val="22"/>
                <w:vertAlign w:val="superscript"/>
              </w:rPr>
              <w:t>†</w:t>
            </w:r>
          </w:p>
        </w:tc>
      </w:tr>
      <w:tr w:rsidR="000C1A34" w:rsidRPr="00A3311D" w14:paraId="736B2DD0" w14:textId="77777777" w:rsidTr="000C1A34">
        <w:trPr>
          <w:cantSplit/>
        </w:trPr>
        <w:tc>
          <w:tcPr>
            <w:tcW w:w="1355" w:type="pct"/>
            <w:vMerge/>
          </w:tcPr>
          <w:p w14:paraId="78320EC5" w14:textId="77777777" w:rsidR="000C1A34" w:rsidRPr="00A3311D" w:rsidRDefault="000C1A34" w:rsidP="006110F3">
            <w:pPr>
              <w:suppressAutoHyphens/>
              <w:rPr>
                <w:b/>
                <w:i/>
              </w:rPr>
            </w:pPr>
          </w:p>
        </w:tc>
        <w:tc>
          <w:tcPr>
            <w:tcW w:w="763" w:type="pct"/>
          </w:tcPr>
          <w:p w14:paraId="336D86F1" w14:textId="77777777" w:rsidR="000C1A34" w:rsidRPr="00A3311D" w:rsidRDefault="000C1A34" w:rsidP="009147E1">
            <w:pPr>
              <w:suppressAutoHyphens/>
              <w:jc w:val="center"/>
            </w:pPr>
            <w:r w:rsidRPr="00A3311D">
              <w:t>Raros</w:t>
            </w:r>
          </w:p>
        </w:tc>
        <w:tc>
          <w:tcPr>
            <w:tcW w:w="2882" w:type="pct"/>
          </w:tcPr>
          <w:p w14:paraId="0BDE8A45" w14:textId="77777777" w:rsidR="000C1A34" w:rsidRPr="00A3311D" w:rsidRDefault="000C1A34" w:rsidP="006110F3">
            <w:pPr>
              <w:suppressAutoHyphens/>
              <w:rPr>
                <w:i/>
              </w:rPr>
            </w:pPr>
            <w:r w:rsidRPr="00A3311D">
              <w:t>estenose esofágica*, ulceração orofaríngea*, PUHs (perfurações, úlceras, hemorragias) da porção superior do trato gastrointestinal</w:t>
            </w:r>
            <w:r w:rsidRPr="00A3311D">
              <w:rPr>
                <w:vertAlign w:val="superscript"/>
              </w:rPr>
              <w:t>§</w:t>
            </w:r>
          </w:p>
        </w:tc>
      </w:tr>
      <w:tr w:rsidR="000C1A34" w:rsidRPr="00A3311D" w14:paraId="37973037" w14:textId="77777777" w:rsidTr="003E1D7F">
        <w:trPr>
          <w:cantSplit/>
        </w:trPr>
        <w:tc>
          <w:tcPr>
            <w:tcW w:w="1355" w:type="pct"/>
            <w:vMerge w:val="restart"/>
          </w:tcPr>
          <w:p w14:paraId="71C97FF7" w14:textId="77777777" w:rsidR="000C1A34" w:rsidRPr="00A3311D" w:rsidRDefault="000C1A34" w:rsidP="00A3311D">
            <w:pPr>
              <w:keepNext/>
              <w:suppressAutoHyphens/>
            </w:pPr>
            <w:r w:rsidRPr="00A3311D">
              <w:rPr>
                <w:b/>
                <w:i/>
              </w:rPr>
              <w:t>Afeções dos tecidos cutâneos e subcutâneos</w:t>
            </w:r>
          </w:p>
        </w:tc>
        <w:tc>
          <w:tcPr>
            <w:tcW w:w="763" w:type="pct"/>
          </w:tcPr>
          <w:p w14:paraId="5A3F2D3A" w14:textId="77777777" w:rsidR="000C1A34" w:rsidRPr="00A3311D" w:rsidRDefault="00DD451D" w:rsidP="009147E1">
            <w:pPr>
              <w:jc w:val="center"/>
            </w:pPr>
            <w:r w:rsidRPr="00A3311D">
              <w:t>Frequentes</w:t>
            </w:r>
          </w:p>
        </w:tc>
        <w:tc>
          <w:tcPr>
            <w:tcW w:w="2882" w:type="pct"/>
          </w:tcPr>
          <w:p w14:paraId="44B6E5B5" w14:textId="77777777" w:rsidR="000C1A34" w:rsidRPr="00A3311D" w:rsidRDefault="000C1A34" w:rsidP="00A035CA">
            <w:r w:rsidRPr="00A3311D">
              <w:t>alopecia</w:t>
            </w:r>
            <w:r w:rsidR="00136103" w:rsidRPr="00A3311D">
              <w:rPr>
                <w:szCs w:val="22"/>
                <w:vertAlign w:val="superscript"/>
              </w:rPr>
              <w:t>†</w:t>
            </w:r>
            <w:r w:rsidRPr="00A3311D">
              <w:t>, prurido</w:t>
            </w:r>
            <w:r w:rsidR="00136103" w:rsidRPr="00A3311D">
              <w:rPr>
                <w:szCs w:val="22"/>
                <w:vertAlign w:val="superscript"/>
              </w:rPr>
              <w:t>†</w:t>
            </w:r>
          </w:p>
        </w:tc>
      </w:tr>
      <w:tr w:rsidR="000C1A34" w:rsidRPr="00A3311D" w14:paraId="25005578" w14:textId="77777777" w:rsidTr="000C1A34">
        <w:trPr>
          <w:cantSplit/>
        </w:trPr>
        <w:tc>
          <w:tcPr>
            <w:tcW w:w="1355" w:type="pct"/>
            <w:vMerge/>
          </w:tcPr>
          <w:p w14:paraId="3E217131" w14:textId="77777777" w:rsidR="000C1A34" w:rsidRPr="00A3311D" w:rsidRDefault="000C1A34" w:rsidP="006110F3">
            <w:pPr>
              <w:suppressAutoHyphens/>
              <w:rPr>
                <w:b/>
                <w:i/>
              </w:rPr>
            </w:pPr>
          </w:p>
        </w:tc>
        <w:tc>
          <w:tcPr>
            <w:tcW w:w="763" w:type="pct"/>
          </w:tcPr>
          <w:p w14:paraId="24003C05" w14:textId="77777777" w:rsidR="000C1A34" w:rsidRPr="00A3311D" w:rsidRDefault="00DD451D" w:rsidP="009147E1">
            <w:pPr>
              <w:jc w:val="center"/>
            </w:pPr>
            <w:r w:rsidRPr="00A3311D">
              <w:t>Pouco frequentes</w:t>
            </w:r>
          </w:p>
        </w:tc>
        <w:tc>
          <w:tcPr>
            <w:tcW w:w="2882" w:type="pct"/>
          </w:tcPr>
          <w:p w14:paraId="380B4FC7" w14:textId="77777777" w:rsidR="000C1A34" w:rsidRPr="00A3311D" w:rsidRDefault="00DD451D" w:rsidP="006110F3">
            <w:pPr>
              <w:rPr>
                <w:i/>
              </w:rPr>
            </w:pPr>
            <w:r w:rsidRPr="00A3311D">
              <w:t>exantema, eritema</w:t>
            </w:r>
          </w:p>
        </w:tc>
      </w:tr>
      <w:tr w:rsidR="000C1A34" w:rsidRPr="00A3311D" w14:paraId="4A1C20DB" w14:textId="77777777" w:rsidTr="000C1A34">
        <w:trPr>
          <w:cantSplit/>
        </w:trPr>
        <w:tc>
          <w:tcPr>
            <w:tcW w:w="1355" w:type="pct"/>
            <w:vMerge/>
          </w:tcPr>
          <w:p w14:paraId="18DB9DB6" w14:textId="77777777" w:rsidR="000C1A34" w:rsidRPr="00A3311D" w:rsidRDefault="000C1A34" w:rsidP="006110F3">
            <w:pPr>
              <w:suppressAutoHyphens/>
              <w:rPr>
                <w:b/>
                <w:i/>
              </w:rPr>
            </w:pPr>
          </w:p>
        </w:tc>
        <w:tc>
          <w:tcPr>
            <w:tcW w:w="763" w:type="pct"/>
          </w:tcPr>
          <w:p w14:paraId="3C3DFCAD" w14:textId="77777777" w:rsidR="000C1A34" w:rsidRPr="00A3311D" w:rsidRDefault="00DD451D" w:rsidP="009147E1">
            <w:pPr>
              <w:jc w:val="center"/>
            </w:pPr>
            <w:r w:rsidRPr="00A3311D">
              <w:t>Raros</w:t>
            </w:r>
          </w:p>
        </w:tc>
        <w:tc>
          <w:tcPr>
            <w:tcW w:w="2882" w:type="pct"/>
          </w:tcPr>
          <w:p w14:paraId="31133D1C" w14:textId="77777777" w:rsidR="000C1A34" w:rsidRPr="00A3311D" w:rsidRDefault="00DD451D" w:rsidP="006110F3">
            <w:pPr>
              <w:rPr>
                <w:i/>
              </w:rPr>
            </w:pPr>
            <w:r w:rsidRPr="00A3311D">
              <w:t>exantema com fotossensibilidade, reações cutâneas graves incluindo síndrome de Stevens-Johnson e necrólise epidérmica tóxica</w:t>
            </w:r>
            <w:r w:rsidR="00136103" w:rsidRPr="00A3311D">
              <w:rPr>
                <w:szCs w:val="22"/>
                <w:vertAlign w:val="superscript"/>
              </w:rPr>
              <w:t>‡</w:t>
            </w:r>
          </w:p>
        </w:tc>
      </w:tr>
      <w:tr w:rsidR="00615434" w:rsidRPr="00A3311D" w14:paraId="6D8D7CE2" w14:textId="77777777" w:rsidTr="003E1D7F">
        <w:trPr>
          <w:cantSplit/>
        </w:trPr>
        <w:tc>
          <w:tcPr>
            <w:tcW w:w="1355" w:type="pct"/>
            <w:vMerge w:val="restart"/>
          </w:tcPr>
          <w:p w14:paraId="3425488D" w14:textId="77777777" w:rsidR="00615434" w:rsidRPr="00A3311D" w:rsidRDefault="00615434" w:rsidP="00A3311D">
            <w:pPr>
              <w:keepNext/>
              <w:rPr>
                <w:b/>
                <w:i/>
              </w:rPr>
            </w:pPr>
            <w:r w:rsidRPr="00A3311D">
              <w:rPr>
                <w:b/>
                <w:i/>
              </w:rPr>
              <w:t>Afeções musculosqueléticas e do tecido conjuntivo</w:t>
            </w:r>
          </w:p>
        </w:tc>
        <w:tc>
          <w:tcPr>
            <w:tcW w:w="763" w:type="pct"/>
          </w:tcPr>
          <w:p w14:paraId="155D1EA5" w14:textId="77777777" w:rsidR="00615434" w:rsidRPr="00A3311D" w:rsidRDefault="00615434" w:rsidP="009147E1">
            <w:pPr>
              <w:jc w:val="center"/>
            </w:pPr>
            <w:r w:rsidRPr="00A3311D">
              <w:t>Muito frequentes</w:t>
            </w:r>
          </w:p>
        </w:tc>
        <w:tc>
          <w:tcPr>
            <w:tcW w:w="2882" w:type="pct"/>
          </w:tcPr>
          <w:p w14:paraId="306D561E" w14:textId="77777777" w:rsidR="00615434" w:rsidRPr="00A3311D" w:rsidRDefault="00615434" w:rsidP="006110F3">
            <w:r w:rsidRPr="00A3311D">
              <w:t>dor musculosquelética (osso, músculo ou articulação) por vezes grave</w:t>
            </w:r>
            <w:r w:rsidRPr="00A3311D">
              <w:rPr>
                <w:szCs w:val="22"/>
                <w:vertAlign w:val="superscript"/>
              </w:rPr>
              <w:t>†</w:t>
            </w:r>
            <w:r w:rsidRPr="00A3311D">
              <w:rPr>
                <w:vertAlign w:val="superscript"/>
              </w:rPr>
              <w:t>§</w:t>
            </w:r>
            <w:r w:rsidRPr="00A3311D">
              <w:t xml:space="preserve"> </w:t>
            </w:r>
          </w:p>
        </w:tc>
      </w:tr>
      <w:tr w:rsidR="00615434" w:rsidRPr="00A3311D" w14:paraId="76369595" w14:textId="77777777" w:rsidTr="000C1A34">
        <w:trPr>
          <w:cantSplit/>
        </w:trPr>
        <w:tc>
          <w:tcPr>
            <w:tcW w:w="1355" w:type="pct"/>
            <w:vMerge/>
          </w:tcPr>
          <w:p w14:paraId="67FCEEF3" w14:textId="77777777" w:rsidR="00615434" w:rsidRPr="00A3311D" w:rsidRDefault="00615434" w:rsidP="006110F3">
            <w:pPr>
              <w:rPr>
                <w:b/>
                <w:i/>
              </w:rPr>
            </w:pPr>
          </w:p>
        </w:tc>
        <w:tc>
          <w:tcPr>
            <w:tcW w:w="763" w:type="pct"/>
          </w:tcPr>
          <w:p w14:paraId="6D67BC10" w14:textId="77777777" w:rsidR="00615434" w:rsidRPr="00A3311D" w:rsidRDefault="00615434" w:rsidP="009147E1">
            <w:pPr>
              <w:jc w:val="center"/>
            </w:pPr>
            <w:r w:rsidRPr="00A3311D">
              <w:t>Frequentes</w:t>
            </w:r>
          </w:p>
        </w:tc>
        <w:tc>
          <w:tcPr>
            <w:tcW w:w="2882" w:type="pct"/>
          </w:tcPr>
          <w:p w14:paraId="3FA69F35" w14:textId="77777777" w:rsidR="00615434" w:rsidRPr="00A3311D" w:rsidRDefault="00615434" w:rsidP="006110F3">
            <w:r w:rsidRPr="00A3311D">
              <w:t>tumefação articular</w:t>
            </w:r>
            <w:r w:rsidRPr="00A3311D">
              <w:rPr>
                <w:szCs w:val="22"/>
                <w:vertAlign w:val="superscript"/>
              </w:rPr>
              <w:t>†</w:t>
            </w:r>
          </w:p>
        </w:tc>
      </w:tr>
      <w:tr w:rsidR="00615434" w:rsidRPr="00A3311D" w14:paraId="186AED20" w14:textId="77777777" w:rsidTr="000C1A34">
        <w:trPr>
          <w:cantSplit/>
        </w:trPr>
        <w:tc>
          <w:tcPr>
            <w:tcW w:w="1355" w:type="pct"/>
            <w:vMerge/>
          </w:tcPr>
          <w:p w14:paraId="27157376" w14:textId="77777777" w:rsidR="00615434" w:rsidRPr="00A3311D" w:rsidRDefault="00615434" w:rsidP="006110F3">
            <w:pPr>
              <w:rPr>
                <w:b/>
                <w:i/>
              </w:rPr>
            </w:pPr>
          </w:p>
        </w:tc>
        <w:tc>
          <w:tcPr>
            <w:tcW w:w="763" w:type="pct"/>
          </w:tcPr>
          <w:p w14:paraId="7CFB32EE" w14:textId="77777777" w:rsidR="00615434" w:rsidRPr="00A3311D" w:rsidRDefault="00615434" w:rsidP="009147E1">
            <w:pPr>
              <w:jc w:val="center"/>
            </w:pPr>
            <w:r w:rsidRPr="00A3311D">
              <w:t>Raros</w:t>
            </w:r>
          </w:p>
        </w:tc>
        <w:tc>
          <w:tcPr>
            <w:tcW w:w="2882" w:type="pct"/>
          </w:tcPr>
          <w:p w14:paraId="4BDDD616" w14:textId="77777777" w:rsidR="00615434" w:rsidRPr="00A3311D" w:rsidRDefault="00615434" w:rsidP="00A035CA">
            <w:pPr>
              <w:rPr>
                <w:i/>
              </w:rPr>
            </w:pPr>
            <w:r w:rsidRPr="00A3311D">
              <w:t>osteonecrose do maxilar</w:t>
            </w:r>
            <w:r w:rsidRPr="00A3311D">
              <w:rPr>
                <w:szCs w:val="22"/>
                <w:vertAlign w:val="superscript"/>
              </w:rPr>
              <w:t>‡</w:t>
            </w:r>
            <w:r w:rsidRPr="00A3311D">
              <w:rPr>
                <w:vertAlign w:val="superscript"/>
              </w:rPr>
              <w:t>§</w:t>
            </w:r>
            <w:r>
              <w:t>,</w:t>
            </w:r>
            <w:r w:rsidRPr="00A3311D">
              <w:t xml:space="preserve"> </w:t>
            </w:r>
            <w:r w:rsidRPr="00A3311D">
              <w:rPr>
                <w:lang w:eastAsia="pt-PT"/>
              </w:rPr>
              <w:t xml:space="preserve">fraturas </w:t>
            </w:r>
            <w:r w:rsidRPr="00A3311D">
              <w:rPr>
                <w:szCs w:val="22"/>
              </w:rPr>
              <w:t>femorais subtrocantéricas e diafisárias atípicas</w:t>
            </w:r>
            <w:r w:rsidRPr="00A3311D">
              <w:t xml:space="preserve"> (reação adversa da classe dos bifosfonatos)</w:t>
            </w:r>
          </w:p>
        </w:tc>
      </w:tr>
      <w:tr w:rsidR="00615434" w:rsidRPr="00A3311D" w14:paraId="3530D376" w14:textId="77777777" w:rsidTr="000C1A34">
        <w:trPr>
          <w:cantSplit/>
        </w:trPr>
        <w:tc>
          <w:tcPr>
            <w:tcW w:w="1355" w:type="pct"/>
            <w:vMerge/>
          </w:tcPr>
          <w:p w14:paraId="2DA54DBC" w14:textId="77777777" w:rsidR="00615434" w:rsidRPr="00A3311D" w:rsidRDefault="00615434" w:rsidP="006110F3">
            <w:pPr>
              <w:rPr>
                <w:b/>
                <w:i/>
              </w:rPr>
            </w:pPr>
          </w:p>
        </w:tc>
        <w:tc>
          <w:tcPr>
            <w:tcW w:w="763" w:type="pct"/>
          </w:tcPr>
          <w:p w14:paraId="39A3FA44" w14:textId="70A1B94E" w:rsidR="00615434" w:rsidRPr="00A3311D" w:rsidRDefault="00615434" w:rsidP="009147E1">
            <w:pPr>
              <w:jc w:val="center"/>
            </w:pPr>
            <w:r>
              <w:t>Desconhecida</w:t>
            </w:r>
          </w:p>
        </w:tc>
        <w:tc>
          <w:tcPr>
            <w:tcW w:w="2882" w:type="pct"/>
          </w:tcPr>
          <w:p w14:paraId="62C4DBCB" w14:textId="59783E91" w:rsidR="00615434" w:rsidRPr="00A3311D" w:rsidRDefault="00615434" w:rsidP="00A035CA">
            <w:r>
              <w:t>fraturas atípicas de outros ossos</w:t>
            </w:r>
          </w:p>
        </w:tc>
      </w:tr>
      <w:tr w:rsidR="00DD451D" w:rsidRPr="00A3311D" w14:paraId="78EFB597" w14:textId="77777777" w:rsidTr="003E1D7F">
        <w:trPr>
          <w:cantSplit/>
        </w:trPr>
        <w:tc>
          <w:tcPr>
            <w:tcW w:w="1355" w:type="pct"/>
            <w:vMerge w:val="restart"/>
          </w:tcPr>
          <w:p w14:paraId="5917A403" w14:textId="77777777" w:rsidR="00DD451D" w:rsidRPr="00A3311D" w:rsidRDefault="00DD451D" w:rsidP="006110F3">
            <w:pPr>
              <w:keepNext/>
              <w:keepLines/>
              <w:rPr>
                <w:b/>
                <w:i/>
              </w:rPr>
            </w:pPr>
            <w:r w:rsidRPr="00A3311D">
              <w:rPr>
                <w:b/>
                <w:i/>
              </w:rPr>
              <w:t>Perturbações gerais e alterações no local de administração</w:t>
            </w:r>
          </w:p>
        </w:tc>
        <w:tc>
          <w:tcPr>
            <w:tcW w:w="763" w:type="pct"/>
          </w:tcPr>
          <w:p w14:paraId="7AFBFA8D" w14:textId="77777777" w:rsidR="00DD451D" w:rsidRPr="00A3311D" w:rsidRDefault="00DD451D" w:rsidP="009147E1">
            <w:pPr>
              <w:keepNext/>
              <w:keepLines/>
              <w:jc w:val="center"/>
            </w:pPr>
            <w:r w:rsidRPr="00A3311D">
              <w:t>Frequentes</w:t>
            </w:r>
          </w:p>
        </w:tc>
        <w:tc>
          <w:tcPr>
            <w:tcW w:w="2882" w:type="pct"/>
          </w:tcPr>
          <w:p w14:paraId="2FC7EFE8" w14:textId="77777777" w:rsidR="00DD451D" w:rsidRPr="00A3311D" w:rsidRDefault="00DD451D" w:rsidP="006110F3">
            <w:pPr>
              <w:keepNext/>
              <w:keepLines/>
              <w:rPr>
                <w:i/>
              </w:rPr>
            </w:pPr>
            <w:r w:rsidRPr="00A3311D">
              <w:t>astenia</w:t>
            </w:r>
            <w:r w:rsidR="004B2A2C" w:rsidRPr="00A3311D">
              <w:rPr>
                <w:szCs w:val="22"/>
                <w:vertAlign w:val="superscript"/>
              </w:rPr>
              <w:t>†</w:t>
            </w:r>
            <w:r w:rsidRPr="00A3311D">
              <w:t>, edema periférico</w:t>
            </w:r>
            <w:r w:rsidR="004B2A2C" w:rsidRPr="00A3311D">
              <w:rPr>
                <w:szCs w:val="22"/>
                <w:vertAlign w:val="superscript"/>
              </w:rPr>
              <w:t>†</w:t>
            </w:r>
          </w:p>
          <w:p w14:paraId="244B545A" w14:textId="77777777" w:rsidR="00DD451D" w:rsidRPr="00A3311D" w:rsidRDefault="00DD451D" w:rsidP="006110F3">
            <w:pPr>
              <w:keepNext/>
              <w:keepLines/>
            </w:pPr>
          </w:p>
        </w:tc>
      </w:tr>
      <w:tr w:rsidR="00DD451D" w:rsidRPr="00A3311D" w14:paraId="753A8085" w14:textId="77777777" w:rsidTr="000C1A34">
        <w:trPr>
          <w:cantSplit/>
        </w:trPr>
        <w:tc>
          <w:tcPr>
            <w:tcW w:w="1355" w:type="pct"/>
            <w:vMerge/>
          </w:tcPr>
          <w:p w14:paraId="1F166B34" w14:textId="77777777" w:rsidR="00DD451D" w:rsidRPr="00A3311D" w:rsidRDefault="00DD451D" w:rsidP="006110F3">
            <w:pPr>
              <w:keepNext/>
              <w:keepLines/>
              <w:rPr>
                <w:b/>
                <w:i/>
              </w:rPr>
            </w:pPr>
          </w:p>
        </w:tc>
        <w:tc>
          <w:tcPr>
            <w:tcW w:w="763" w:type="pct"/>
          </w:tcPr>
          <w:p w14:paraId="3A1B5B6B" w14:textId="77777777" w:rsidR="00DD451D" w:rsidRPr="00A3311D" w:rsidRDefault="00DD451D" w:rsidP="009147E1">
            <w:pPr>
              <w:keepNext/>
              <w:keepLines/>
              <w:jc w:val="center"/>
            </w:pPr>
            <w:r w:rsidRPr="00A3311D">
              <w:t>Pouco frequentes</w:t>
            </w:r>
          </w:p>
        </w:tc>
        <w:tc>
          <w:tcPr>
            <w:tcW w:w="2882" w:type="pct"/>
          </w:tcPr>
          <w:p w14:paraId="468EF42F" w14:textId="77777777" w:rsidR="00DD451D" w:rsidRPr="00A3311D" w:rsidRDefault="00DD451D" w:rsidP="006110F3">
            <w:pPr>
              <w:keepNext/>
              <w:keepLines/>
              <w:rPr>
                <w:i/>
              </w:rPr>
            </w:pPr>
            <w:r w:rsidRPr="00A3311D">
              <w:t>sintomas transitórios semelhantes a uma resposta de fase aguda (mialgia, mal-estar geral e raramente febre), habitualmente em associação com o início do tratamento</w:t>
            </w:r>
            <w:r w:rsidR="004B2A2C" w:rsidRPr="00A3311D">
              <w:rPr>
                <w:szCs w:val="22"/>
                <w:vertAlign w:val="superscript"/>
              </w:rPr>
              <w:t>†</w:t>
            </w:r>
          </w:p>
        </w:tc>
      </w:tr>
      <w:tr w:rsidR="00DD451D" w:rsidRPr="00A3311D" w14:paraId="33FFE886" w14:textId="77777777" w:rsidTr="00DD451D">
        <w:trPr>
          <w:cantSplit/>
        </w:trPr>
        <w:tc>
          <w:tcPr>
            <w:tcW w:w="5000" w:type="pct"/>
            <w:gridSpan w:val="3"/>
          </w:tcPr>
          <w:p w14:paraId="6061592A" w14:textId="77777777" w:rsidR="00DD451D" w:rsidRPr="00A3311D" w:rsidRDefault="00DD451D" w:rsidP="006110F3">
            <w:pPr>
              <w:rPr>
                <w:i/>
                <w:szCs w:val="18"/>
              </w:rPr>
            </w:pPr>
            <w:r w:rsidRPr="00A3311D">
              <w:rPr>
                <w:i/>
                <w:szCs w:val="18"/>
                <w:vertAlign w:val="superscript"/>
              </w:rPr>
              <w:t>§</w:t>
            </w:r>
            <w:r w:rsidRPr="00A3311D">
              <w:rPr>
                <w:i/>
                <w:szCs w:val="18"/>
              </w:rPr>
              <w:t>Ver secção 4.4</w:t>
            </w:r>
          </w:p>
          <w:p w14:paraId="11A67B00" w14:textId="77777777" w:rsidR="00DD451D" w:rsidRPr="00A3311D" w:rsidRDefault="00DD451D" w:rsidP="006110F3">
            <w:pPr>
              <w:rPr>
                <w:i/>
                <w:szCs w:val="18"/>
                <w:vertAlign w:val="superscript"/>
              </w:rPr>
            </w:pPr>
            <w:r w:rsidRPr="00A3311D">
              <w:rPr>
                <w:i/>
                <w:szCs w:val="18"/>
                <w:vertAlign w:val="superscript"/>
              </w:rPr>
              <w:t>†</w:t>
            </w:r>
            <w:r w:rsidRPr="00A3311D">
              <w:rPr>
                <w:i/>
                <w:szCs w:val="18"/>
              </w:rPr>
              <w:t>Nos Ensaios Clínicos a frequência foi idêntica no grupo de tratamento e no grupo do placebo.</w:t>
            </w:r>
          </w:p>
          <w:p w14:paraId="3AC96134" w14:textId="77777777" w:rsidR="00DD451D" w:rsidRPr="00A3311D" w:rsidRDefault="00DD451D" w:rsidP="006110F3">
            <w:pPr>
              <w:rPr>
                <w:i/>
                <w:szCs w:val="18"/>
              </w:rPr>
            </w:pPr>
            <w:r w:rsidRPr="00A3311D">
              <w:rPr>
                <w:i/>
                <w:szCs w:val="18"/>
              </w:rPr>
              <w:t>*Ver secções 4.2 e 4.4</w:t>
            </w:r>
          </w:p>
          <w:p w14:paraId="5AA2D630" w14:textId="77777777" w:rsidR="00DD451D" w:rsidRPr="00A3311D" w:rsidRDefault="00DD451D" w:rsidP="006110F3">
            <w:pPr>
              <w:rPr>
                <w:i/>
                <w:sz w:val="18"/>
                <w:szCs w:val="18"/>
              </w:rPr>
            </w:pPr>
            <w:r w:rsidRPr="00A3311D">
              <w:rPr>
                <w:i/>
                <w:szCs w:val="18"/>
                <w:vertAlign w:val="superscript"/>
              </w:rPr>
              <w:t>‡</w:t>
            </w:r>
            <w:r w:rsidRPr="00A3311D">
              <w:rPr>
                <w:i/>
                <w:szCs w:val="18"/>
              </w:rPr>
              <w:t>Esta reação adversa foi identificada através da vigilância pós-comercialização. A frequência rara foi estimada com base nos ensaios clínicos relevante</w:t>
            </w:r>
            <w:r w:rsidR="008D7E58" w:rsidRPr="00A3311D">
              <w:rPr>
                <w:i/>
                <w:szCs w:val="18"/>
              </w:rPr>
              <w:t>.</w:t>
            </w:r>
          </w:p>
        </w:tc>
      </w:tr>
    </w:tbl>
    <w:p w14:paraId="7B882488" w14:textId="77777777" w:rsidR="00400436" w:rsidRDefault="00400436" w:rsidP="00400436">
      <w:pPr>
        <w:suppressAutoHyphens/>
        <w:rPr>
          <w:szCs w:val="22"/>
        </w:rPr>
      </w:pPr>
    </w:p>
    <w:p w14:paraId="09B5CABE" w14:textId="77777777" w:rsidR="003A58FA" w:rsidRPr="00E72ABC" w:rsidRDefault="003A58FA" w:rsidP="003A58FA">
      <w:pPr>
        <w:tabs>
          <w:tab w:val="left" w:pos="567"/>
        </w:tabs>
        <w:rPr>
          <w:szCs w:val="22"/>
          <w:u w:val="single"/>
        </w:rPr>
      </w:pPr>
      <w:r w:rsidRPr="00DC60D7">
        <w:rPr>
          <w:szCs w:val="22"/>
          <w:u w:val="single"/>
        </w:rPr>
        <w:t>Descrição de reações adversas selecionadas</w:t>
      </w:r>
    </w:p>
    <w:p w14:paraId="1E2F9CD0" w14:textId="77777777" w:rsidR="003A58FA" w:rsidRPr="00E72ABC" w:rsidRDefault="003A58FA" w:rsidP="003A58FA">
      <w:pPr>
        <w:tabs>
          <w:tab w:val="left" w:pos="567"/>
        </w:tabs>
        <w:rPr>
          <w:szCs w:val="22"/>
        </w:rPr>
      </w:pPr>
    </w:p>
    <w:p w14:paraId="239F9D79" w14:textId="77777777" w:rsidR="003A58FA" w:rsidRPr="00E72ABC" w:rsidRDefault="003A58FA" w:rsidP="003A58FA">
      <w:pPr>
        <w:tabs>
          <w:tab w:val="left" w:pos="567"/>
        </w:tabs>
        <w:rPr>
          <w:i/>
          <w:iCs/>
          <w:szCs w:val="22"/>
          <w:u w:val="single"/>
        </w:rPr>
      </w:pPr>
      <w:r w:rsidRPr="00DC60D7">
        <w:rPr>
          <w:i/>
          <w:iCs/>
          <w:szCs w:val="22"/>
          <w:u w:val="single"/>
        </w:rPr>
        <w:t>Fraturas femorais subtrocantéricas e diafisárias atípicas</w:t>
      </w:r>
    </w:p>
    <w:p w14:paraId="3D68F07E" w14:textId="51F9F955" w:rsidR="003A58FA" w:rsidRPr="00E72ABC" w:rsidRDefault="003A58FA" w:rsidP="003A58FA">
      <w:pPr>
        <w:tabs>
          <w:tab w:val="left" w:pos="567"/>
        </w:tabs>
        <w:rPr>
          <w:szCs w:val="22"/>
        </w:rPr>
      </w:pPr>
      <w:r w:rsidRPr="00DC60D7">
        <w:rPr>
          <w:szCs w:val="22"/>
        </w:rPr>
        <w:t>Embora a fisiopatologia seja incerta, evidências consistentes de estudos epidemiológicos sugerem um risco aumentado de fraturas femorais subtrocantéricas e diafisárias atípicas com terap</w:t>
      </w:r>
      <w:r>
        <w:rPr>
          <w:szCs w:val="22"/>
        </w:rPr>
        <w:t>êutica</w:t>
      </w:r>
      <w:r w:rsidRPr="00DC60D7">
        <w:rPr>
          <w:szCs w:val="22"/>
        </w:rPr>
        <w:t xml:space="preserve"> </w:t>
      </w:r>
      <w:r>
        <w:rPr>
          <w:szCs w:val="22"/>
        </w:rPr>
        <w:t xml:space="preserve">prolongada de </w:t>
      </w:r>
      <w:r w:rsidRPr="00DC60D7">
        <w:rPr>
          <w:szCs w:val="22"/>
        </w:rPr>
        <w:t>bifosfonato para osteoporose pós-menop</w:t>
      </w:r>
      <w:r>
        <w:rPr>
          <w:szCs w:val="22"/>
        </w:rPr>
        <w:t>á</w:t>
      </w:r>
      <w:r w:rsidRPr="00DC60D7">
        <w:rPr>
          <w:szCs w:val="22"/>
        </w:rPr>
        <w:t>us</w:t>
      </w:r>
      <w:r>
        <w:rPr>
          <w:szCs w:val="22"/>
        </w:rPr>
        <w:t>ica</w:t>
      </w:r>
      <w:r w:rsidRPr="00DC60D7">
        <w:rPr>
          <w:szCs w:val="22"/>
        </w:rPr>
        <w:t xml:space="preserve">, particularmente após três a cinco anos </w:t>
      </w:r>
      <w:r w:rsidRPr="00DC60D7">
        <w:rPr>
          <w:szCs w:val="22"/>
        </w:rPr>
        <w:lastRenderedPageBreak/>
        <w:t>de uso. O risco absoluto de fraturas</w:t>
      </w:r>
      <w:r w:rsidR="00BB78AA">
        <w:rPr>
          <w:szCs w:val="22"/>
        </w:rPr>
        <w:t xml:space="preserve"> femorais</w:t>
      </w:r>
      <w:r w:rsidRPr="00DC60D7">
        <w:rPr>
          <w:szCs w:val="22"/>
        </w:rPr>
        <w:t xml:space="preserve"> subtrocantéric</w:t>
      </w:r>
      <w:r>
        <w:rPr>
          <w:szCs w:val="22"/>
        </w:rPr>
        <w:t>a</w:t>
      </w:r>
      <w:r w:rsidRPr="00DC60D7">
        <w:rPr>
          <w:szCs w:val="22"/>
        </w:rPr>
        <w:t>s e diafisári</w:t>
      </w:r>
      <w:r>
        <w:rPr>
          <w:szCs w:val="22"/>
        </w:rPr>
        <w:t>a</w:t>
      </w:r>
      <w:r w:rsidRPr="00DC60D7">
        <w:rPr>
          <w:szCs w:val="22"/>
        </w:rPr>
        <w:t>s</w:t>
      </w:r>
      <w:r w:rsidR="00BB78AA">
        <w:rPr>
          <w:szCs w:val="22"/>
        </w:rPr>
        <w:t xml:space="preserve"> atípicas</w:t>
      </w:r>
      <w:r w:rsidRPr="00DC60D7">
        <w:rPr>
          <w:szCs w:val="22"/>
        </w:rPr>
        <w:t xml:space="preserve"> (reação adversa da classe dos bifosfonatos) permanece raro.</w:t>
      </w:r>
    </w:p>
    <w:p w14:paraId="0303A5FE" w14:textId="77777777" w:rsidR="003A58FA" w:rsidRPr="00A3311D" w:rsidRDefault="003A58FA" w:rsidP="00400436">
      <w:pPr>
        <w:suppressAutoHyphens/>
        <w:rPr>
          <w:szCs w:val="22"/>
        </w:rPr>
      </w:pPr>
    </w:p>
    <w:p w14:paraId="30EE7D07" w14:textId="77777777" w:rsidR="00DD451D" w:rsidRPr="00A3311D" w:rsidRDefault="00DD451D" w:rsidP="00A3311D">
      <w:pPr>
        <w:keepNext/>
        <w:suppressAutoHyphens/>
        <w:rPr>
          <w:szCs w:val="22"/>
          <w:u w:val="single"/>
        </w:rPr>
      </w:pPr>
      <w:r w:rsidRPr="00A3311D">
        <w:rPr>
          <w:szCs w:val="22"/>
          <w:u w:val="single"/>
        </w:rPr>
        <w:t>Notificação de suspeitas de reações adversas</w:t>
      </w:r>
    </w:p>
    <w:p w14:paraId="483F46B1" w14:textId="77777777" w:rsidR="00DD451D" w:rsidRPr="00763AD6" w:rsidRDefault="00DD451D" w:rsidP="00DD451D">
      <w:pPr>
        <w:suppressAutoHyphens/>
        <w:rPr>
          <w:szCs w:val="22"/>
        </w:rPr>
      </w:pPr>
      <w:r w:rsidRPr="00A3311D">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A3311D">
        <w:rPr>
          <w:szCs w:val="22"/>
          <w:highlight w:val="lightGray"/>
        </w:rPr>
        <w:t xml:space="preserve">do sistema nacional de notificação mencionado no </w:t>
      </w:r>
      <w:hyperlink r:id="rId13" w:history="1">
        <w:r w:rsidRPr="00CE3594">
          <w:rPr>
            <w:rStyle w:val="Hyperlink"/>
            <w:highlight w:val="lightGray"/>
          </w:rPr>
          <w:t>Apêndice V</w:t>
        </w:r>
      </w:hyperlink>
      <w:r w:rsidRPr="00763AD6">
        <w:rPr>
          <w:szCs w:val="22"/>
        </w:rPr>
        <w:t>.</w:t>
      </w:r>
    </w:p>
    <w:p w14:paraId="3E87C347" w14:textId="77777777" w:rsidR="00DD451D" w:rsidRPr="00CE3594" w:rsidRDefault="00DD451D" w:rsidP="00400436">
      <w:pPr>
        <w:suppressAutoHyphens/>
        <w:rPr>
          <w:szCs w:val="22"/>
        </w:rPr>
      </w:pPr>
    </w:p>
    <w:p w14:paraId="795B3F80" w14:textId="77777777" w:rsidR="00400436" w:rsidRPr="00A3311D" w:rsidRDefault="00400436" w:rsidP="00400436">
      <w:pPr>
        <w:keepNext/>
        <w:keepLines/>
        <w:suppressAutoHyphens/>
        <w:ind w:left="567" w:hanging="567"/>
        <w:rPr>
          <w:szCs w:val="22"/>
        </w:rPr>
      </w:pPr>
      <w:r w:rsidRPr="00544D53">
        <w:rPr>
          <w:b/>
          <w:szCs w:val="22"/>
        </w:rPr>
        <w:t>4.9</w:t>
      </w:r>
      <w:r w:rsidRPr="00544D53">
        <w:rPr>
          <w:b/>
          <w:szCs w:val="22"/>
        </w:rPr>
        <w:tab/>
        <w:t>Sobredosagem</w:t>
      </w:r>
    </w:p>
    <w:p w14:paraId="3CA000FE" w14:textId="77777777" w:rsidR="00400436" w:rsidRPr="00A3311D" w:rsidRDefault="00400436" w:rsidP="00400436">
      <w:pPr>
        <w:keepNext/>
        <w:keepLines/>
        <w:suppressAutoHyphens/>
        <w:rPr>
          <w:szCs w:val="22"/>
        </w:rPr>
      </w:pPr>
    </w:p>
    <w:p w14:paraId="6152F4E7" w14:textId="77777777" w:rsidR="00400436" w:rsidRPr="00A3311D" w:rsidRDefault="00400436" w:rsidP="00400436">
      <w:pPr>
        <w:keepNext/>
        <w:keepLines/>
        <w:rPr>
          <w:szCs w:val="22"/>
          <w:u w:val="single"/>
        </w:rPr>
      </w:pPr>
      <w:r w:rsidRPr="00A3311D">
        <w:rPr>
          <w:szCs w:val="22"/>
          <w:u w:val="single"/>
        </w:rPr>
        <w:t>Alendronato</w:t>
      </w:r>
    </w:p>
    <w:p w14:paraId="468A1996" w14:textId="77777777" w:rsidR="008D7E58" w:rsidRPr="00A3311D" w:rsidRDefault="008D7E58" w:rsidP="008D7E58">
      <w:pPr>
        <w:keepNext/>
        <w:keepLines/>
        <w:rPr>
          <w:i/>
          <w:szCs w:val="22"/>
        </w:rPr>
      </w:pPr>
      <w:r w:rsidRPr="00A3311D">
        <w:rPr>
          <w:i/>
          <w:szCs w:val="22"/>
        </w:rPr>
        <w:t>Sintomas</w:t>
      </w:r>
    </w:p>
    <w:p w14:paraId="3B0456E6" w14:textId="77777777" w:rsidR="00400436" w:rsidRPr="00A3311D" w:rsidRDefault="00400436" w:rsidP="00400436">
      <w:pPr>
        <w:suppressAutoHyphens/>
        <w:rPr>
          <w:szCs w:val="22"/>
        </w:rPr>
      </w:pPr>
      <w:r w:rsidRPr="00A3311D">
        <w:rPr>
          <w:szCs w:val="22"/>
        </w:rPr>
        <w:t>Podem resultar da sobredosagem por via oral: hipocalcemia, hipofosfatemia e reações adversas da porção superior do trato gastrointestinal, tais como indisposição gástrica, azia, esofagite, gastrite ou úlcera.</w:t>
      </w:r>
    </w:p>
    <w:p w14:paraId="3086935E" w14:textId="77777777" w:rsidR="00400436" w:rsidRPr="00A3311D" w:rsidRDefault="00400436" w:rsidP="00400436">
      <w:pPr>
        <w:rPr>
          <w:szCs w:val="22"/>
        </w:rPr>
      </w:pPr>
    </w:p>
    <w:p w14:paraId="35D04083" w14:textId="77777777" w:rsidR="008D7E58" w:rsidRPr="00A3311D" w:rsidRDefault="008D7E58" w:rsidP="00A3311D">
      <w:pPr>
        <w:keepNext/>
        <w:rPr>
          <w:i/>
          <w:szCs w:val="22"/>
        </w:rPr>
      </w:pPr>
      <w:r w:rsidRPr="00A3311D">
        <w:rPr>
          <w:i/>
          <w:szCs w:val="22"/>
        </w:rPr>
        <w:t>Tratamento</w:t>
      </w:r>
    </w:p>
    <w:p w14:paraId="1147A062" w14:textId="77777777" w:rsidR="00400436" w:rsidRPr="00A3311D" w:rsidRDefault="00400436" w:rsidP="00400436">
      <w:pPr>
        <w:rPr>
          <w:szCs w:val="22"/>
        </w:rPr>
      </w:pPr>
      <w:r w:rsidRPr="00A3311D">
        <w:rPr>
          <w:szCs w:val="22"/>
        </w:rPr>
        <w:t>Não se dispõe de informação específica sobre o tratamento da sobredosagem com alendronato. Em caso de sobredosagem com FOSAVANCE, deverão ser administrados leite ou antiácidos como adsorventes do alendronato. Devido ao risco de irritação esofágica, não deve ser induzido o vómito e a doente deve manter-se na posição vertical.</w:t>
      </w:r>
    </w:p>
    <w:p w14:paraId="03E08B53" w14:textId="77777777" w:rsidR="00400436" w:rsidRPr="00A3311D" w:rsidRDefault="00400436" w:rsidP="00400436">
      <w:pPr>
        <w:rPr>
          <w:szCs w:val="22"/>
        </w:rPr>
      </w:pPr>
    </w:p>
    <w:p w14:paraId="584D99B6" w14:textId="77777777" w:rsidR="00400436" w:rsidRPr="00A3311D" w:rsidRDefault="00400436" w:rsidP="00400436">
      <w:pPr>
        <w:keepNext/>
        <w:keepLines/>
        <w:rPr>
          <w:szCs w:val="22"/>
          <w:u w:val="single"/>
        </w:rPr>
      </w:pPr>
      <w:r w:rsidRPr="00A3311D">
        <w:rPr>
          <w:szCs w:val="22"/>
          <w:u w:val="single"/>
        </w:rPr>
        <w:t>Colecalciferol</w:t>
      </w:r>
    </w:p>
    <w:p w14:paraId="340EBB8D" w14:textId="77777777" w:rsidR="00400436" w:rsidRPr="00A3311D" w:rsidRDefault="00400436" w:rsidP="00400436">
      <w:pPr>
        <w:rPr>
          <w:szCs w:val="22"/>
        </w:rPr>
      </w:pPr>
      <w:r w:rsidRPr="00A3311D">
        <w:rPr>
          <w:szCs w:val="22"/>
        </w:rPr>
        <w:t>Não foi documentada toxicidade da vitamina D durante a terapêutica crónica em adultos, geralmente saudáveis, em doses inferiores a 10.000 UI/dia. Num estudo clínico com adultos saudáveis, uma dose diária de 4</w:t>
      </w:r>
      <w:r w:rsidR="00D442FA" w:rsidRPr="00A3311D">
        <w:rPr>
          <w:szCs w:val="22"/>
        </w:rPr>
        <w:t>.</w:t>
      </w:r>
      <w:r w:rsidRPr="00A3311D">
        <w:rPr>
          <w:szCs w:val="22"/>
        </w:rPr>
        <w:t>000 UI de vitamina D</w:t>
      </w:r>
      <w:r w:rsidRPr="00A3311D">
        <w:rPr>
          <w:szCs w:val="22"/>
          <w:vertAlign w:val="subscript"/>
        </w:rPr>
        <w:t>3</w:t>
      </w:r>
      <w:r w:rsidRPr="00A3311D">
        <w:rPr>
          <w:szCs w:val="22"/>
        </w:rPr>
        <w:t xml:space="preserve"> administrada num período até cinco meses, não foi associada a hipercalciúria ou hipercalcemia.</w:t>
      </w:r>
    </w:p>
    <w:p w14:paraId="343DE14C" w14:textId="77777777" w:rsidR="00400436" w:rsidRPr="00A3311D" w:rsidRDefault="00400436" w:rsidP="00400436">
      <w:pPr>
        <w:suppressAutoHyphens/>
        <w:rPr>
          <w:szCs w:val="22"/>
        </w:rPr>
      </w:pPr>
    </w:p>
    <w:p w14:paraId="44F8E89E" w14:textId="77777777" w:rsidR="00400436" w:rsidRPr="00A3311D" w:rsidRDefault="00400436" w:rsidP="00400436">
      <w:pPr>
        <w:suppressAutoHyphens/>
        <w:rPr>
          <w:szCs w:val="22"/>
        </w:rPr>
      </w:pPr>
    </w:p>
    <w:p w14:paraId="1C00BE3B" w14:textId="77777777" w:rsidR="00400436" w:rsidRPr="00A3311D" w:rsidRDefault="00400436" w:rsidP="00A3311D">
      <w:pPr>
        <w:keepNext/>
        <w:suppressAutoHyphens/>
        <w:ind w:left="567" w:hanging="567"/>
        <w:rPr>
          <w:szCs w:val="22"/>
        </w:rPr>
      </w:pPr>
      <w:r w:rsidRPr="00A3311D">
        <w:rPr>
          <w:b/>
          <w:szCs w:val="22"/>
        </w:rPr>
        <w:t>5.</w:t>
      </w:r>
      <w:r w:rsidRPr="00A3311D">
        <w:rPr>
          <w:b/>
          <w:szCs w:val="22"/>
        </w:rPr>
        <w:tab/>
        <w:t>PROPRIEDADES FARMACOLÓGICAS</w:t>
      </w:r>
    </w:p>
    <w:p w14:paraId="638EA630" w14:textId="77777777" w:rsidR="00400436" w:rsidRPr="00A3311D" w:rsidRDefault="00400436" w:rsidP="00A3311D">
      <w:pPr>
        <w:keepNext/>
        <w:suppressAutoHyphens/>
        <w:rPr>
          <w:szCs w:val="22"/>
        </w:rPr>
      </w:pPr>
    </w:p>
    <w:p w14:paraId="728A6796" w14:textId="77777777" w:rsidR="00400436" w:rsidRPr="00A3311D" w:rsidRDefault="00400436" w:rsidP="00A3311D">
      <w:pPr>
        <w:keepNext/>
        <w:suppressAutoHyphens/>
        <w:ind w:left="567" w:hanging="567"/>
        <w:rPr>
          <w:szCs w:val="22"/>
        </w:rPr>
      </w:pPr>
      <w:r w:rsidRPr="00A3311D">
        <w:rPr>
          <w:b/>
          <w:szCs w:val="22"/>
        </w:rPr>
        <w:t>5.1</w:t>
      </w:r>
      <w:r w:rsidRPr="00A3311D">
        <w:rPr>
          <w:b/>
          <w:szCs w:val="22"/>
        </w:rPr>
        <w:tab/>
        <w:t>Propriedades farmacodinâmicas</w:t>
      </w:r>
    </w:p>
    <w:p w14:paraId="42B4D1C4" w14:textId="77777777" w:rsidR="00400436" w:rsidRPr="00A3311D" w:rsidRDefault="00400436" w:rsidP="00A3311D">
      <w:pPr>
        <w:keepNext/>
        <w:suppressAutoHyphens/>
        <w:rPr>
          <w:szCs w:val="22"/>
        </w:rPr>
      </w:pPr>
    </w:p>
    <w:p w14:paraId="2DE011D0" w14:textId="77777777" w:rsidR="00400436" w:rsidRPr="00A3311D" w:rsidRDefault="00400436" w:rsidP="00400436">
      <w:pPr>
        <w:suppressAutoHyphens/>
        <w:rPr>
          <w:szCs w:val="22"/>
        </w:rPr>
      </w:pPr>
      <w:r w:rsidRPr="00A3311D">
        <w:rPr>
          <w:szCs w:val="22"/>
        </w:rPr>
        <w:t>Grupo farmacoterapêutico: Fármacos para o tratamento de doenças ósseas, Bifosfonatos, associações, Código ATC: M05BB03</w:t>
      </w:r>
    </w:p>
    <w:p w14:paraId="08182897" w14:textId="77777777" w:rsidR="00400436" w:rsidRPr="00A3311D" w:rsidRDefault="00400436" w:rsidP="00400436">
      <w:pPr>
        <w:suppressAutoHyphens/>
        <w:rPr>
          <w:szCs w:val="22"/>
        </w:rPr>
      </w:pPr>
    </w:p>
    <w:p w14:paraId="21D9DC09" w14:textId="77777777" w:rsidR="00810966" w:rsidRPr="00A3311D" w:rsidRDefault="00810966" w:rsidP="00A3311D">
      <w:pPr>
        <w:keepNext/>
        <w:rPr>
          <w:szCs w:val="22"/>
          <w:u w:val="single"/>
        </w:rPr>
      </w:pPr>
      <w:r w:rsidRPr="00A3311D">
        <w:rPr>
          <w:szCs w:val="22"/>
          <w:u w:val="single"/>
        </w:rPr>
        <w:t>Mecanismo de ação</w:t>
      </w:r>
    </w:p>
    <w:p w14:paraId="3DDAFB12" w14:textId="77777777" w:rsidR="00810966" w:rsidRPr="00A3311D" w:rsidRDefault="00810966" w:rsidP="00A3311D">
      <w:pPr>
        <w:keepNext/>
        <w:suppressAutoHyphens/>
        <w:rPr>
          <w:szCs w:val="22"/>
        </w:rPr>
      </w:pPr>
    </w:p>
    <w:p w14:paraId="14DEA50D" w14:textId="77777777" w:rsidR="00400436" w:rsidRPr="00A3311D" w:rsidRDefault="00400436" w:rsidP="00A3311D">
      <w:pPr>
        <w:keepNext/>
        <w:rPr>
          <w:i/>
          <w:szCs w:val="22"/>
        </w:rPr>
      </w:pPr>
      <w:r w:rsidRPr="00A3311D">
        <w:rPr>
          <w:i/>
          <w:szCs w:val="22"/>
        </w:rPr>
        <w:t>Alendronato</w:t>
      </w:r>
    </w:p>
    <w:p w14:paraId="3C6EB073" w14:textId="77777777" w:rsidR="00400436" w:rsidRPr="00A3311D" w:rsidRDefault="00400436" w:rsidP="00400436">
      <w:pPr>
        <w:suppressAutoHyphens/>
        <w:rPr>
          <w:szCs w:val="22"/>
        </w:rPr>
      </w:pPr>
      <w:r w:rsidRPr="00A3311D">
        <w:rPr>
          <w:szCs w:val="22"/>
        </w:rPr>
        <w:t>O alendronato sódico é um bifosfonato que inibe a reabsorção óssea osteoclástica, sem afetar diretamente a formação óssea. Estudos pré-clínicos demonstraram a localização preferencial do alendronato nos locais de reabsorção ativa. A atividade dos osteoclastos é inibida, mas a sua mobilização ou capacidade de ligação não são afetadas. O osso formado durante o tratamento com alendronato é de qualidade normal.</w:t>
      </w:r>
    </w:p>
    <w:p w14:paraId="7D74059D" w14:textId="77777777" w:rsidR="00400436" w:rsidRPr="00A3311D" w:rsidRDefault="00400436" w:rsidP="00400436">
      <w:pPr>
        <w:rPr>
          <w:szCs w:val="22"/>
        </w:rPr>
      </w:pPr>
    </w:p>
    <w:p w14:paraId="67085011" w14:textId="77777777" w:rsidR="00400436" w:rsidRPr="00A3311D" w:rsidRDefault="00400436" w:rsidP="00A3311D">
      <w:pPr>
        <w:keepNext/>
        <w:rPr>
          <w:i/>
          <w:szCs w:val="22"/>
        </w:rPr>
      </w:pPr>
      <w:r w:rsidRPr="00A3311D">
        <w:rPr>
          <w:i/>
          <w:szCs w:val="22"/>
        </w:rPr>
        <w:t>Colecalciferol (vitamina D</w:t>
      </w:r>
      <w:r w:rsidRPr="00A3311D">
        <w:rPr>
          <w:i/>
          <w:szCs w:val="22"/>
          <w:vertAlign w:val="subscript"/>
        </w:rPr>
        <w:t>3</w:t>
      </w:r>
      <w:r w:rsidRPr="00A3311D">
        <w:rPr>
          <w:i/>
          <w:szCs w:val="22"/>
        </w:rPr>
        <w:t>)</w:t>
      </w:r>
    </w:p>
    <w:p w14:paraId="44F49C14" w14:textId="77777777" w:rsidR="00400436" w:rsidRPr="00A3311D" w:rsidRDefault="00400436" w:rsidP="00400436">
      <w:pPr>
        <w:rPr>
          <w:szCs w:val="22"/>
        </w:rPr>
      </w:pPr>
      <w:r w:rsidRPr="00A3311D">
        <w:rPr>
          <w:szCs w:val="22"/>
        </w:rPr>
        <w:t>A vitamina D</w:t>
      </w:r>
      <w:r w:rsidRPr="00A3311D">
        <w:rPr>
          <w:szCs w:val="22"/>
          <w:vertAlign w:val="subscript"/>
        </w:rPr>
        <w:t>3</w:t>
      </w:r>
      <w:r w:rsidRPr="00A3311D">
        <w:rPr>
          <w:szCs w:val="22"/>
        </w:rPr>
        <w:t xml:space="preserve"> é produzida na pele por conversão do 7-dihidrocolesterol em vitamina D</w:t>
      </w:r>
      <w:r w:rsidRPr="00A3311D">
        <w:rPr>
          <w:szCs w:val="22"/>
          <w:vertAlign w:val="subscript"/>
        </w:rPr>
        <w:t>3</w:t>
      </w:r>
      <w:r w:rsidRPr="00A3311D">
        <w:rPr>
          <w:szCs w:val="22"/>
        </w:rPr>
        <w:t xml:space="preserve"> por ação de luz ultravioleta. Na ausência de exposição adequada à luz solar, a vitamina D</w:t>
      </w:r>
      <w:r w:rsidRPr="00A3311D">
        <w:rPr>
          <w:szCs w:val="22"/>
          <w:vertAlign w:val="subscript"/>
        </w:rPr>
        <w:t>3</w:t>
      </w:r>
      <w:r w:rsidRPr="00A3311D">
        <w:rPr>
          <w:szCs w:val="22"/>
        </w:rPr>
        <w:t xml:space="preserve"> é um nutriente essencial da dieta. A vitamina D</w:t>
      </w:r>
      <w:r w:rsidRPr="00A3311D">
        <w:rPr>
          <w:szCs w:val="22"/>
          <w:vertAlign w:val="subscript"/>
        </w:rPr>
        <w:t>3</w:t>
      </w:r>
      <w:r w:rsidRPr="00A3311D">
        <w:rPr>
          <w:szCs w:val="22"/>
        </w:rPr>
        <w:t xml:space="preserve"> é convertida em 25-hidroxivitamina D</w:t>
      </w:r>
      <w:r w:rsidRPr="00A3311D">
        <w:rPr>
          <w:szCs w:val="22"/>
          <w:vertAlign w:val="subscript"/>
        </w:rPr>
        <w:t>3</w:t>
      </w:r>
      <w:r w:rsidRPr="00A3311D">
        <w:rPr>
          <w:szCs w:val="22"/>
        </w:rPr>
        <w:t xml:space="preserve"> no fígado, e armazenada até ser necessária. A conversão em hormona ativa mobilizadora de cálcio, 1,25-dihidroxivitamina D</w:t>
      </w:r>
      <w:r w:rsidRPr="00A3311D">
        <w:rPr>
          <w:szCs w:val="22"/>
          <w:vertAlign w:val="subscript"/>
        </w:rPr>
        <w:t>3</w:t>
      </w:r>
      <w:r w:rsidRPr="00A3311D">
        <w:rPr>
          <w:szCs w:val="22"/>
        </w:rPr>
        <w:t xml:space="preserve"> (calcitriol) no rim, é estreitamente regulada. A principal ação da 1,25-dihidroxivitamina D</w:t>
      </w:r>
      <w:r w:rsidRPr="00A3311D">
        <w:rPr>
          <w:szCs w:val="22"/>
          <w:vertAlign w:val="subscript"/>
        </w:rPr>
        <w:t>3</w:t>
      </w:r>
      <w:r w:rsidRPr="00A3311D">
        <w:rPr>
          <w:szCs w:val="22"/>
        </w:rPr>
        <w:t xml:space="preserve"> é o aumento da absorção intestinal de cálcio e de fosfato, assim como a regulação do cálcio sérico, da excreção renal de cálcio e de fosfato e formação e reabsorção ósseas.</w:t>
      </w:r>
    </w:p>
    <w:p w14:paraId="7714876D" w14:textId="77777777" w:rsidR="00400436" w:rsidRPr="00A3311D" w:rsidRDefault="00400436" w:rsidP="00400436">
      <w:pPr>
        <w:rPr>
          <w:szCs w:val="22"/>
        </w:rPr>
      </w:pPr>
    </w:p>
    <w:p w14:paraId="699C4A78" w14:textId="77777777" w:rsidR="00400436" w:rsidRPr="00A3311D" w:rsidRDefault="00400436" w:rsidP="00400436">
      <w:pPr>
        <w:rPr>
          <w:szCs w:val="22"/>
        </w:rPr>
      </w:pPr>
      <w:r w:rsidRPr="00A3311D">
        <w:rPr>
          <w:szCs w:val="22"/>
        </w:rPr>
        <w:t>A vitamina D</w:t>
      </w:r>
      <w:r w:rsidRPr="00A3311D">
        <w:rPr>
          <w:szCs w:val="22"/>
          <w:vertAlign w:val="subscript"/>
        </w:rPr>
        <w:t>3</w:t>
      </w:r>
      <w:r w:rsidRPr="00A3311D">
        <w:rPr>
          <w:szCs w:val="22"/>
        </w:rPr>
        <w:t xml:space="preserve"> é necessária para a formação normal do osso. Desenvolve-se insuficiência em vitamina D quando são inadequadas, quer a exposição à luz solar, quer a dieta. A insuficiência está associada ao </w:t>
      </w:r>
      <w:r w:rsidRPr="00A3311D">
        <w:rPr>
          <w:szCs w:val="22"/>
        </w:rPr>
        <w:lastRenderedPageBreak/>
        <w:t>balanço negativo de cálcio, a perda óssea, e ao aumento do risco de fratura óssea. Em casos graves, a deficiência resulta em hiperparatiroidismo secundário, hipofosfatemia, fraqueza muscular proximal e osteomalacia, com aumento adicional do risco de quedas e de fraturas em indivíduos com osteoporose. A administração suplementar de Vitamina D reduz estes riscos e a suas consequências.</w:t>
      </w:r>
    </w:p>
    <w:p w14:paraId="2BE1D0C3" w14:textId="77777777" w:rsidR="00400436" w:rsidRPr="00A3311D" w:rsidRDefault="00400436" w:rsidP="00400436">
      <w:pPr>
        <w:rPr>
          <w:szCs w:val="22"/>
        </w:rPr>
      </w:pPr>
    </w:p>
    <w:p w14:paraId="11128349" w14:textId="77777777" w:rsidR="00400436" w:rsidRPr="00A3311D" w:rsidRDefault="00400436" w:rsidP="00400436">
      <w:pPr>
        <w:rPr>
          <w:szCs w:val="22"/>
        </w:rPr>
      </w:pPr>
      <w:r w:rsidRPr="00A3311D">
        <w:rPr>
          <w:szCs w:val="22"/>
        </w:rPr>
        <w:t>A osteoporose é definida como uma densidade mineral óssea (DMO) na coluna ou na anca de 2,5 desvios padrão (DP) abaixo do valor médio de uma população jovem normal, ou como prévia fratura de fragilidade, independentemente da DMO.</w:t>
      </w:r>
    </w:p>
    <w:p w14:paraId="0E435513" w14:textId="77777777" w:rsidR="00400436" w:rsidRPr="00A3311D" w:rsidRDefault="00400436" w:rsidP="00400436">
      <w:pPr>
        <w:rPr>
          <w:szCs w:val="22"/>
        </w:rPr>
      </w:pPr>
    </w:p>
    <w:p w14:paraId="48236D4E" w14:textId="77777777" w:rsidR="00810966" w:rsidRPr="00A3311D" w:rsidRDefault="00810966" w:rsidP="00A3311D">
      <w:pPr>
        <w:keepNext/>
        <w:rPr>
          <w:szCs w:val="22"/>
          <w:u w:val="single"/>
        </w:rPr>
      </w:pPr>
      <w:r w:rsidRPr="00A3311D">
        <w:rPr>
          <w:szCs w:val="22"/>
          <w:u w:val="single"/>
        </w:rPr>
        <w:t>Eficácia e segurança clínicas</w:t>
      </w:r>
    </w:p>
    <w:p w14:paraId="1225140B" w14:textId="77777777" w:rsidR="00810966" w:rsidRPr="00A3311D" w:rsidRDefault="00810966" w:rsidP="00A3311D">
      <w:pPr>
        <w:keepNext/>
        <w:rPr>
          <w:szCs w:val="22"/>
        </w:rPr>
      </w:pPr>
    </w:p>
    <w:p w14:paraId="337EA125" w14:textId="77777777" w:rsidR="00400436" w:rsidRPr="00A3311D" w:rsidRDefault="00400436" w:rsidP="00400436">
      <w:pPr>
        <w:keepNext/>
        <w:keepLines/>
        <w:rPr>
          <w:i/>
          <w:szCs w:val="22"/>
        </w:rPr>
      </w:pPr>
      <w:r w:rsidRPr="00A3311D">
        <w:rPr>
          <w:i/>
          <w:szCs w:val="22"/>
        </w:rPr>
        <w:t>Estudos com FOSAVANCE</w:t>
      </w:r>
    </w:p>
    <w:p w14:paraId="1BF8D64B" w14:textId="77777777" w:rsidR="00400436" w:rsidRPr="00A3311D" w:rsidRDefault="00400436" w:rsidP="007A7200">
      <w:pPr>
        <w:rPr>
          <w:szCs w:val="22"/>
        </w:rPr>
      </w:pPr>
      <w:r w:rsidRPr="00A3311D">
        <w:rPr>
          <w:szCs w:val="22"/>
        </w:rPr>
        <w:t xml:space="preserve">O efeito </w:t>
      </w:r>
      <w:r w:rsidR="00E626D8" w:rsidRPr="00A3311D">
        <w:rPr>
          <w:szCs w:val="22"/>
        </w:rPr>
        <w:t xml:space="preserve">da dose mais baixa </w:t>
      </w:r>
      <w:r w:rsidRPr="00A3311D">
        <w:rPr>
          <w:szCs w:val="22"/>
        </w:rPr>
        <w:t>d</w:t>
      </w:r>
      <w:r w:rsidR="00E626D8" w:rsidRPr="00A3311D">
        <w:rPr>
          <w:szCs w:val="22"/>
        </w:rPr>
        <w:t>e</w:t>
      </w:r>
      <w:r w:rsidRPr="00A3311D">
        <w:rPr>
          <w:szCs w:val="22"/>
        </w:rPr>
        <w:t xml:space="preserve"> FOSAVANCE (70 mg de alendronato/2</w:t>
      </w:r>
      <w:r w:rsidR="00D442FA" w:rsidRPr="00A3311D">
        <w:rPr>
          <w:szCs w:val="22"/>
        </w:rPr>
        <w:t>.</w:t>
      </w:r>
      <w:r w:rsidRPr="00A3311D">
        <w:rPr>
          <w:szCs w:val="22"/>
        </w:rPr>
        <w:t>800 UI de vitamina D</w:t>
      </w:r>
      <w:r w:rsidRPr="00A3311D">
        <w:rPr>
          <w:szCs w:val="22"/>
          <w:vertAlign w:val="subscript"/>
        </w:rPr>
        <w:t>3</w:t>
      </w:r>
      <w:r w:rsidRPr="00A3311D">
        <w:rPr>
          <w:szCs w:val="22"/>
        </w:rPr>
        <w:t>) no estádio de vitamina D foi demonstrado num estudo multinacional de 15 semanas, que envolveu 682 mulheres com osteoporose pós-menopáusicas (valor inicial de 25-hidroxivitamina D sérica: média, 56 nmol/l [22,3 ng/ml]; intervalo, 22,5-225 nmol/l [9-90 ng/ml]). As doentes receberam a dose mais baixa (70 mg/2</w:t>
      </w:r>
      <w:r w:rsidR="00D442FA" w:rsidRPr="00A3311D">
        <w:rPr>
          <w:szCs w:val="22"/>
        </w:rPr>
        <w:t>.</w:t>
      </w:r>
      <w:r w:rsidRPr="00A3311D">
        <w:rPr>
          <w:szCs w:val="22"/>
        </w:rPr>
        <w:t>800 UI) de FOSAVANCE (n=350) ou 70 mg de FOSAMAX (alendronato) (n=332) uma vez por semana; foi proibida a utilização de outros suplementos de vitamina D. Após 15 semanas de tratamento, a média dos valores de 25-hidroxivitamina D sérica foi significativamente mais elevada (26 %) no grupo do FOSAVANCE (70 mg/2</w:t>
      </w:r>
      <w:r w:rsidR="00D442FA" w:rsidRPr="00A3311D">
        <w:rPr>
          <w:szCs w:val="22"/>
        </w:rPr>
        <w:t>.</w:t>
      </w:r>
      <w:r w:rsidRPr="00A3311D">
        <w:rPr>
          <w:szCs w:val="22"/>
        </w:rPr>
        <w:t>800 UI) (56 nmol/l [23 ng/ml]) que no grupo do alendronato em monoterapia (46 nmol/l [18,2 ng/ml]). A percentagem de doentes com insuficiência de vitamina D (25-hidroxivitamina D sérica &lt; 37,5 nmol/l [&lt; 15 ng/ml]) foi significativamente reduzida em 62,5 % com FOSAVANCE (70 mg/2</w:t>
      </w:r>
      <w:r w:rsidR="00D442FA" w:rsidRPr="00A3311D">
        <w:rPr>
          <w:szCs w:val="22"/>
        </w:rPr>
        <w:t>.</w:t>
      </w:r>
      <w:r w:rsidRPr="00A3311D">
        <w:rPr>
          <w:szCs w:val="22"/>
        </w:rPr>
        <w:t xml:space="preserve">800 UI) vs. alendronato em monoterapia (respetivamente, 12 % vs 32 %), até à semana 15. A percentagem de doentes com carência de vitamina D (25-hidroxivitamina D sérica </w:t>
      </w:r>
      <w:r w:rsidR="007A7200" w:rsidRPr="00A3311D">
        <w:rPr>
          <w:szCs w:val="22"/>
        </w:rPr>
        <w:t>&lt; </w:t>
      </w:r>
      <w:r w:rsidRPr="00A3311D">
        <w:rPr>
          <w:szCs w:val="22"/>
        </w:rPr>
        <w:t xml:space="preserve">22,5 nmol/l </w:t>
      </w:r>
      <w:r w:rsidR="007A7200" w:rsidRPr="00A3311D">
        <w:rPr>
          <w:szCs w:val="22"/>
        </w:rPr>
        <w:t>[&lt; </w:t>
      </w:r>
      <w:r w:rsidRPr="00A3311D">
        <w:rPr>
          <w:szCs w:val="22"/>
        </w:rPr>
        <w:t>9 ng/ml]) foi significativamente reduzida em 92 % com FOSAVANCE (70 mg/2</w:t>
      </w:r>
      <w:r w:rsidR="00D442FA" w:rsidRPr="00A3311D">
        <w:rPr>
          <w:szCs w:val="22"/>
        </w:rPr>
        <w:t>.</w:t>
      </w:r>
      <w:r w:rsidRPr="00A3311D">
        <w:rPr>
          <w:szCs w:val="22"/>
        </w:rPr>
        <w:t>800 UI) vs. alendronato em monoterapia (respetivamente, 1 % vs 13 %). Neste estudo, os valores médios iniciais de 25-hidroxivitamina D sérica em doentes com insuficiência de vitamina D (25-hidroxivitamina D, 22,5 a 37,5 nmol/l [9 a &lt; 15 ng/ml]) aumentaram de 30 nmol/l (12,1 ng/ml) para 40 nmol/l (15,9 ng/ml) até à semana 15, no grupo do FOSAVANCE (70 mg/2</w:t>
      </w:r>
      <w:r w:rsidR="00D442FA" w:rsidRPr="00A3311D">
        <w:rPr>
          <w:szCs w:val="22"/>
        </w:rPr>
        <w:t>.</w:t>
      </w:r>
      <w:r w:rsidRPr="00A3311D">
        <w:rPr>
          <w:szCs w:val="22"/>
        </w:rPr>
        <w:t>800 UI) (n=75) e diminuíram do valor inicial de 30 nmol/l (12,0 ng/ml) para 26 nmol/l (10,4 ng/ml) até à semana 15, no grupo do alendronato em monoterapia (n=70). Não houve diferenças nos valores médios do cálcio e do fosfato séricos, ou no cálcio na urina às 24 horas entre os grupos de tratamento.</w:t>
      </w:r>
    </w:p>
    <w:p w14:paraId="3441CA85" w14:textId="77777777" w:rsidR="00400436" w:rsidRPr="00A3311D" w:rsidRDefault="00400436" w:rsidP="00400436">
      <w:pPr>
        <w:rPr>
          <w:szCs w:val="22"/>
        </w:rPr>
      </w:pPr>
    </w:p>
    <w:p w14:paraId="5B0330E6" w14:textId="77777777" w:rsidR="00E626D8" w:rsidRPr="00A3311D" w:rsidRDefault="00E626D8" w:rsidP="00400436">
      <w:pPr>
        <w:rPr>
          <w:szCs w:val="22"/>
        </w:rPr>
      </w:pPr>
      <w:r w:rsidRPr="00A3311D">
        <w:rPr>
          <w:szCs w:val="22"/>
        </w:rPr>
        <w:t>Foi demonstrado o efeito da dose mais baixa de FOSAVANCE (70 mg de alendronato/2.800 UI de vitamina D</w:t>
      </w:r>
      <w:r w:rsidRPr="00A3311D">
        <w:rPr>
          <w:szCs w:val="22"/>
          <w:vertAlign w:val="subscript"/>
        </w:rPr>
        <w:t>3</w:t>
      </w:r>
      <w:r w:rsidRPr="00A3311D">
        <w:rPr>
          <w:szCs w:val="22"/>
        </w:rPr>
        <w:t>) mais uma dose adicional de 2.800 UI de vitamina D</w:t>
      </w:r>
      <w:r w:rsidRPr="00A3311D">
        <w:rPr>
          <w:szCs w:val="22"/>
          <w:vertAlign w:val="subscript"/>
        </w:rPr>
        <w:t xml:space="preserve">3 </w:t>
      </w:r>
      <w:r w:rsidRPr="00A3311D">
        <w:rPr>
          <w:szCs w:val="22"/>
        </w:rPr>
        <w:t>num total de 5.600 UI (a quantidade de vitamina D</w:t>
      </w:r>
      <w:r w:rsidRPr="00A3311D">
        <w:rPr>
          <w:szCs w:val="22"/>
          <w:vertAlign w:val="subscript"/>
        </w:rPr>
        <w:t>3</w:t>
      </w:r>
      <w:r w:rsidRPr="00A3311D">
        <w:rPr>
          <w:szCs w:val="22"/>
        </w:rPr>
        <w:t xml:space="preserve"> da dose mais alta de FOSAVANCE) uma vez por semana, numa extensão de 24 semanas de um estudo, que envolveu 619 mulheres pós-menopáusicas com osteoporose. As doentes no grupo da vitamina D</w:t>
      </w:r>
      <w:r w:rsidRPr="00A3311D">
        <w:rPr>
          <w:szCs w:val="22"/>
          <w:vertAlign w:val="subscript"/>
        </w:rPr>
        <w:t>3</w:t>
      </w:r>
      <w:r w:rsidRPr="00A3311D">
        <w:rPr>
          <w:szCs w:val="22"/>
        </w:rPr>
        <w:t> 2.800 receberam FOSAVANCE (70 mg/2.800 UI) (n=299) e as doentes no grupo da vitamina D</w:t>
      </w:r>
      <w:r w:rsidRPr="00A3311D">
        <w:rPr>
          <w:szCs w:val="22"/>
          <w:vertAlign w:val="subscript"/>
        </w:rPr>
        <w:t>3</w:t>
      </w:r>
      <w:r w:rsidRPr="00A3311D">
        <w:rPr>
          <w:szCs w:val="22"/>
        </w:rPr>
        <w:t> 5.600 receberam FOSAVANCE (70 mg/2.800 UI) mais uma dose adicional de 2.800 UI de vitamina D</w:t>
      </w:r>
      <w:r w:rsidRPr="00A3311D">
        <w:rPr>
          <w:szCs w:val="22"/>
          <w:vertAlign w:val="subscript"/>
        </w:rPr>
        <w:t xml:space="preserve">3 </w:t>
      </w:r>
      <w:r w:rsidRPr="00A3311D">
        <w:rPr>
          <w:szCs w:val="22"/>
        </w:rPr>
        <w:t>(n=309) uma vez por semana; foram permitidos suplementos adicionais de vitamina D. Após 24 semanas de tratamento, a média dos valores de 25-hidroxivitamina D sérica foi significativamente mais elevada no grupo da vitamina D</w:t>
      </w:r>
      <w:r w:rsidRPr="00A3311D">
        <w:rPr>
          <w:szCs w:val="22"/>
          <w:vertAlign w:val="subscript"/>
        </w:rPr>
        <w:t>3</w:t>
      </w:r>
      <w:r w:rsidRPr="00A3311D">
        <w:rPr>
          <w:szCs w:val="22"/>
        </w:rPr>
        <w:t> 5.600 (69 nmol/l [27,6 ng/ml]) do que no grupo da vitamina D</w:t>
      </w:r>
      <w:r w:rsidRPr="00A3311D">
        <w:rPr>
          <w:szCs w:val="22"/>
          <w:vertAlign w:val="subscript"/>
        </w:rPr>
        <w:t>3</w:t>
      </w:r>
      <w:r w:rsidRPr="00A3311D">
        <w:rPr>
          <w:szCs w:val="22"/>
        </w:rPr>
        <w:t> 2.800 (64 nmol/l [25,5 ng/ml]). A percentagem de doentes com insuficiência de vitamina D foi de 5,4 % no grupo da vitamina D</w:t>
      </w:r>
      <w:r w:rsidRPr="00A3311D">
        <w:rPr>
          <w:szCs w:val="22"/>
          <w:vertAlign w:val="subscript"/>
        </w:rPr>
        <w:t>3</w:t>
      </w:r>
      <w:r w:rsidRPr="00A3311D">
        <w:rPr>
          <w:szCs w:val="22"/>
        </w:rPr>
        <w:t> 2.800 vs. 3,2 % no grupo da vitamina D</w:t>
      </w:r>
      <w:r w:rsidRPr="00A3311D">
        <w:rPr>
          <w:szCs w:val="22"/>
          <w:vertAlign w:val="subscript"/>
        </w:rPr>
        <w:t>3</w:t>
      </w:r>
      <w:r w:rsidRPr="00A3311D">
        <w:rPr>
          <w:szCs w:val="22"/>
        </w:rPr>
        <w:t> 5.600 ao longo da extensão de 24 semanas. A percentagem de doentes com carência de vitamina D foi de 0,3 % no grupo da vitamina D</w:t>
      </w:r>
      <w:r w:rsidRPr="00A3311D">
        <w:rPr>
          <w:szCs w:val="22"/>
          <w:vertAlign w:val="subscript"/>
        </w:rPr>
        <w:t>3</w:t>
      </w:r>
      <w:r w:rsidRPr="00A3311D">
        <w:rPr>
          <w:szCs w:val="22"/>
        </w:rPr>
        <w:t> 2.800 vs. zero no grupo da vitamina D</w:t>
      </w:r>
      <w:r w:rsidRPr="00A3311D">
        <w:rPr>
          <w:szCs w:val="22"/>
          <w:vertAlign w:val="subscript"/>
        </w:rPr>
        <w:t>3</w:t>
      </w:r>
      <w:r w:rsidRPr="00A3311D">
        <w:rPr>
          <w:szCs w:val="22"/>
        </w:rPr>
        <w:t> 5.600. Não houve diferenças nos valores médios do cálcio e do fosfato séricos, ou no cálcio na urina às 24 horas entre os grupos de tratamento. A percentagem de doentes com hipercalciúria no fim da extensão de 24 semanas não foi estatisticamente diferente entre os grupos de tratamento.</w:t>
      </w:r>
    </w:p>
    <w:p w14:paraId="2477C691" w14:textId="77777777" w:rsidR="00E626D8" w:rsidRPr="00A3311D" w:rsidRDefault="00E626D8" w:rsidP="00400436">
      <w:pPr>
        <w:rPr>
          <w:szCs w:val="22"/>
        </w:rPr>
      </w:pPr>
    </w:p>
    <w:p w14:paraId="22096871" w14:textId="77777777" w:rsidR="00400436" w:rsidRPr="00A3311D" w:rsidRDefault="00400436" w:rsidP="00A3311D">
      <w:pPr>
        <w:keepNext/>
        <w:rPr>
          <w:i/>
          <w:szCs w:val="22"/>
        </w:rPr>
      </w:pPr>
      <w:r w:rsidRPr="00A3311D">
        <w:rPr>
          <w:i/>
          <w:szCs w:val="22"/>
        </w:rPr>
        <w:t>Estudos com alendronato</w:t>
      </w:r>
    </w:p>
    <w:p w14:paraId="5DF880A1" w14:textId="77777777" w:rsidR="00400436" w:rsidRPr="00A3311D" w:rsidRDefault="00400436" w:rsidP="00400436">
      <w:pPr>
        <w:rPr>
          <w:szCs w:val="22"/>
        </w:rPr>
      </w:pPr>
      <w:r w:rsidRPr="00A3311D">
        <w:rPr>
          <w:szCs w:val="22"/>
        </w:rPr>
        <w:t>Foi demonstrada a equivalência terapêutica da dose semanal de alendronato 70 mg (n=519) e da dose de 10 mg por dia de alendronato (n=370) num estudo multicêntrico, com duração de um ano, em mulheres pós-menopáusicas com osteoporose. Os aumentos médios em relação aos valores iniciais da DMO da coluna lombar, ao fim do primeiro ano, foram de 5,1 % (IC 95 %: 4,8; 5,4</w:t>
      </w:r>
      <w:r w:rsidRPr="00A3311D">
        <w:rPr>
          <w:b/>
          <w:szCs w:val="22"/>
        </w:rPr>
        <w:t> </w:t>
      </w:r>
      <w:r w:rsidRPr="00A3311D">
        <w:rPr>
          <w:szCs w:val="22"/>
        </w:rPr>
        <w:t xml:space="preserve">%) no grupo a tomar 70 mg uma vez por semana e de 5,4 % (IC 95 %: 5,0; 5,8 %) no grupo a tomar 10 mg diários. </w:t>
      </w:r>
      <w:r w:rsidRPr="00A3311D">
        <w:rPr>
          <w:szCs w:val="22"/>
        </w:rPr>
        <w:lastRenderedPageBreak/>
        <w:t>Nos grupos a tomar 70 mg semanais e 10 mg diários, os aumentos médios da DMO foram, respetivamente, de 2,3 % e de 2,9 % no colo do fémur e de 2,9 % e de 3,1 % na totalidade da anca. Os dois grupos de tratamento foram também semelhantes no que respeita aos aumentos da DMO noutros locais do esqueleto.</w:t>
      </w:r>
    </w:p>
    <w:p w14:paraId="216B8891" w14:textId="77777777" w:rsidR="00400436" w:rsidRPr="00A3311D" w:rsidRDefault="00400436" w:rsidP="00400436">
      <w:pPr>
        <w:rPr>
          <w:i/>
          <w:szCs w:val="22"/>
        </w:rPr>
      </w:pPr>
    </w:p>
    <w:p w14:paraId="3562E19E" w14:textId="77777777" w:rsidR="00400436" w:rsidRPr="00A3311D" w:rsidRDefault="00400436" w:rsidP="00400436">
      <w:pPr>
        <w:rPr>
          <w:szCs w:val="22"/>
        </w:rPr>
      </w:pPr>
      <w:r w:rsidRPr="00A3311D">
        <w:rPr>
          <w:szCs w:val="22"/>
        </w:rPr>
        <w:t>Os efeitos de alendronato na massa óssea e na incidência de fraturas em mulheres pós-menopáusicas foram examinados em dois estudos iniciais sobre eficácia de conceção semelhante (n=994), bem como no estudo “Fracture Intervention Trial” (FIT: n=6.459).</w:t>
      </w:r>
    </w:p>
    <w:p w14:paraId="2D76340E" w14:textId="77777777" w:rsidR="00400436" w:rsidRPr="00A3311D" w:rsidRDefault="00400436" w:rsidP="00400436">
      <w:pPr>
        <w:rPr>
          <w:szCs w:val="22"/>
        </w:rPr>
      </w:pPr>
    </w:p>
    <w:p w14:paraId="2AB7C5C5" w14:textId="77777777" w:rsidR="00400436" w:rsidRPr="00A3311D" w:rsidRDefault="00400436" w:rsidP="00400436">
      <w:pPr>
        <w:rPr>
          <w:szCs w:val="22"/>
        </w:rPr>
      </w:pPr>
      <w:r w:rsidRPr="00A3311D">
        <w:rPr>
          <w:szCs w:val="22"/>
        </w:rPr>
        <w:t>Nos estudos iniciais sobre eficácia, os aumentos médios da DMO com 10 mg por dia de alendronato, ao fim de três anos, foram, respetivamente, de 8,8 %, 5,9 % e 7,8 %, na coluna, colo do fémur e trocânter, em relação ao placebo. A DMO corporal total também aumentou significativamente. Houve uma diminuição de 48 % (3,2 % para o alendronato vs 6,2 % para o placebo) na proporção de doentes tratadas com alendronato, que tiveram uma ou mais fraturas vertebrais, em relação às que receberam placebo. Na extensão de dois anos destes estudos, a DMO na coluna e no trocânter continuou a aumentar e a DMO no colo do fémur e na totalidade do corpo manteve-se.</w:t>
      </w:r>
    </w:p>
    <w:p w14:paraId="672AD162" w14:textId="77777777" w:rsidR="00400436" w:rsidRPr="00A3311D" w:rsidRDefault="00400436" w:rsidP="00400436">
      <w:pPr>
        <w:rPr>
          <w:szCs w:val="22"/>
        </w:rPr>
      </w:pPr>
    </w:p>
    <w:p w14:paraId="70AF8CFE" w14:textId="77777777" w:rsidR="00400436" w:rsidRPr="00A3311D" w:rsidRDefault="00400436" w:rsidP="00A3311D">
      <w:pPr>
        <w:keepNext/>
        <w:rPr>
          <w:szCs w:val="22"/>
        </w:rPr>
      </w:pPr>
      <w:r w:rsidRPr="00A3311D">
        <w:rPr>
          <w:szCs w:val="22"/>
        </w:rPr>
        <w:t xml:space="preserve">O ensaio clínico FIT consistiu em dois estudos, controlados com placebo, utilizando alendronato diariamente (5 mg diários durante dois anos e 10 mg diários durante um ano ou durante mais dois anos): </w:t>
      </w:r>
    </w:p>
    <w:p w14:paraId="19C0D7CC" w14:textId="77777777" w:rsidR="00400436" w:rsidRPr="00A3311D" w:rsidRDefault="00400436" w:rsidP="00A3311D">
      <w:pPr>
        <w:keepNext/>
        <w:rPr>
          <w:szCs w:val="22"/>
        </w:rPr>
      </w:pPr>
    </w:p>
    <w:p w14:paraId="162379C4" w14:textId="3F9AC062" w:rsidR="00400436" w:rsidRPr="00CE3594" w:rsidRDefault="00400436" w:rsidP="00400436">
      <w:pPr>
        <w:numPr>
          <w:ilvl w:val="0"/>
          <w:numId w:val="3"/>
        </w:numPr>
        <w:tabs>
          <w:tab w:val="clear" w:pos="360"/>
          <w:tab w:val="num" w:pos="-142"/>
        </w:tabs>
        <w:ind w:left="567" w:hanging="567"/>
        <w:rPr>
          <w:szCs w:val="22"/>
        </w:rPr>
      </w:pPr>
      <w:r w:rsidRPr="00A3311D">
        <w:rPr>
          <w:szCs w:val="22"/>
        </w:rPr>
        <w:t xml:space="preserve">FIT 1: Um estudo de três anos, em 2.027 doentes, que tinham já, pelo menos, uma fratura (compressão) vertebral. Neste estudo o alendronato diário reduziu a incidência de </w:t>
      </w:r>
      <w:r w:rsidR="003A58FA">
        <w:rPr>
          <w:szCs w:val="22"/>
        </w:rPr>
        <w:t>≥</w:t>
      </w:r>
      <w:r w:rsidRPr="00763AD6">
        <w:rPr>
          <w:szCs w:val="22"/>
        </w:rPr>
        <w:t> 1 nova fratur</w:t>
      </w:r>
      <w:r w:rsidRPr="00CE3594">
        <w:rPr>
          <w:szCs w:val="22"/>
        </w:rPr>
        <w:t>a vertebral, em cerca de 47 % (7,9 % para o alendronato vs. 15,0 % para o placebo). Adicionalmente, foi observada uma redução estatisticamente significativa na incidência das fraturas da anca (1,1 % vs. 2,2 %, uma redução de 51 %).</w:t>
      </w:r>
    </w:p>
    <w:p w14:paraId="6A0300B5" w14:textId="77777777" w:rsidR="00400436" w:rsidRPr="00544D53" w:rsidRDefault="00400436" w:rsidP="00400436">
      <w:pPr>
        <w:rPr>
          <w:szCs w:val="22"/>
        </w:rPr>
      </w:pPr>
    </w:p>
    <w:p w14:paraId="103F1BEA" w14:textId="2ED353EF" w:rsidR="00400436" w:rsidRPr="00763AD6" w:rsidRDefault="00400436" w:rsidP="00400436">
      <w:pPr>
        <w:numPr>
          <w:ilvl w:val="0"/>
          <w:numId w:val="4"/>
        </w:numPr>
        <w:tabs>
          <w:tab w:val="clear" w:pos="360"/>
          <w:tab w:val="num" w:pos="-851"/>
        </w:tabs>
        <w:ind w:left="567" w:hanging="567"/>
        <w:rPr>
          <w:szCs w:val="22"/>
        </w:rPr>
      </w:pPr>
      <w:r w:rsidRPr="00A3311D">
        <w:rPr>
          <w:szCs w:val="22"/>
        </w:rPr>
        <w:t xml:space="preserve">FIT 2: Um estudo de quatro anos, em 4.432 doentes com baixa massa óssea mas sem fratura vertebral inicial. Neste estudo, foi observada uma diferença significativa na análise do subgrupo de mulheres osteoporóticas (37 % da população global que corresponde à anterior definição de osteoporose) na incidência das fraturas da anca (1,0 % para o alendronato vs. 2,2 % para o placebo, uma redução de 56 %) e na incidência de </w:t>
      </w:r>
      <w:r w:rsidR="003A58FA">
        <w:rPr>
          <w:szCs w:val="22"/>
        </w:rPr>
        <w:t>≥</w:t>
      </w:r>
      <w:r w:rsidRPr="00763AD6">
        <w:rPr>
          <w:szCs w:val="22"/>
        </w:rPr>
        <w:t> 1 fratura vertebral (2,9 % vs. 5,8 %, uma redução de 50 %).</w:t>
      </w:r>
    </w:p>
    <w:p w14:paraId="601E92A8" w14:textId="77777777" w:rsidR="00400436" w:rsidRPr="00CE3594" w:rsidRDefault="00400436" w:rsidP="00400436">
      <w:pPr>
        <w:suppressAutoHyphens/>
        <w:rPr>
          <w:szCs w:val="22"/>
        </w:rPr>
      </w:pPr>
    </w:p>
    <w:p w14:paraId="0FED2F25" w14:textId="77777777" w:rsidR="00400436" w:rsidRPr="00A3311D" w:rsidRDefault="00E626D8" w:rsidP="00400436">
      <w:pPr>
        <w:keepNext/>
        <w:keepLines/>
        <w:rPr>
          <w:i/>
          <w:szCs w:val="22"/>
        </w:rPr>
      </w:pPr>
      <w:r w:rsidRPr="00A3311D">
        <w:rPr>
          <w:i/>
          <w:szCs w:val="22"/>
        </w:rPr>
        <w:t>Resultados dos testes</w:t>
      </w:r>
      <w:r w:rsidR="00400436" w:rsidRPr="00A3311D">
        <w:rPr>
          <w:i/>
          <w:szCs w:val="22"/>
        </w:rPr>
        <w:t xml:space="preserve"> laboratoriais</w:t>
      </w:r>
    </w:p>
    <w:p w14:paraId="19365870" w14:textId="7C47B39D" w:rsidR="00400436" w:rsidRPr="00763AD6" w:rsidRDefault="00400436" w:rsidP="00400436">
      <w:pPr>
        <w:rPr>
          <w:szCs w:val="22"/>
        </w:rPr>
      </w:pPr>
      <w:r w:rsidRPr="00A3311D">
        <w:rPr>
          <w:szCs w:val="22"/>
        </w:rPr>
        <w:t xml:space="preserve">Foram observadas, em estudos clínicos, diminuições transitórias, ligeiras e assintomáticas do cálcio e do fosfato séricos em aproximadamente 18 % e 10 %, respetivamente, das doentes a tomar 10 mg/dia de alendronato </w:t>
      </w:r>
      <w:r w:rsidRPr="00A3311D">
        <w:rPr>
          <w:i/>
          <w:szCs w:val="22"/>
        </w:rPr>
        <w:t>versus</w:t>
      </w:r>
      <w:r w:rsidRPr="00A3311D">
        <w:rPr>
          <w:szCs w:val="22"/>
        </w:rPr>
        <w:t xml:space="preserve"> aproximadamente 12 % e 3 % das que receberam placebo. Contudo, as incidências das diminuições do cálcio sérico para valores &lt; 8,0 mg/dl (2,0 mmol/l) e do fosfato sérico para valores </w:t>
      </w:r>
      <w:r w:rsidR="00DD2312">
        <w:rPr>
          <w:szCs w:val="22"/>
        </w:rPr>
        <w:t>≤</w:t>
      </w:r>
      <w:r w:rsidRPr="00763AD6">
        <w:rPr>
          <w:szCs w:val="22"/>
        </w:rPr>
        <w:t> 2,0 mg/dl (0,65 mmol/l) foram semelhantes em ambos os grupos de tratamento.</w:t>
      </w:r>
    </w:p>
    <w:p w14:paraId="54EB8ACA" w14:textId="77777777" w:rsidR="00400436" w:rsidRPr="00CE3594" w:rsidRDefault="00400436" w:rsidP="00400436">
      <w:pPr>
        <w:suppressAutoHyphens/>
        <w:rPr>
          <w:szCs w:val="22"/>
        </w:rPr>
      </w:pPr>
    </w:p>
    <w:p w14:paraId="6B3859DF" w14:textId="77777777" w:rsidR="00E20E3D" w:rsidRPr="00544D53" w:rsidRDefault="00E20E3D" w:rsidP="00A3311D">
      <w:pPr>
        <w:keepNext/>
        <w:rPr>
          <w:szCs w:val="22"/>
          <w:u w:val="single"/>
        </w:rPr>
      </w:pPr>
      <w:r w:rsidRPr="00544D53">
        <w:rPr>
          <w:szCs w:val="22"/>
          <w:u w:val="single"/>
        </w:rPr>
        <w:t>População pediátrica</w:t>
      </w:r>
    </w:p>
    <w:p w14:paraId="6BDCAED4" w14:textId="77777777" w:rsidR="00E20E3D" w:rsidRPr="00A3311D" w:rsidRDefault="00E20E3D" w:rsidP="00E20E3D">
      <w:pPr>
        <w:rPr>
          <w:szCs w:val="22"/>
        </w:rPr>
      </w:pPr>
      <w:r w:rsidRPr="00A3311D">
        <w:rPr>
          <w:szCs w:val="22"/>
        </w:rPr>
        <w:t>O</w:t>
      </w:r>
      <w:r w:rsidRPr="00A3311D">
        <w:rPr>
          <w:i/>
          <w:szCs w:val="22"/>
        </w:rPr>
        <w:t xml:space="preserve"> </w:t>
      </w:r>
      <w:r w:rsidRPr="00A3311D">
        <w:rPr>
          <w:szCs w:val="22"/>
        </w:rPr>
        <w:t>alendronato de sódio foi estudado num pequeno número de doentes com idade inferior a 18 anos com osteogénese imperfeita. Os resultados são insuficientes para suportar a sua utilização na população pediátrica com osteogénese imperfeita.</w:t>
      </w:r>
    </w:p>
    <w:p w14:paraId="0C2BEDBC" w14:textId="77777777" w:rsidR="00E20E3D" w:rsidRPr="00A3311D" w:rsidRDefault="00E20E3D" w:rsidP="00400436">
      <w:pPr>
        <w:suppressAutoHyphens/>
        <w:rPr>
          <w:szCs w:val="22"/>
        </w:rPr>
      </w:pPr>
    </w:p>
    <w:p w14:paraId="0C4BFC5F" w14:textId="77777777" w:rsidR="00400436" w:rsidRPr="00A3311D" w:rsidRDefault="00400436" w:rsidP="00A3311D">
      <w:pPr>
        <w:keepNext/>
        <w:suppressAutoHyphens/>
        <w:ind w:left="567" w:hanging="567"/>
        <w:rPr>
          <w:szCs w:val="22"/>
        </w:rPr>
      </w:pPr>
      <w:r w:rsidRPr="00A3311D">
        <w:rPr>
          <w:b/>
          <w:szCs w:val="22"/>
        </w:rPr>
        <w:t>5.2</w:t>
      </w:r>
      <w:r w:rsidRPr="00A3311D">
        <w:rPr>
          <w:b/>
          <w:szCs w:val="22"/>
        </w:rPr>
        <w:tab/>
        <w:t>Propriedades farmacocinéticas</w:t>
      </w:r>
    </w:p>
    <w:p w14:paraId="5A1D8F65" w14:textId="77777777" w:rsidR="00400436" w:rsidRPr="00A3311D" w:rsidRDefault="00400436" w:rsidP="00A3311D">
      <w:pPr>
        <w:keepNext/>
        <w:suppressAutoHyphens/>
        <w:rPr>
          <w:szCs w:val="22"/>
        </w:rPr>
      </w:pPr>
    </w:p>
    <w:p w14:paraId="3B12E916" w14:textId="77777777" w:rsidR="00400436" w:rsidRPr="00A3311D" w:rsidRDefault="00400436" w:rsidP="00A3311D">
      <w:pPr>
        <w:keepNext/>
        <w:suppressAutoHyphens/>
        <w:rPr>
          <w:szCs w:val="22"/>
          <w:u w:val="single"/>
        </w:rPr>
      </w:pPr>
      <w:r w:rsidRPr="00A3311D">
        <w:rPr>
          <w:szCs w:val="22"/>
          <w:u w:val="single"/>
        </w:rPr>
        <w:t>Alendronato</w:t>
      </w:r>
    </w:p>
    <w:p w14:paraId="5F84D133" w14:textId="77777777" w:rsidR="00400436" w:rsidRPr="00A3311D" w:rsidRDefault="00400436" w:rsidP="00A3311D">
      <w:pPr>
        <w:keepNext/>
        <w:suppressAutoHyphens/>
        <w:rPr>
          <w:szCs w:val="22"/>
        </w:rPr>
      </w:pPr>
    </w:p>
    <w:p w14:paraId="055A7410" w14:textId="77777777" w:rsidR="00400436" w:rsidRPr="00A3311D" w:rsidRDefault="00400436" w:rsidP="00A3311D">
      <w:pPr>
        <w:keepNext/>
        <w:rPr>
          <w:i/>
          <w:szCs w:val="22"/>
        </w:rPr>
      </w:pPr>
      <w:r w:rsidRPr="00A3311D">
        <w:rPr>
          <w:i/>
          <w:szCs w:val="22"/>
        </w:rPr>
        <w:t>Absorção</w:t>
      </w:r>
    </w:p>
    <w:p w14:paraId="7A2337D1" w14:textId="77777777" w:rsidR="00400436" w:rsidRPr="00A3311D" w:rsidRDefault="00400436" w:rsidP="00400436">
      <w:pPr>
        <w:rPr>
          <w:szCs w:val="22"/>
        </w:rPr>
      </w:pPr>
      <w:r w:rsidRPr="00A3311D">
        <w:rPr>
          <w:szCs w:val="22"/>
        </w:rPr>
        <w:t>Relativamente a uma dose intravenosa de referência, a biodisponibilidade oral média do alendronato, nas mulheres, foi de 0,64 % para doses entre 5 e 70 mg, quando administradas após jejum noturno e duas horas antes de um pequeno</w:t>
      </w:r>
      <w:r w:rsidRPr="00A3311D">
        <w:rPr>
          <w:szCs w:val="22"/>
        </w:rPr>
        <w:noBreakHyphen/>
        <w:t>almoço padronizado. Quando o alendronato foi administrado uma hora ou meia hora antes do pequeno</w:t>
      </w:r>
      <w:r w:rsidRPr="00A3311D">
        <w:rPr>
          <w:szCs w:val="22"/>
        </w:rPr>
        <w:noBreakHyphen/>
        <w:t>almoço padronizado, a biodisponibilidade diminuiu igualmente para valores estimados de 0,46% e 0,39%. Nos estudos de osteoporose, o alendronato foi eficaz quando administrado pelo menos 30 minutos antes da primeira refeição ou bebida do dia.</w:t>
      </w:r>
    </w:p>
    <w:p w14:paraId="34213AFF" w14:textId="77777777" w:rsidR="00400436" w:rsidRPr="00A3311D" w:rsidRDefault="00400436" w:rsidP="00400436">
      <w:pPr>
        <w:rPr>
          <w:szCs w:val="22"/>
        </w:rPr>
      </w:pPr>
    </w:p>
    <w:p w14:paraId="79E11C07" w14:textId="77777777" w:rsidR="00400436" w:rsidRPr="00A3311D" w:rsidRDefault="00400436" w:rsidP="00400436">
      <w:pPr>
        <w:rPr>
          <w:szCs w:val="22"/>
        </w:rPr>
      </w:pPr>
      <w:r w:rsidRPr="00A3311D">
        <w:rPr>
          <w:szCs w:val="22"/>
        </w:rPr>
        <w:t>O componente alendronato no comprimido da associação medicamentosa FOSAVANCE (70 mg/2</w:t>
      </w:r>
      <w:r w:rsidR="00D442FA" w:rsidRPr="00A3311D">
        <w:rPr>
          <w:szCs w:val="22"/>
        </w:rPr>
        <w:t>.</w:t>
      </w:r>
      <w:r w:rsidRPr="00A3311D">
        <w:rPr>
          <w:szCs w:val="22"/>
        </w:rPr>
        <w:t xml:space="preserve">800 UI) </w:t>
      </w:r>
      <w:r w:rsidR="00E626D8" w:rsidRPr="00A3311D">
        <w:rPr>
          <w:szCs w:val="22"/>
        </w:rPr>
        <w:t xml:space="preserve">e FOSAVANCE (70 mg/5.600 UI) </w:t>
      </w:r>
      <w:r w:rsidRPr="00A3311D">
        <w:rPr>
          <w:szCs w:val="22"/>
        </w:rPr>
        <w:t>é bioequivalente ao alendronato do comprimido de 70 mg.</w:t>
      </w:r>
    </w:p>
    <w:p w14:paraId="4BFD3F1D" w14:textId="77777777" w:rsidR="00400436" w:rsidRPr="00A3311D" w:rsidRDefault="00400436" w:rsidP="00400436">
      <w:pPr>
        <w:rPr>
          <w:szCs w:val="22"/>
        </w:rPr>
      </w:pPr>
    </w:p>
    <w:p w14:paraId="4D6B1E11" w14:textId="77777777" w:rsidR="00400436" w:rsidRPr="00A3311D" w:rsidRDefault="00400436" w:rsidP="00400436">
      <w:pPr>
        <w:rPr>
          <w:szCs w:val="22"/>
        </w:rPr>
      </w:pPr>
      <w:r w:rsidRPr="00A3311D">
        <w:rPr>
          <w:szCs w:val="22"/>
        </w:rPr>
        <w:t>A biodisponibilidade revelou</w:t>
      </w:r>
      <w:r w:rsidRPr="00A3311D">
        <w:rPr>
          <w:szCs w:val="22"/>
        </w:rPr>
        <w:noBreakHyphen/>
        <w:t>se insignificante, quer o alendronato tenha sido administrado com o pequeno</w:t>
      </w:r>
      <w:r w:rsidRPr="00A3311D">
        <w:rPr>
          <w:szCs w:val="22"/>
        </w:rPr>
        <w:noBreakHyphen/>
        <w:t>almoço padronizado, quer até duas horas após esta refeição. A administração concomitante de alendronato com café ou sumo de laranja reduziu</w:t>
      </w:r>
      <w:r w:rsidRPr="00A3311D">
        <w:rPr>
          <w:szCs w:val="22"/>
        </w:rPr>
        <w:noBreakHyphen/>
        <w:t>lhe a biodisponibilidade em aproximadamente 60 %.</w:t>
      </w:r>
    </w:p>
    <w:p w14:paraId="216D468C" w14:textId="77777777" w:rsidR="00400436" w:rsidRPr="00A3311D" w:rsidRDefault="00400436" w:rsidP="00400436">
      <w:pPr>
        <w:rPr>
          <w:szCs w:val="22"/>
        </w:rPr>
      </w:pPr>
    </w:p>
    <w:p w14:paraId="78383090" w14:textId="77777777" w:rsidR="00400436" w:rsidRPr="00A3311D" w:rsidRDefault="00400436" w:rsidP="00400436">
      <w:pPr>
        <w:rPr>
          <w:szCs w:val="22"/>
        </w:rPr>
      </w:pPr>
      <w:r w:rsidRPr="00A3311D">
        <w:rPr>
          <w:szCs w:val="22"/>
        </w:rPr>
        <w:t>Em indivíduos saudáveis, a prednisona por via oral (20 mg três vezes por dia, durante cinco dias), não produziu uma alteração clinicamente significativa na biodisponibilidade oral do alendronato (um aumento médio que variou entre 20 % e 44 %).</w:t>
      </w:r>
    </w:p>
    <w:p w14:paraId="1EABFE00" w14:textId="77777777" w:rsidR="00400436" w:rsidRPr="00A3311D" w:rsidRDefault="00400436" w:rsidP="00400436">
      <w:pPr>
        <w:rPr>
          <w:szCs w:val="22"/>
        </w:rPr>
      </w:pPr>
    </w:p>
    <w:p w14:paraId="473BF8E0" w14:textId="77777777" w:rsidR="00400436" w:rsidRPr="00A3311D" w:rsidRDefault="00400436" w:rsidP="00A3311D">
      <w:pPr>
        <w:keepNext/>
        <w:rPr>
          <w:i/>
          <w:szCs w:val="22"/>
        </w:rPr>
      </w:pPr>
      <w:r w:rsidRPr="00A3311D">
        <w:rPr>
          <w:i/>
          <w:szCs w:val="22"/>
        </w:rPr>
        <w:t>Distribuição</w:t>
      </w:r>
    </w:p>
    <w:p w14:paraId="62C79006" w14:textId="77777777" w:rsidR="00400436" w:rsidRPr="00A3311D" w:rsidRDefault="00400436" w:rsidP="00400436">
      <w:pPr>
        <w:rPr>
          <w:szCs w:val="22"/>
        </w:rPr>
      </w:pPr>
      <w:r w:rsidRPr="00A3311D">
        <w:rPr>
          <w:szCs w:val="22"/>
        </w:rPr>
        <w:t>Estudos em ratos mostram que o alendronato se distribui transitoriamente pelos tecidos moles, após a administração intravenosa de 1 mg/kg, mas depois é rapidamente redistribuído para o osso ou excretado na urina. O volume de distribuição médio no estado estacionário, exclusivo do osso, é de pelo menos 28 litros, no ser humano. As concentrações do alendronato no plasma, após administração de doses terapêuticas orais, são demasiado baixas para deteção laboratorial (&lt; 5 ng/ml). A ligação às proteínas plasmáticas no homem é de aproximadamente 78 %.</w:t>
      </w:r>
    </w:p>
    <w:p w14:paraId="1CED308A" w14:textId="77777777" w:rsidR="00400436" w:rsidRPr="00A3311D" w:rsidRDefault="00400436" w:rsidP="00400436">
      <w:pPr>
        <w:rPr>
          <w:szCs w:val="22"/>
        </w:rPr>
      </w:pPr>
    </w:p>
    <w:p w14:paraId="526BE95C" w14:textId="77777777" w:rsidR="00400436" w:rsidRPr="00A3311D" w:rsidRDefault="00400436" w:rsidP="00A3311D">
      <w:pPr>
        <w:keepNext/>
        <w:rPr>
          <w:i/>
          <w:szCs w:val="22"/>
          <w:u w:val="single"/>
        </w:rPr>
      </w:pPr>
      <w:r w:rsidRPr="00A3311D">
        <w:rPr>
          <w:i/>
          <w:szCs w:val="22"/>
        </w:rPr>
        <w:t>Biotransformação</w:t>
      </w:r>
    </w:p>
    <w:p w14:paraId="10E4565A" w14:textId="77777777" w:rsidR="00400436" w:rsidRPr="00A3311D" w:rsidRDefault="00400436" w:rsidP="00400436">
      <w:pPr>
        <w:rPr>
          <w:szCs w:val="22"/>
        </w:rPr>
      </w:pPr>
      <w:r w:rsidRPr="00A3311D">
        <w:rPr>
          <w:szCs w:val="22"/>
        </w:rPr>
        <w:t>Não existem evidências de que o alendronato seja metabolizado, nos animais ou nos seres humanos.</w:t>
      </w:r>
    </w:p>
    <w:p w14:paraId="22D16BB3" w14:textId="77777777" w:rsidR="00400436" w:rsidRPr="00A3311D" w:rsidRDefault="00400436" w:rsidP="00400436">
      <w:pPr>
        <w:rPr>
          <w:szCs w:val="22"/>
        </w:rPr>
      </w:pPr>
    </w:p>
    <w:p w14:paraId="571D83EC" w14:textId="77777777" w:rsidR="00400436" w:rsidRPr="00A3311D" w:rsidRDefault="00400436" w:rsidP="00A3311D">
      <w:pPr>
        <w:keepNext/>
        <w:rPr>
          <w:i/>
          <w:szCs w:val="22"/>
        </w:rPr>
      </w:pPr>
      <w:r w:rsidRPr="00A3311D">
        <w:rPr>
          <w:i/>
          <w:szCs w:val="22"/>
        </w:rPr>
        <w:t>Eliminação</w:t>
      </w:r>
    </w:p>
    <w:p w14:paraId="225AE308" w14:textId="77777777" w:rsidR="00400436" w:rsidRPr="00A3311D" w:rsidRDefault="00400436" w:rsidP="00400436">
      <w:pPr>
        <w:rPr>
          <w:szCs w:val="22"/>
        </w:rPr>
      </w:pPr>
      <w:r w:rsidRPr="00A3311D">
        <w:rPr>
          <w:szCs w:val="22"/>
        </w:rPr>
        <w:t>Após a administração de uma dose única intravenosa de [</w:t>
      </w:r>
      <w:r w:rsidRPr="00A3311D">
        <w:rPr>
          <w:szCs w:val="22"/>
          <w:vertAlign w:val="superscript"/>
        </w:rPr>
        <w:t>14</w:t>
      </w:r>
      <w:r w:rsidRPr="00A3311D">
        <w:rPr>
          <w:szCs w:val="22"/>
        </w:rPr>
        <w:t>C]</w:t>
      </w:r>
      <w:r w:rsidRPr="00A3311D">
        <w:rPr>
          <w:szCs w:val="22"/>
        </w:rPr>
        <w:noBreakHyphen/>
        <w:t>alendronato, cerca de 50 % da radioatividade foi excretada na urina, em 72 horas, e pouca ou nenhuma radioatividade foi detetada nas fezes. Após a administração de uma dose única intravenosa de 10 mg de alendronato, a sua depuração renal foi de 71 ml/min e a depuração sistémica não excedeu 200 ml/min. As concentrações plasmáticas desceram mais de 95 %, em seis horas, após administração intravenosa. A semivida terminal, no ser humano, está estimada como excedendo 10 anos, refletindo a libertação do alendronato, a partir do esqueleto. O alendronato não é excretado através dos sistemas de transporte acídico ou alcalino do rim no rato, não se prevendo assim que, no ser humano, interfira na excreção de outros medicamentos, através desses sistemas.</w:t>
      </w:r>
    </w:p>
    <w:p w14:paraId="13C46BC5" w14:textId="77777777" w:rsidR="00400436" w:rsidRPr="00A3311D" w:rsidRDefault="00400436" w:rsidP="00400436">
      <w:pPr>
        <w:rPr>
          <w:szCs w:val="22"/>
        </w:rPr>
      </w:pPr>
    </w:p>
    <w:p w14:paraId="71673171" w14:textId="77777777" w:rsidR="00400436" w:rsidRPr="00A3311D" w:rsidRDefault="00400436" w:rsidP="00400436">
      <w:pPr>
        <w:keepNext/>
        <w:keepLines/>
        <w:rPr>
          <w:szCs w:val="22"/>
          <w:u w:val="single"/>
        </w:rPr>
      </w:pPr>
      <w:r w:rsidRPr="00A3311D">
        <w:rPr>
          <w:szCs w:val="22"/>
          <w:u w:val="single"/>
        </w:rPr>
        <w:t>Colecalciferol</w:t>
      </w:r>
    </w:p>
    <w:p w14:paraId="1EE0A3D4" w14:textId="77777777" w:rsidR="00400436" w:rsidRPr="00A3311D" w:rsidRDefault="00400436" w:rsidP="00400436">
      <w:pPr>
        <w:keepNext/>
        <w:keepLines/>
        <w:rPr>
          <w:szCs w:val="22"/>
        </w:rPr>
      </w:pPr>
    </w:p>
    <w:p w14:paraId="2AF9C586" w14:textId="77777777" w:rsidR="00400436" w:rsidRPr="00A3311D" w:rsidRDefault="00400436" w:rsidP="00400436">
      <w:pPr>
        <w:keepNext/>
        <w:keepLines/>
        <w:rPr>
          <w:i/>
          <w:szCs w:val="22"/>
        </w:rPr>
      </w:pPr>
      <w:r w:rsidRPr="00A3311D">
        <w:rPr>
          <w:i/>
          <w:szCs w:val="22"/>
        </w:rPr>
        <w:t>Absorção</w:t>
      </w:r>
    </w:p>
    <w:p w14:paraId="4B1B606C" w14:textId="77777777" w:rsidR="00400436" w:rsidRPr="00A3311D" w:rsidRDefault="00400436" w:rsidP="00400436">
      <w:pPr>
        <w:rPr>
          <w:szCs w:val="22"/>
        </w:rPr>
      </w:pPr>
      <w:r w:rsidRPr="00A3311D">
        <w:rPr>
          <w:szCs w:val="22"/>
        </w:rPr>
        <w:t xml:space="preserve">Em indivíduos adultos saudáveis (homens e mulheres) após a administração de FOSAVANCE </w:t>
      </w:r>
      <w:r w:rsidR="00E626D8" w:rsidRPr="00A3311D">
        <w:rPr>
          <w:szCs w:val="22"/>
        </w:rPr>
        <w:t xml:space="preserve">70 mg/2.800 UI comprimidos </w:t>
      </w:r>
      <w:r w:rsidRPr="00A3311D">
        <w:rPr>
          <w:szCs w:val="22"/>
        </w:rPr>
        <w:t>após jejum noturno e duas horas antes de uma refeição padrão, a área média sob a curva concentração-sérica-tempo (AUC</w:t>
      </w:r>
      <w:r w:rsidRPr="00A3311D">
        <w:rPr>
          <w:szCs w:val="22"/>
          <w:vertAlign w:val="subscript"/>
        </w:rPr>
        <w:t>0-120 h</w:t>
      </w:r>
      <w:r w:rsidRPr="00A3311D">
        <w:rPr>
          <w:szCs w:val="22"/>
        </w:rPr>
        <w:t>) para a vitamina D</w:t>
      </w:r>
      <w:r w:rsidRPr="00A3311D">
        <w:rPr>
          <w:szCs w:val="22"/>
          <w:vertAlign w:val="subscript"/>
        </w:rPr>
        <w:t>3</w:t>
      </w:r>
      <w:r w:rsidRPr="00A3311D">
        <w:rPr>
          <w:szCs w:val="22"/>
        </w:rPr>
        <w:t xml:space="preserve"> (não ajustada para valores endógenos de vitamina D</w:t>
      </w:r>
      <w:r w:rsidRPr="00A3311D">
        <w:rPr>
          <w:szCs w:val="22"/>
          <w:vertAlign w:val="subscript"/>
        </w:rPr>
        <w:t>3</w:t>
      </w:r>
      <w:r w:rsidRPr="00A3311D">
        <w:rPr>
          <w:szCs w:val="22"/>
        </w:rPr>
        <w:t>) foi de 296,4 ng-h/ml. A concentração sérica máxima média (C</w:t>
      </w:r>
      <w:r w:rsidRPr="00A3311D">
        <w:rPr>
          <w:szCs w:val="22"/>
          <w:vertAlign w:val="subscript"/>
        </w:rPr>
        <w:t>max</w:t>
      </w:r>
      <w:r w:rsidRPr="00A3311D">
        <w:rPr>
          <w:szCs w:val="22"/>
        </w:rPr>
        <w:t>) de vitamina D</w:t>
      </w:r>
      <w:r w:rsidRPr="00A3311D">
        <w:rPr>
          <w:szCs w:val="22"/>
          <w:vertAlign w:val="subscript"/>
        </w:rPr>
        <w:t>3</w:t>
      </w:r>
      <w:r w:rsidRPr="00A3311D">
        <w:rPr>
          <w:szCs w:val="22"/>
        </w:rPr>
        <w:t xml:space="preserve"> foi de 5,9 ng/ml e a mediana do tempo para a concentração sérica máxima (T</w:t>
      </w:r>
      <w:r w:rsidRPr="00A3311D">
        <w:rPr>
          <w:szCs w:val="22"/>
          <w:vertAlign w:val="subscript"/>
        </w:rPr>
        <w:t>max</w:t>
      </w:r>
      <w:r w:rsidRPr="00A3311D">
        <w:rPr>
          <w:szCs w:val="22"/>
        </w:rPr>
        <w:t xml:space="preserve">) foi de 12 horas. A biodisponibilidade de </w:t>
      </w:r>
      <w:r w:rsidR="00D442FA" w:rsidRPr="00A3311D">
        <w:rPr>
          <w:szCs w:val="22"/>
        </w:rPr>
        <w:t>2.800</w:t>
      </w:r>
      <w:r w:rsidRPr="00A3311D">
        <w:rPr>
          <w:szCs w:val="22"/>
        </w:rPr>
        <w:t> UI de vitamina D</w:t>
      </w:r>
      <w:r w:rsidRPr="00A3311D">
        <w:rPr>
          <w:szCs w:val="22"/>
          <w:vertAlign w:val="subscript"/>
        </w:rPr>
        <w:t>3</w:t>
      </w:r>
      <w:r w:rsidRPr="00A3311D">
        <w:rPr>
          <w:szCs w:val="22"/>
        </w:rPr>
        <w:t xml:space="preserve"> do FOSAVANCE é semelhante à de </w:t>
      </w:r>
      <w:r w:rsidR="00D442FA" w:rsidRPr="00A3311D">
        <w:rPr>
          <w:szCs w:val="22"/>
        </w:rPr>
        <w:t>2.800</w:t>
      </w:r>
      <w:r w:rsidRPr="00A3311D">
        <w:rPr>
          <w:szCs w:val="22"/>
        </w:rPr>
        <w:t> UI de vitamina D</w:t>
      </w:r>
      <w:r w:rsidRPr="00A3311D">
        <w:rPr>
          <w:szCs w:val="22"/>
          <w:vertAlign w:val="subscript"/>
        </w:rPr>
        <w:t>3</w:t>
      </w:r>
      <w:r w:rsidRPr="00A3311D">
        <w:rPr>
          <w:szCs w:val="22"/>
        </w:rPr>
        <w:t xml:space="preserve"> administrada em monoterapia.</w:t>
      </w:r>
    </w:p>
    <w:p w14:paraId="744EF8A8" w14:textId="77777777" w:rsidR="00400436" w:rsidRPr="00A3311D" w:rsidRDefault="00400436" w:rsidP="00400436">
      <w:pPr>
        <w:rPr>
          <w:szCs w:val="22"/>
        </w:rPr>
      </w:pPr>
    </w:p>
    <w:p w14:paraId="14A634AD" w14:textId="77777777" w:rsidR="00E626D8" w:rsidRPr="00A3311D" w:rsidRDefault="00E626D8" w:rsidP="00400436">
      <w:pPr>
        <w:rPr>
          <w:szCs w:val="22"/>
        </w:rPr>
      </w:pPr>
      <w:r w:rsidRPr="00A3311D">
        <w:rPr>
          <w:szCs w:val="22"/>
        </w:rPr>
        <w:t>Em indivíduos adultos saudáveis (homens e mulheres), após a administração de FOSAVANCE 70 mg/5.600 UI após jejum noturno e duas horas antes de uma refeição padrão, a área média sob a curva concentração-sérica-tempo (AUC</w:t>
      </w:r>
      <w:r w:rsidRPr="00A3311D">
        <w:rPr>
          <w:szCs w:val="22"/>
          <w:vertAlign w:val="subscript"/>
        </w:rPr>
        <w:t>0-80 h</w:t>
      </w:r>
      <w:r w:rsidRPr="00A3311D">
        <w:rPr>
          <w:szCs w:val="22"/>
        </w:rPr>
        <w:t>) para a vitamina D</w:t>
      </w:r>
      <w:r w:rsidRPr="00A3311D">
        <w:rPr>
          <w:szCs w:val="22"/>
          <w:vertAlign w:val="subscript"/>
        </w:rPr>
        <w:t>3</w:t>
      </w:r>
      <w:r w:rsidRPr="00A3311D">
        <w:rPr>
          <w:szCs w:val="22"/>
        </w:rPr>
        <w:t xml:space="preserve"> (não ajustada para valores endógenos de vitamina D</w:t>
      </w:r>
      <w:r w:rsidRPr="00A3311D">
        <w:rPr>
          <w:szCs w:val="22"/>
          <w:vertAlign w:val="subscript"/>
        </w:rPr>
        <w:t>3</w:t>
      </w:r>
      <w:r w:rsidRPr="00A3311D">
        <w:rPr>
          <w:szCs w:val="22"/>
        </w:rPr>
        <w:t>) foi de 490,2 ng-h/ml. A concentração sérica máxima média (C</w:t>
      </w:r>
      <w:r w:rsidRPr="00A3311D">
        <w:rPr>
          <w:szCs w:val="22"/>
          <w:vertAlign w:val="subscript"/>
        </w:rPr>
        <w:t>max</w:t>
      </w:r>
      <w:r w:rsidRPr="00A3311D">
        <w:rPr>
          <w:szCs w:val="22"/>
        </w:rPr>
        <w:t>) de vitamina D</w:t>
      </w:r>
      <w:r w:rsidRPr="00A3311D">
        <w:rPr>
          <w:szCs w:val="22"/>
          <w:vertAlign w:val="subscript"/>
        </w:rPr>
        <w:t>3</w:t>
      </w:r>
      <w:r w:rsidRPr="00A3311D">
        <w:rPr>
          <w:szCs w:val="22"/>
        </w:rPr>
        <w:t xml:space="preserve"> foi de 12,2 ng/ml e a mediana do tempo para a concentração sérica máxima (T</w:t>
      </w:r>
      <w:r w:rsidRPr="00A3311D">
        <w:rPr>
          <w:szCs w:val="22"/>
          <w:vertAlign w:val="subscript"/>
        </w:rPr>
        <w:t>max</w:t>
      </w:r>
      <w:r w:rsidRPr="00A3311D">
        <w:rPr>
          <w:szCs w:val="22"/>
        </w:rPr>
        <w:t>) foi de 10,6 horas. A biodisponibilidade de 5.600 UI de vitamina D</w:t>
      </w:r>
      <w:r w:rsidRPr="00A3311D">
        <w:rPr>
          <w:szCs w:val="22"/>
          <w:vertAlign w:val="subscript"/>
        </w:rPr>
        <w:t>3</w:t>
      </w:r>
      <w:r w:rsidRPr="00A3311D">
        <w:rPr>
          <w:szCs w:val="22"/>
        </w:rPr>
        <w:t xml:space="preserve"> do FOSAVANCE é semelhante à de 5.600 UI de vitamina D</w:t>
      </w:r>
      <w:r w:rsidRPr="00A3311D">
        <w:rPr>
          <w:szCs w:val="22"/>
          <w:vertAlign w:val="subscript"/>
        </w:rPr>
        <w:t>3</w:t>
      </w:r>
      <w:r w:rsidRPr="00A3311D">
        <w:rPr>
          <w:szCs w:val="22"/>
        </w:rPr>
        <w:t xml:space="preserve"> administrada em monoterapia.</w:t>
      </w:r>
    </w:p>
    <w:p w14:paraId="473F9D33" w14:textId="77777777" w:rsidR="00E626D8" w:rsidRPr="00A3311D" w:rsidRDefault="00E626D8" w:rsidP="00400436">
      <w:pPr>
        <w:rPr>
          <w:szCs w:val="22"/>
        </w:rPr>
      </w:pPr>
    </w:p>
    <w:p w14:paraId="6E7E8AE3" w14:textId="77777777" w:rsidR="00400436" w:rsidRPr="00A3311D" w:rsidRDefault="00400436" w:rsidP="009147E1">
      <w:pPr>
        <w:keepNext/>
        <w:keepLines/>
        <w:rPr>
          <w:i/>
          <w:szCs w:val="22"/>
        </w:rPr>
      </w:pPr>
      <w:r w:rsidRPr="00A3311D">
        <w:rPr>
          <w:i/>
          <w:szCs w:val="22"/>
        </w:rPr>
        <w:lastRenderedPageBreak/>
        <w:t>Distribuição</w:t>
      </w:r>
    </w:p>
    <w:p w14:paraId="07A30CBF" w14:textId="77777777" w:rsidR="00400436" w:rsidRPr="00A3311D" w:rsidRDefault="00400436" w:rsidP="00400436">
      <w:pPr>
        <w:rPr>
          <w:szCs w:val="22"/>
        </w:rPr>
      </w:pPr>
      <w:r w:rsidRPr="00A3311D">
        <w:rPr>
          <w:szCs w:val="22"/>
        </w:rPr>
        <w:t>Após a absorção, a vitamina D</w:t>
      </w:r>
      <w:r w:rsidRPr="00A3311D">
        <w:rPr>
          <w:szCs w:val="22"/>
          <w:vertAlign w:val="subscript"/>
        </w:rPr>
        <w:t>3</w:t>
      </w:r>
      <w:r w:rsidRPr="00A3311D">
        <w:rPr>
          <w:szCs w:val="22"/>
        </w:rPr>
        <w:t xml:space="preserve"> entra na corrente sanguínea como parte dos quilomícrons. A vitamina D</w:t>
      </w:r>
      <w:r w:rsidRPr="00A3311D">
        <w:rPr>
          <w:szCs w:val="22"/>
          <w:vertAlign w:val="subscript"/>
        </w:rPr>
        <w:t>3</w:t>
      </w:r>
      <w:r w:rsidRPr="00A3311D">
        <w:rPr>
          <w:szCs w:val="22"/>
        </w:rPr>
        <w:t xml:space="preserve"> é rapidamente distribuída principalmente para o fígado, onde é metabolizada em 25-hidroxivitamina D</w:t>
      </w:r>
      <w:r w:rsidRPr="00A3311D">
        <w:rPr>
          <w:szCs w:val="22"/>
          <w:vertAlign w:val="subscript"/>
        </w:rPr>
        <w:t>3</w:t>
      </w:r>
      <w:r w:rsidRPr="00A3311D">
        <w:rPr>
          <w:szCs w:val="22"/>
        </w:rPr>
        <w:t>, a principal forma de armazenamento. Menores quantidades são distribuídas para os tecidos adiposo e muscular, sendo armazenados como vitamina D</w:t>
      </w:r>
      <w:r w:rsidRPr="00A3311D">
        <w:rPr>
          <w:szCs w:val="22"/>
          <w:vertAlign w:val="subscript"/>
        </w:rPr>
        <w:t>3</w:t>
      </w:r>
      <w:r w:rsidRPr="00A3311D">
        <w:rPr>
          <w:szCs w:val="22"/>
        </w:rPr>
        <w:t xml:space="preserve"> nestes locais, para serem mais tarde libertados para a circulação. A vitamina D</w:t>
      </w:r>
      <w:r w:rsidRPr="00A3311D">
        <w:rPr>
          <w:szCs w:val="22"/>
          <w:vertAlign w:val="subscript"/>
        </w:rPr>
        <w:t>3</w:t>
      </w:r>
      <w:r w:rsidRPr="00A3311D">
        <w:rPr>
          <w:szCs w:val="22"/>
        </w:rPr>
        <w:t xml:space="preserve"> circulante liga-se à proteína de ligação da vitamina D.</w:t>
      </w:r>
    </w:p>
    <w:p w14:paraId="152CAC9E" w14:textId="77777777" w:rsidR="00400436" w:rsidRPr="00A3311D" w:rsidRDefault="00400436" w:rsidP="00400436">
      <w:pPr>
        <w:rPr>
          <w:szCs w:val="22"/>
        </w:rPr>
      </w:pPr>
    </w:p>
    <w:p w14:paraId="6DE6E9D6" w14:textId="77777777" w:rsidR="00400436" w:rsidRPr="00A3311D" w:rsidRDefault="00400436" w:rsidP="009147E1">
      <w:pPr>
        <w:keepNext/>
        <w:keepLines/>
        <w:rPr>
          <w:i/>
          <w:szCs w:val="22"/>
        </w:rPr>
      </w:pPr>
      <w:r w:rsidRPr="00A3311D">
        <w:rPr>
          <w:i/>
          <w:szCs w:val="22"/>
        </w:rPr>
        <w:t>Biotransformação</w:t>
      </w:r>
    </w:p>
    <w:p w14:paraId="4EA598AC" w14:textId="77777777" w:rsidR="00400436" w:rsidRPr="00A3311D" w:rsidRDefault="00400436" w:rsidP="00400436">
      <w:pPr>
        <w:rPr>
          <w:szCs w:val="22"/>
        </w:rPr>
      </w:pPr>
      <w:r w:rsidRPr="00A3311D">
        <w:rPr>
          <w:szCs w:val="22"/>
        </w:rPr>
        <w:t>A vitamina D</w:t>
      </w:r>
      <w:r w:rsidRPr="00A3311D">
        <w:rPr>
          <w:szCs w:val="22"/>
          <w:vertAlign w:val="subscript"/>
        </w:rPr>
        <w:t>3</w:t>
      </w:r>
      <w:r w:rsidRPr="00A3311D">
        <w:rPr>
          <w:szCs w:val="22"/>
        </w:rPr>
        <w:t xml:space="preserve"> é rapidamente metabolizada por hidroxilação no fígado em 25-hidroxivitamina D</w:t>
      </w:r>
      <w:r w:rsidRPr="00A3311D">
        <w:rPr>
          <w:szCs w:val="22"/>
          <w:vertAlign w:val="subscript"/>
        </w:rPr>
        <w:t>3</w:t>
      </w:r>
      <w:r w:rsidRPr="00A3311D">
        <w:rPr>
          <w:szCs w:val="22"/>
        </w:rPr>
        <w:t>, e subsequentemente metabolizada no rim em 1,25-dihidroxivitamina D</w:t>
      </w:r>
      <w:r w:rsidRPr="00A3311D">
        <w:rPr>
          <w:szCs w:val="22"/>
          <w:vertAlign w:val="subscript"/>
        </w:rPr>
        <w:t>3</w:t>
      </w:r>
      <w:r w:rsidRPr="00A3311D">
        <w:rPr>
          <w:szCs w:val="22"/>
        </w:rPr>
        <w:t>, que representa a sua forma biologicamente ativa. Antes da eliminação ocorre ainda outra hidroxilação. Uma pequena percentagem de vitamina D</w:t>
      </w:r>
      <w:r w:rsidRPr="00A3311D">
        <w:rPr>
          <w:szCs w:val="22"/>
          <w:vertAlign w:val="subscript"/>
        </w:rPr>
        <w:t xml:space="preserve">3 </w:t>
      </w:r>
      <w:r w:rsidRPr="00A3311D">
        <w:rPr>
          <w:szCs w:val="22"/>
        </w:rPr>
        <w:t>sofre glucoronidação antes da eliminação.</w:t>
      </w:r>
    </w:p>
    <w:p w14:paraId="41DEE7E9" w14:textId="77777777" w:rsidR="00400436" w:rsidRPr="00A3311D" w:rsidRDefault="00400436" w:rsidP="00400436">
      <w:pPr>
        <w:rPr>
          <w:szCs w:val="22"/>
        </w:rPr>
      </w:pPr>
    </w:p>
    <w:p w14:paraId="1F739EED" w14:textId="77777777" w:rsidR="00400436" w:rsidRPr="00A3311D" w:rsidRDefault="00400436" w:rsidP="009147E1">
      <w:pPr>
        <w:keepNext/>
        <w:keepLines/>
        <w:rPr>
          <w:i/>
          <w:szCs w:val="22"/>
        </w:rPr>
      </w:pPr>
      <w:r w:rsidRPr="00A3311D">
        <w:rPr>
          <w:i/>
          <w:szCs w:val="22"/>
        </w:rPr>
        <w:t>Eliminação</w:t>
      </w:r>
    </w:p>
    <w:p w14:paraId="31A4B64D" w14:textId="77777777" w:rsidR="00400436" w:rsidRPr="00A3311D" w:rsidRDefault="00400436" w:rsidP="00400436">
      <w:pPr>
        <w:rPr>
          <w:szCs w:val="22"/>
        </w:rPr>
      </w:pPr>
      <w:r w:rsidRPr="00A3311D">
        <w:rPr>
          <w:szCs w:val="22"/>
        </w:rPr>
        <w:t>Quando se administrou vitamina D</w:t>
      </w:r>
      <w:r w:rsidRPr="00A3311D">
        <w:rPr>
          <w:szCs w:val="22"/>
          <w:vertAlign w:val="subscript"/>
        </w:rPr>
        <w:t>3</w:t>
      </w:r>
      <w:r w:rsidRPr="00A3311D">
        <w:rPr>
          <w:szCs w:val="22"/>
        </w:rPr>
        <w:t xml:space="preserve"> radioativa a indivíduos saudáveis, a excreção urinária média de radioatividade após 48 horas foi de 2,4 %, e a excreção fecal média de radioatividade após 4 dias foi de 4,9 %. Em ambos os casos, a radioatividade foi excretada quase exclusivamente na forma de metabolitos do fármaco original. A semivida média da vitamina D</w:t>
      </w:r>
      <w:r w:rsidRPr="00A3311D">
        <w:rPr>
          <w:szCs w:val="22"/>
          <w:vertAlign w:val="subscript"/>
        </w:rPr>
        <w:t>3</w:t>
      </w:r>
      <w:r w:rsidRPr="00A3311D">
        <w:rPr>
          <w:szCs w:val="22"/>
        </w:rPr>
        <w:t xml:space="preserve"> no soro após a administração de uma dose oral de FOSAVANCE (70 mg/</w:t>
      </w:r>
      <w:r w:rsidR="00D442FA" w:rsidRPr="00A3311D">
        <w:rPr>
          <w:szCs w:val="22"/>
        </w:rPr>
        <w:t>2.800</w:t>
      </w:r>
      <w:r w:rsidRPr="00A3311D">
        <w:rPr>
          <w:szCs w:val="22"/>
        </w:rPr>
        <w:t> UI) é de, aproximadamente, 24 horas.</w:t>
      </w:r>
    </w:p>
    <w:p w14:paraId="16F27766" w14:textId="77777777" w:rsidR="00400436" w:rsidRPr="00A3311D" w:rsidRDefault="00400436" w:rsidP="00400436">
      <w:pPr>
        <w:rPr>
          <w:szCs w:val="22"/>
        </w:rPr>
      </w:pPr>
    </w:p>
    <w:p w14:paraId="6EDB4C35" w14:textId="77777777" w:rsidR="00400436" w:rsidRPr="00A3311D" w:rsidRDefault="00400436" w:rsidP="009147E1">
      <w:pPr>
        <w:keepNext/>
        <w:keepLines/>
        <w:rPr>
          <w:i/>
          <w:szCs w:val="22"/>
        </w:rPr>
      </w:pPr>
      <w:r w:rsidRPr="00A3311D">
        <w:rPr>
          <w:i/>
          <w:szCs w:val="22"/>
        </w:rPr>
        <w:t>Compromisso renal</w:t>
      </w:r>
    </w:p>
    <w:p w14:paraId="6E078A62" w14:textId="77777777" w:rsidR="00400436" w:rsidRPr="00A3311D" w:rsidRDefault="00400436" w:rsidP="00400436">
      <w:pPr>
        <w:rPr>
          <w:szCs w:val="22"/>
        </w:rPr>
      </w:pPr>
      <w:r w:rsidRPr="00A3311D">
        <w:rPr>
          <w:szCs w:val="22"/>
        </w:rPr>
        <w:t>Os estudos pré</w:t>
      </w:r>
      <w:r w:rsidRPr="00A3311D">
        <w:rPr>
          <w:szCs w:val="22"/>
        </w:rPr>
        <w:noBreakHyphen/>
        <w:t>clínicos mostram que o alendronato não depositado no osso é rapidamente excretado na urina. Não se encontrou evidência de saturação da captação óssea após medicação crónica com doses intravenosas cumulativas até 35 mg/kg, em animais. Embora não haja informação clínica disponível, é provável que, tal como nos animais, a eliminação do alendronato por via renal esteja diminuída em doentes com insuficiência renal. Por isso, poderá esperar</w:t>
      </w:r>
      <w:r w:rsidRPr="00A3311D">
        <w:rPr>
          <w:szCs w:val="22"/>
        </w:rPr>
        <w:noBreakHyphen/>
        <w:t>se uma acumulação algo maior de alendronato nos ossos, em doentes insuficientes renais (ver secção 4.2).</w:t>
      </w:r>
    </w:p>
    <w:p w14:paraId="3254B8A1" w14:textId="77777777" w:rsidR="00400436" w:rsidRPr="00A3311D" w:rsidRDefault="00400436" w:rsidP="00400436">
      <w:pPr>
        <w:suppressAutoHyphens/>
        <w:rPr>
          <w:szCs w:val="22"/>
        </w:rPr>
      </w:pPr>
    </w:p>
    <w:p w14:paraId="773BC908" w14:textId="77777777" w:rsidR="00400436" w:rsidRPr="00A3311D" w:rsidRDefault="00400436" w:rsidP="00400436">
      <w:pPr>
        <w:keepNext/>
        <w:suppressAutoHyphens/>
        <w:ind w:left="567" w:hanging="567"/>
        <w:rPr>
          <w:b/>
          <w:szCs w:val="22"/>
        </w:rPr>
      </w:pPr>
      <w:r w:rsidRPr="00A3311D">
        <w:rPr>
          <w:b/>
          <w:szCs w:val="22"/>
        </w:rPr>
        <w:t>5.3</w:t>
      </w:r>
      <w:r w:rsidRPr="00A3311D">
        <w:rPr>
          <w:b/>
          <w:szCs w:val="22"/>
        </w:rPr>
        <w:tab/>
        <w:t>Dados de segurança pré-clínica</w:t>
      </w:r>
    </w:p>
    <w:p w14:paraId="4B9C4239" w14:textId="77777777" w:rsidR="00400436" w:rsidRPr="00A3311D" w:rsidRDefault="00400436" w:rsidP="00400436">
      <w:pPr>
        <w:keepNext/>
        <w:rPr>
          <w:szCs w:val="22"/>
        </w:rPr>
      </w:pPr>
    </w:p>
    <w:p w14:paraId="44A56A89" w14:textId="77777777" w:rsidR="00400436" w:rsidRPr="00A3311D" w:rsidRDefault="00400436" w:rsidP="00A3311D">
      <w:pPr>
        <w:rPr>
          <w:szCs w:val="22"/>
        </w:rPr>
      </w:pPr>
      <w:r w:rsidRPr="00A3311D">
        <w:rPr>
          <w:szCs w:val="22"/>
        </w:rPr>
        <w:t>Não foram realizados estudos não-clínicos com a associação de alendronato e colecalciferol.</w:t>
      </w:r>
    </w:p>
    <w:p w14:paraId="18F4DDD7" w14:textId="77777777" w:rsidR="00400436" w:rsidRPr="00A3311D" w:rsidRDefault="00400436" w:rsidP="00400436">
      <w:pPr>
        <w:rPr>
          <w:szCs w:val="22"/>
        </w:rPr>
      </w:pPr>
    </w:p>
    <w:p w14:paraId="04EF534E" w14:textId="77777777" w:rsidR="00400436" w:rsidRPr="00A3311D" w:rsidRDefault="00400436" w:rsidP="00A3311D">
      <w:pPr>
        <w:keepNext/>
        <w:rPr>
          <w:szCs w:val="22"/>
          <w:u w:val="single"/>
        </w:rPr>
      </w:pPr>
      <w:r w:rsidRPr="00A3311D">
        <w:rPr>
          <w:szCs w:val="22"/>
          <w:u w:val="single"/>
        </w:rPr>
        <w:t>Alendronato</w:t>
      </w:r>
    </w:p>
    <w:p w14:paraId="6C5B94C6" w14:textId="77777777" w:rsidR="00400436" w:rsidRPr="00A3311D" w:rsidRDefault="00400436" w:rsidP="00400436">
      <w:pPr>
        <w:rPr>
          <w:szCs w:val="22"/>
        </w:rPr>
      </w:pPr>
      <w:r w:rsidRPr="00A3311D">
        <w:rPr>
          <w:szCs w:val="22"/>
        </w:rPr>
        <w:t>Os dados não-clínicos não revelam riscos especiais para o ser humano, segundo estudos convencionais de farmacologia de segurança, toxicidade de dose repetida, genotoxicidade e potencial carcinogénico. Os estudos em ratos demonstraram que o tratamento com alendronato durante a gravidez, estava associado a distocia nas progenitoras durante o parto, a qual estava relacionada com hipocalcemia. Em estudos, demonstrou-se o aumento da incidência de ossificação fetal incompleta em ratos aos quais foram administradas doses elevadas. É desconhecida a relevância para o ser humano.</w:t>
      </w:r>
    </w:p>
    <w:p w14:paraId="10676E0A" w14:textId="77777777" w:rsidR="00400436" w:rsidRPr="00A3311D" w:rsidRDefault="00400436" w:rsidP="00400436">
      <w:pPr>
        <w:rPr>
          <w:szCs w:val="22"/>
        </w:rPr>
      </w:pPr>
    </w:p>
    <w:p w14:paraId="6AF51DB8" w14:textId="77777777" w:rsidR="00400436" w:rsidRPr="00A3311D" w:rsidRDefault="00400436" w:rsidP="00400436">
      <w:pPr>
        <w:keepNext/>
        <w:keepLines/>
        <w:rPr>
          <w:szCs w:val="22"/>
          <w:u w:val="single"/>
        </w:rPr>
      </w:pPr>
      <w:r w:rsidRPr="00A3311D">
        <w:rPr>
          <w:szCs w:val="22"/>
          <w:u w:val="single"/>
        </w:rPr>
        <w:t>Colecalciferol</w:t>
      </w:r>
    </w:p>
    <w:p w14:paraId="5881FC80" w14:textId="77777777" w:rsidR="00400436" w:rsidRPr="00A3311D" w:rsidRDefault="00400436" w:rsidP="00400436">
      <w:pPr>
        <w:rPr>
          <w:szCs w:val="22"/>
        </w:rPr>
      </w:pPr>
      <w:r w:rsidRPr="00A3311D">
        <w:rPr>
          <w:szCs w:val="22"/>
        </w:rPr>
        <w:t>Em doses muito acima do intervalo terapêutico, foi observada toxicidade reprodutiva nos estudos em animais.</w:t>
      </w:r>
    </w:p>
    <w:p w14:paraId="0DC0A0A1" w14:textId="77777777" w:rsidR="00400436" w:rsidRPr="00A3311D" w:rsidRDefault="00400436" w:rsidP="00400436">
      <w:pPr>
        <w:suppressAutoHyphens/>
        <w:rPr>
          <w:szCs w:val="22"/>
        </w:rPr>
      </w:pPr>
    </w:p>
    <w:p w14:paraId="31DF0A12" w14:textId="77777777" w:rsidR="00400436" w:rsidRPr="00A3311D" w:rsidRDefault="00400436" w:rsidP="00400436">
      <w:pPr>
        <w:suppressAutoHyphens/>
        <w:rPr>
          <w:szCs w:val="22"/>
        </w:rPr>
      </w:pPr>
    </w:p>
    <w:p w14:paraId="54921640" w14:textId="77777777" w:rsidR="00400436" w:rsidRPr="00A3311D" w:rsidRDefault="00400436" w:rsidP="00400436">
      <w:pPr>
        <w:keepNext/>
        <w:keepLines/>
        <w:suppressAutoHyphens/>
        <w:ind w:left="567" w:hanging="567"/>
        <w:rPr>
          <w:szCs w:val="22"/>
        </w:rPr>
      </w:pPr>
      <w:r w:rsidRPr="00A3311D">
        <w:rPr>
          <w:b/>
          <w:szCs w:val="22"/>
        </w:rPr>
        <w:t>6.</w:t>
      </w:r>
      <w:r w:rsidRPr="00A3311D">
        <w:rPr>
          <w:b/>
          <w:szCs w:val="22"/>
        </w:rPr>
        <w:tab/>
        <w:t>INFORMAÇÕES FARMACÊUTICAS</w:t>
      </w:r>
    </w:p>
    <w:p w14:paraId="036C7A8F" w14:textId="77777777" w:rsidR="00400436" w:rsidRPr="00A3311D" w:rsidRDefault="00400436" w:rsidP="00400436">
      <w:pPr>
        <w:keepNext/>
        <w:keepLines/>
        <w:suppressAutoHyphens/>
        <w:ind w:left="567" w:hanging="567"/>
        <w:rPr>
          <w:szCs w:val="22"/>
        </w:rPr>
      </w:pPr>
    </w:p>
    <w:p w14:paraId="73A6633D" w14:textId="77777777" w:rsidR="00400436" w:rsidRPr="00A3311D" w:rsidRDefault="00400436" w:rsidP="00400436">
      <w:pPr>
        <w:keepNext/>
        <w:keepLines/>
        <w:suppressAutoHyphens/>
        <w:ind w:left="567" w:hanging="567"/>
        <w:rPr>
          <w:szCs w:val="22"/>
        </w:rPr>
      </w:pPr>
      <w:r w:rsidRPr="00A3311D">
        <w:rPr>
          <w:b/>
          <w:szCs w:val="22"/>
        </w:rPr>
        <w:t>6.1</w:t>
      </w:r>
      <w:r w:rsidRPr="00A3311D">
        <w:rPr>
          <w:b/>
          <w:szCs w:val="22"/>
        </w:rPr>
        <w:tab/>
        <w:t>Lista dos excipientes</w:t>
      </w:r>
    </w:p>
    <w:p w14:paraId="513A0A34" w14:textId="77777777" w:rsidR="00400436" w:rsidRPr="00A3311D" w:rsidRDefault="00400436" w:rsidP="00400436">
      <w:pPr>
        <w:keepNext/>
        <w:keepLines/>
        <w:suppressAutoHyphens/>
        <w:rPr>
          <w:szCs w:val="22"/>
        </w:rPr>
      </w:pPr>
    </w:p>
    <w:p w14:paraId="3AA64E39" w14:textId="77777777" w:rsidR="00400436" w:rsidRPr="00A3311D" w:rsidRDefault="00400436" w:rsidP="00A3311D">
      <w:pPr>
        <w:keepNext/>
        <w:suppressAutoHyphens/>
        <w:rPr>
          <w:szCs w:val="22"/>
        </w:rPr>
      </w:pPr>
      <w:r w:rsidRPr="00A3311D">
        <w:rPr>
          <w:szCs w:val="22"/>
        </w:rPr>
        <w:t>Celulose microcristalina (E460)</w:t>
      </w:r>
    </w:p>
    <w:p w14:paraId="1913B8AD" w14:textId="77777777" w:rsidR="00400436" w:rsidRPr="00A3311D" w:rsidRDefault="00400436" w:rsidP="00400436">
      <w:pPr>
        <w:suppressAutoHyphens/>
        <w:rPr>
          <w:szCs w:val="22"/>
        </w:rPr>
      </w:pPr>
      <w:r w:rsidRPr="00A3311D">
        <w:rPr>
          <w:szCs w:val="22"/>
        </w:rPr>
        <w:t>Lactose anidra</w:t>
      </w:r>
    </w:p>
    <w:p w14:paraId="24A081C4" w14:textId="77777777" w:rsidR="00400436" w:rsidRPr="00A3311D" w:rsidRDefault="00400436" w:rsidP="00400436">
      <w:pPr>
        <w:suppressAutoHyphens/>
        <w:rPr>
          <w:szCs w:val="22"/>
        </w:rPr>
      </w:pPr>
      <w:r w:rsidRPr="00A3311D">
        <w:rPr>
          <w:szCs w:val="22"/>
        </w:rPr>
        <w:t>Triglicéridos de cadeia média</w:t>
      </w:r>
    </w:p>
    <w:p w14:paraId="3C9F0988" w14:textId="77777777" w:rsidR="00400436" w:rsidRPr="00A3311D" w:rsidRDefault="00400436" w:rsidP="00400436">
      <w:pPr>
        <w:suppressAutoHyphens/>
        <w:rPr>
          <w:szCs w:val="22"/>
        </w:rPr>
      </w:pPr>
      <w:r w:rsidRPr="00A3311D">
        <w:rPr>
          <w:szCs w:val="22"/>
        </w:rPr>
        <w:t>Gelatina</w:t>
      </w:r>
    </w:p>
    <w:p w14:paraId="3C3D6B44" w14:textId="77777777" w:rsidR="00400436" w:rsidRPr="00A3311D" w:rsidRDefault="00400436" w:rsidP="00400436">
      <w:pPr>
        <w:suppressAutoHyphens/>
        <w:rPr>
          <w:szCs w:val="22"/>
        </w:rPr>
      </w:pPr>
      <w:r w:rsidRPr="00A3311D">
        <w:rPr>
          <w:szCs w:val="22"/>
        </w:rPr>
        <w:t>Croscarmelose sódica</w:t>
      </w:r>
    </w:p>
    <w:p w14:paraId="1B48E6C6" w14:textId="77777777" w:rsidR="00400436" w:rsidRPr="00A3311D" w:rsidRDefault="00400436" w:rsidP="00400436">
      <w:pPr>
        <w:rPr>
          <w:szCs w:val="22"/>
        </w:rPr>
      </w:pPr>
      <w:r w:rsidRPr="00A3311D">
        <w:rPr>
          <w:szCs w:val="22"/>
        </w:rPr>
        <w:t>Sacarose</w:t>
      </w:r>
    </w:p>
    <w:p w14:paraId="56C9EFF4" w14:textId="77777777" w:rsidR="00400436" w:rsidRPr="00A3311D" w:rsidRDefault="00E626D8" w:rsidP="00400436">
      <w:pPr>
        <w:rPr>
          <w:szCs w:val="22"/>
        </w:rPr>
      </w:pPr>
      <w:r w:rsidRPr="00A3311D">
        <w:rPr>
          <w:szCs w:val="22"/>
        </w:rPr>
        <w:t>Dióxido de sílica coloidal</w:t>
      </w:r>
    </w:p>
    <w:p w14:paraId="1C073C0F" w14:textId="77777777" w:rsidR="00400436" w:rsidRPr="00A3311D" w:rsidRDefault="00400436" w:rsidP="00400436">
      <w:pPr>
        <w:rPr>
          <w:szCs w:val="22"/>
        </w:rPr>
      </w:pPr>
      <w:r w:rsidRPr="00A3311D">
        <w:rPr>
          <w:szCs w:val="22"/>
        </w:rPr>
        <w:lastRenderedPageBreak/>
        <w:t>Estearato de magnésio (E572)</w:t>
      </w:r>
    </w:p>
    <w:p w14:paraId="5C97CBD0" w14:textId="77777777" w:rsidR="00400436" w:rsidRPr="00A3311D" w:rsidRDefault="00400436" w:rsidP="00400436">
      <w:pPr>
        <w:suppressAutoHyphens/>
        <w:rPr>
          <w:szCs w:val="22"/>
        </w:rPr>
      </w:pPr>
      <w:r w:rsidRPr="00A3311D">
        <w:rPr>
          <w:szCs w:val="22"/>
        </w:rPr>
        <w:t>Butil-hidroxitolueno (E321)</w:t>
      </w:r>
    </w:p>
    <w:p w14:paraId="4672C586" w14:textId="77777777" w:rsidR="00400436" w:rsidRPr="00A3311D" w:rsidRDefault="00400436" w:rsidP="00400436">
      <w:pPr>
        <w:suppressAutoHyphens/>
        <w:rPr>
          <w:szCs w:val="22"/>
        </w:rPr>
      </w:pPr>
      <w:r w:rsidRPr="00A3311D">
        <w:rPr>
          <w:szCs w:val="22"/>
        </w:rPr>
        <w:t>Amido modificado (milho)</w:t>
      </w:r>
    </w:p>
    <w:p w14:paraId="3C109327" w14:textId="77777777" w:rsidR="00400436" w:rsidRPr="00A3311D" w:rsidRDefault="00400436" w:rsidP="00400436">
      <w:pPr>
        <w:suppressAutoHyphens/>
        <w:rPr>
          <w:szCs w:val="22"/>
        </w:rPr>
      </w:pPr>
      <w:r w:rsidRPr="00A3311D">
        <w:rPr>
          <w:szCs w:val="22"/>
        </w:rPr>
        <w:t>Silicato de sódio e alumínio (E554)</w:t>
      </w:r>
    </w:p>
    <w:p w14:paraId="62EA011A" w14:textId="77777777" w:rsidR="00400436" w:rsidRPr="00A3311D" w:rsidRDefault="00400436" w:rsidP="00400436">
      <w:pPr>
        <w:suppressAutoHyphens/>
        <w:rPr>
          <w:szCs w:val="22"/>
        </w:rPr>
      </w:pPr>
    </w:p>
    <w:p w14:paraId="46393CA7" w14:textId="77777777" w:rsidR="00400436" w:rsidRPr="00A3311D" w:rsidRDefault="00400436" w:rsidP="00A3311D">
      <w:pPr>
        <w:keepNext/>
        <w:suppressAutoHyphens/>
        <w:ind w:left="567" w:hanging="567"/>
        <w:rPr>
          <w:szCs w:val="22"/>
        </w:rPr>
      </w:pPr>
      <w:r w:rsidRPr="00A3311D">
        <w:rPr>
          <w:b/>
          <w:szCs w:val="22"/>
        </w:rPr>
        <w:t>6.2</w:t>
      </w:r>
      <w:r w:rsidRPr="00A3311D">
        <w:rPr>
          <w:b/>
          <w:szCs w:val="22"/>
        </w:rPr>
        <w:tab/>
        <w:t>Incompatibilidades</w:t>
      </w:r>
    </w:p>
    <w:p w14:paraId="1CD8B653" w14:textId="77777777" w:rsidR="00400436" w:rsidRPr="00A3311D" w:rsidRDefault="00400436" w:rsidP="00A3311D">
      <w:pPr>
        <w:keepNext/>
        <w:suppressAutoHyphens/>
        <w:rPr>
          <w:szCs w:val="22"/>
        </w:rPr>
      </w:pPr>
    </w:p>
    <w:p w14:paraId="40D757F5" w14:textId="77777777" w:rsidR="00400436" w:rsidRPr="00A3311D" w:rsidRDefault="00400436" w:rsidP="00400436">
      <w:pPr>
        <w:suppressAutoHyphens/>
        <w:rPr>
          <w:szCs w:val="22"/>
        </w:rPr>
      </w:pPr>
      <w:r w:rsidRPr="00A3311D">
        <w:rPr>
          <w:szCs w:val="22"/>
        </w:rPr>
        <w:t>Não aplicável.</w:t>
      </w:r>
    </w:p>
    <w:p w14:paraId="205628A0" w14:textId="77777777" w:rsidR="00400436" w:rsidRPr="00A3311D" w:rsidRDefault="00400436" w:rsidP="00400436">
      <w:pPr>
        <w:suppressAutoHyphens/>
        <w:rPr>
          <w:szCs w:val="22"/>
        </w:rPr>
      </w:pPr>
    </w:p>
    <w:p w14:paraId="246134B4" w14:textId="77777777" w:rsidR="00400436" w:rsidRPr="00A3311D" w:rsidRDefault="00400436" w:rsidP="00A3311D">
      <w:pPr>
        <w:keepNext/>
        <w:suppressAutoHyphens/>
        <w:ind w:left="567" w:hanging="567"/>
        <w:rPr>
          <w:szCs w:val="22"/>
        </w:rPr>
      </w:pPr>
      <w:r w:rsidRPr="00A3311D">
        <w:rPr>
          <w:b/>
          <w:szCs w:val="22"/>
        </w:rPr>
        <w:t>6.3</w:t>
      </w:r>
      <w:r w:rsidRPr="00A3311D">
        <w:rPr>
          <w:b/>
          <w:szCs w:val="22"/>
        </w:rPr>
        <w:tab/>
        <w:t>Prazo de validade</w:t>
      </w:r>
    </w:p>
    <w:p w14:paraId="402FA82B" w14:textId="77777777" w:rsidR="00400436" w:rsidRPr="00A3311D" w:rsidRDefault="00400436" w:rsidP="00A3311D">
      <w:pPr>
        <w:keepNext/>
        <w:suppressAutoHyphens/>
        <w:rPr>
          <w:szCs w:val="22"/>
        </w:rPr>
      </w:pPr>
    </w:p>
    <w:p w14:paraId="7F535E19" w14:textId="77777777" w:rsidR="00400436" w:rsidRPr="00A3311D" w:rsidRDefault="00400436" w:rsidP="00400436">
      <w:pPr>
        <w:suppressAutoHyphens/>
        <w:rPr>
          <w:szCs w:val="22"/>
        </w:rPr>
      </w:pPr>
      <w:r w:rsidRPr="00A3311D">
        <w:rPr>
          <w:szCs w:val="22"/>
        </w:rPr>
        <w:t>18</w:t>
      </w:r>
      <w:r w:rsidR="00881E0F" w:rsidRPr="00A3311D">
        <w:rPr>
          <w:szCs w:val="22"/>
        </w:rPr>
        <w:t> </w:t>
      </w:r>
      <w:r w:rsidRPr="00A3311D">
        <w:rPr>
          <w:szCs w:val="22"/>
        </w:rPr>
        <w:t>meses.</w:t>
      </w:r>
    </w:p>
    <w:p w14:paraId="3C4DD52D" w14:textId="77777777" w:rsidR="00400436" w:rsidRPr="00A3311D" w:rsidRDefault="00400436" w:rsidP="00400436">
      <w:pPr>
        <w:suppressAutoHyphens/>
        <w:rPr>
          <w:szCs w:val="22"/>
        </w:rPr>
      </w:pPr>
    </w:p>
    <w:p w14:paraId="10F7EF00" w14:textId="77777777" w:rsidR="00400436" w:rsidRPr="00A3311D" w:rsidRDefault="00400436" w:rsidP="009147E1">
      <w:pPr>
        <w:keepNext/>
        <w:suppressAutoHyphens/>
        <w:ind w:left="567" w:hanging="567"/>
        <w:rPr>
          <w:b/>
          <w:szCs w:val="22"/>
        </w:rPr>
      </w:pPr>
      <w:r w:rsidRPr="00A3311D">
        <w:rPr>
          <w:b/>
          <w:szCs w:val="22"/>
        </w:rPr>
        <w:t>6.4</w:t>
      </w:r>
      <w:r w:rsidRPr="00A3311D">
        <w:rPr>
          <w:b/>
          <w:szCs w:val="22"/>
        </w:rPr>
        <w:tab/>
        <w:t>Precauções especiais de conservação</w:t>
      </w:r>
    </w:p>
    <w:p w14:paraId="129889B3" w14:textId="77777777" w:rsidR="00400436" w:rsidRPr="00A3311D" w:rsidRDefault="00400436" w:rsidP="009147E1">
      <w:pPr>
        <w:keepNext/>
        <w:suppressAutoHyphens/>
        <w:rPr>
          <w:szCs w:val="22"/>
        </w:rPr>
      </w:pPr>
    </w:p>
    <w:p w14:paraId="00E7626F" w14:textId="77777777" w:rsidR="00400436" w:rsidRPr="00A3311D" w:rsidRDefault="00F91AC4" w:rsidP="00400436">
      <w:pPr>
        <w:suppressAutoHyphens/>
        <w:rPr>
          <w:szCs w:val="22"/>
        </w:rPr>
      </w:pPr>
      <w:r w:rsidRPr="00A3311D">
        <w:rPr>
          <w:szCs w:val="22"/>
        </w:rPr>
        <w:t>Conservar no</w:t>
      </w:r>
      <w:r w:rsidR="00400436" w:rsidRPr="00A3311D">
        <w:rPr>
          <w:szCs w:val="22"/>
        </w:rPr>
        <w:t xml:space="preserve"> blister de origem para proteger da humidade e da luz.</w:t>
      </w:r>
    </w:p>
    <w:p w14:paraId="47B7FDF6" w14:textId="77777777" w:rsidR="00400436" w:rsidRPr="00A3311D" w:rsidRDefault="00400436" w:rsidP="00400436">
      <w:pPr>
        <w:suppressAutoHyphens/>
        <w:rPr>
          <w:szCs w:val="22"/>
        </w:rPr>
      </w:pPr>
    </w:p>
    <w:p w14:paraId="7896A4B3" w14:textId="77777777" w:rsidR="00400436" w:rsidRPr="00A3311D" w:rsidRDefault="00400436" w:rsidP="00A3311D">
      <w:pPr>
        <w:keepNext/>
        <w:suppressAutoHyphens/>
        <w:ind w:left="567" w:hanging="567"/>
        <w:rPr>
          <w:szCs w:val="22"/>
        </w:rPr>
      </w:pPr>
      <w:r w:rsidRPr="00A3311D">
        <w:rPr>
          <w:b/>
          <w:szCs w:val="22"/>
        </w:rPr>
        <w:t>6.5</w:t>
      </w:r>
      <w:r w:rsidRPr="00A3311D">
        <w:rPr>
          <w:b/>
          <w:szCs w:val="22"/>
        </w:rPr>
        <w:tab/>
        <w:t>Natureza e conteúdo do recipiente</w:t>
      </w:r>
    </w:p>
    <w:p w14:paraId="463966A1" w14:textId="77777777" w:rsidR="00400436" w:rsidRPr="00A3311D" w:rsidRDefault="00400436" w:rsidP="00A3311D">
      <w:pPr>
        <w:keepNext/>
        <w:suppressAutoHyphens/>
        <w:rPr>
          <w:szCs w:val="22"/>
        </w:rPr>
      </w:pPr>
    </w:p>
    <w:p w14:paraId="23231538" w14:textId="77777777" w:rsidR="006E3081" w:rsidRPr="00A3311D" w:rsidRDefault="006E3081" w:rsidP="00400436">
      <w:pPr>
        <w:suppressAutoHyphens/>
        <w:rPr>
          <w:szCs w:val="22"/>
        </w:rPr>
      </w:pPr>
      <w:r w:rsidRPr="00A3311D">
        <w:rPr>
          <w:szCs w:val="22"/>
          <w:u w:val="single"/>
        </w:rPr>
        <w:t>FOSAVANCE 70 mg/2.800 UI comprimidos</w:t>
      </w:r>
    </w:p>
    <w:p w14:paraId="13F1B9F2" w14:textId="77777777" w:rsidR="00400436" w:rsidRPr="00CE3594" w:rsidRDefault="00400436" w:rsidP="00400436">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jc w:val="left"/>
        <w:rPr>
          <w:rFonts w:ascii="Times New Roman" w:hAnsi="Times New Roman"/>
          <w:sz w:val="22"/>
          <w:szCs w:val="22"/>
          <w:lang w:val="pt-PT"/>
        </w:rPr>
      </w:pPr>
      <w:r w:rsidRPr="00A3311D">
        <w:rPr>
          <w:rFonts w:ascii="Times New Roman" w:hAnsi="Times New Roman"/>
          <w:sz w:val="22"/>
          <w:szCs w:val="22"/>
          <w:lang w:val="pt-PT"/>
        </w:rPr>
        <w:t>Blisters de alumínio/alumínio em embalagens exteriores contendo 2, 4, 6</w:t>
      </w:r>
      <w:r w:rsidR="00F91AC4" w:rsidRPr="00A3311D">
        <w:rPr>
          <w:rFonts w:ascii="Times New Roman" w:hAnsi="Times New Roman"/>
          <w:sz w:val="22"/>
          <w:szCs w:val="22"/>
          <w:lang w:val="pt-PT"/>
        </w:rPr>
        <w:t xml:space="preserve"> ou</w:t>
      </w:r>
      <w:r w:rsidRPr="00A3311D">
        <w:rPr>
          <w:rFonts w:ascii="Times New Roman" w:hAnsi="Times New Roman"/>
          <w:sz w:val="22"/>
          <w:szCs w:val="22"/>
          <w:lang w:val="pt-PT"/>
        </w:rPr>
        <w:t xml:space="preserve"> 12</w:t>
      </w:r>
      <w:r w:rsidR="005B7EFD">
        <w:rPr>
          <w:rFonts w:ascii="Times New Roman" w:hAnsi="Times New Roman"/>
          <w:sz w:val="22"/>
          <w:szCs w:val="22"/>
          <w:lang w:val="pt-PT"/>
        </w:rPr>
        <w:t> </w:t>
      </w:r>
      <w:r w:rsidRPr="00CE3594">
        <w:rPr>
          <w:rFonts w:ascii="Times New Roman" w:hAnsi="Times New Roman"/>
          <w:sz w:val="22"/>
          <w:szCs w:val="22"/>
          <w:lang w:val="pt-PT"/>
        </w:rPr>
        <w:t>comprimidos.</w:t>
      </w:r>
    </w:p>
    <w:p w14:paraId="3B774006" w14:textId="77777777" w:rsidR="00400436" w:rsidRPr="00544D53" w:rsidRDefault="00400436" w:rsidP="00400436">
      <w:pPr>
        <w:suppressAutoHyphens/>
        <w:rPr>
          <w:szCs w:val="22"/>
        </w:rPr>
      </w:pPr>
    </w:p>
    <w:p w14:paraId="68DFE81D" w14:textId="77777777" w:rsidR="006E3081" w:rsidRPr="00A3311D" w:rsidRDefault="006E3081" w:rsidP="006E3081">
      <w:pPr>
        <w:suppressAutoHyphens/>
        <w:rPr>
          <w:szCs w:val="22"/>
        </w:rPr>
      </w:pPr>
      <w:r w:rsidRPr="00A3311D">
        <w:rPr>
          <w:szCs w:val="22"/>
          <w:u w:val="single"/>
        </w:rPr>
        <w:t>FOSAVANCE 70 mg/5.600 UI comprimidos</w:t>
      </w:r>
    </w:p>
    <w:p w14:paraId="70D89ABE" w14:textId="77777777" w:rsidR="006E3081" w:rsidRPr="00CE3594" w:rsidRDefault="006E3081" w:rsidP="006E3081">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jc w:val="left"/>
        <w:rPr>
          <w:rFonts w:ascii="Times New Roman" w:hAnsi="Times New Roman"/>
          <w:sz w:val="22"/>
          <w:szCs w:val="22"/>
          <w:lang w:val="pt-PT"/>
        </w:rPr>
      </w:pPr>
      <w:r w:rsidRPr="00A3311D">
        <w:rPr>
          <w:rFonts w:ascii="Times New Roman" w:hAnsi="Times New Roman"/>
          <w:sz w:val="22"/>
          <w:szCs w:val="22"/>
          <w:lang w:val="pt-PT"/>
        </w:rPr>
        <w:t>Blisters de alumínio/alumínio em embalagens exteriores contendo 2, 4 ou 12</w:t>
      </w:r>
      <w:r w:rsidR="005B7EFD">
        <w:rPr>
          <w:rFonts w:ascii="Times New Roman" w:hAnsi="Times New Roman"/>
          <w:sz w:val="22"/>
          <w:szCs w:val="22"/>
          <w:lang w:val="pt-PT"/>
        </w:rPr>
        <w:t> </w:t>
      </w:r>
      <w:r w:rsidRPr="00CE3594">
        <w:rPr>
          <w:rFonts w:ascii="Times New Roman" w:hAnsi="Times New Roman"/>
          <w:sz w:val="22"/>
          <w:szCs w:val="22"/>
          <w:lang w:val="pt-PT"/>
        </w:rPr>
        <w:t>comprimidos.</w:t>
      </w:r>
    </w:p>
    <w:p w14:paraId="40B54EAE" w14:textId="77777777" w:rsidR="006E3081" w:rsidRPr="00544D53" w:rsidRDefault="006E3081" w:rsidP="00400436">
      <w:pPr>
        <w:suppressAutoHyphens/>
        <w:rPr>
          <w:szCs w:val="22"/>
        </w:rPr>
      </w:pPr>
    </w:p>
    <w:p w14:paraId="0698332B" w14:textId="77777777" w:rsidR="00400436" w:rsidRPr="00A3311D" w:rsidRDefault="00400436" w:rsidP="00400436">
      <w:pPr>
        <w:suppressAutoHyphens/>
        <w:rPr>
          <w:szCs w:val="22"/>
        </w:rPr>
      </w:pPr>
      <w:r w:rsidRPr="00A3311D">
        <w:rPr>
          <w:szCs w:val="22"/>
        </w:rPr>
        <w:t>É possível que não sejam comercializadas todas as apresentações.</w:t>
      </w:r>
    </w:p>
    <w:p w14:paraId="17EFB6D0" w14:textId="77777777" w:rsidR="00400436" w:rsidRPr="00A3311D" w:rsidRDefault="00400436" w:rsidP="00400436">
      <w:pPr>
        <w:suppressAutoHyphens/>
        <w:rPr>
          <w:szCs w:val="22"/>
        </w:rPr>
      </w:pPr>
    </w:p>
    <w:p w14:paraId="62451A42" w14:textId="77777777" w:rsidR="00400436" w:rsidRPr="00A3311D" w:rsidRDefault="00400436" w:rsidP="00A3311D">
      <w:pPr>
        <w:keepNext/>
        <w:suppressAutoHyphens/>
        <w:ind w:left="567" w:hanging="567"/>
        <w:rPr>
          <w:szCs w:val="22"/>
        </w:rPr>
      </w:pPr>
      <w:r w:rsidRPr="00A3311D">
        <w:rPr>
          <w:b/>
          <w:szCs w:val="22"/>
        </w:rPr>
        <w:t>6.6</w:t>
      </w:r>
      <w:r w:rsidRPr="00A3311D">
        <w:rPr>
          <w:b/>
          <w:szCs w:val="22"/>
        </w:rPr>
        <w:tab/>
        <w:t>Precauções especiais de eliminação</w:t>
      </w:r>
    </w:p>
    <w:p w14:paraId="100D47DF" w14:textId="77777777" w:rsidR="00400436" w:rsidRPr="00A3311D" w:rsidRDefault="00400436" w:rsidP="00A3311D">
      <w:pPr>
        <w:keepNext/>
        <w:suppressAutoHyphens/>
        <w:ind w:left="567" w:hanging="567"/>
        <w:rPr>
          <w:szCs w:val="22"/>
        </w:rPr>
      </w:pPr>
    </w:p>
    <w:p w14:paraId="688AED15" w14:textId="77777777" w:rsidR="00400436" w:rsidRPr="00A3311D" w:rsidRDefault="00400436" w:rsidP="00400436">
      <w:pPr>
        <w:suppressAutoHyphens/>
        <w:rPr>
          <w:szCs w:val="22"/>
        </w:rPr>
      </w:pPr>
      <w:r w:rsidRPr="00A3311D">
        <w:rPr>
          <w:szCs w:val="22"/>
        </w:rPr>
        <w:t>Não existem requisitos especiais.</w:t>
      </w:r>
    </w:p>
    <w:p w14:paraId="34B62BE0" w14:textId="77777777" w:rsidR="00400436" w:rsidRPr="00A3311D" w:rsidRDefault="00400436" w:rsidP="00400436">
      <w:pPr>
        <w:suppressAutoHyphens/>
        <w:rPr>
          <w:szCs w:val="22"/>
        </w:rPr>
      </w:pPr>
    </w:p>
    <w:p w14:paraId="4BBE03C5" w14:textId="77777777" w:rsidR="00400436" w:rsidRPr="00A3311D" w:rsidRDefault="00400436" w:rsidP="00400436">
      <w:pPr>
        <w:suppressAutoHyphens/>
        <w:rPr>
          <w:szCs w:val="22"/>
        </w:rPr>
      </w:pPr>
    </w:p>
    <w:p w14:paraId="53A37CC6" w14:textId="77777777" w:rsidR="00400436" w:rsidRPr="00A3311D" w:rsidRDefault="00400436" w:rsidP="00A3311D">
      <w:pPr>
        <w:keepNext/>
        <w:suppressAutoHyphens/>
        <w:ind w:left="567" w:hanging="567"/>
        <w:rPr>
          <w:szCs w:val="22"/>
        </w:rPr>
      </w:pPr>
      <w:r w:rsidRPr="00A3311D">
        <w:rPr>
          <w:b/>
          <w:szCs w:val="22"/>
        </w:rPr>
        <w:t>7.</w:t>
      </w:r>
      <w:r w:rsidRPr="00A3311D">
        <w:rPr>
          <w:b/>
          <w:szCs w:val="22"/>
        </w:rPr>
        <w:tab/>
        <w:t>TITULAR DA AUTORIZAÇÃO DE INTRODUÇÃO NO MERCADO</w:t>
      </w:r>
    </w:p>
    <w:p w14:paraId="41F69A76" w14:textId="77777777" w:rsidR="00400436" w:rsidRPr="00A3311D" w:rsidRDefault="00400436" w:rsidP="00A3311D">
      <w:pPr>
        <w:keepNext/>
        <w:suppressAutoHyphens/>
        <w:rPr>
          <w:szCs w:val="22"/>
        </w:rPr>
      </w:pPr>
    </w:p>
    <w:p w14:paraId="2C90753D" w14:textId="77777777" w:rsidR="00290619" w:rsidRPr="002678F7" w:rsidRDefault="00290619" w:rsidP="00290619">
      <w:pPr>
        <w:keepNext/>
        <w:keepLines/>
        <w:rPr>
          <w:szCs w:val="22"/>
          <w:lang w:val="en-US"/>
        </w:rPr>
      </w:pPr>
      <w:r w:rsidRPr="002678F7">
        <w:rPr>
          <w:szCs w:val="22"/>
          <w:lang w:val="en-US"/>
        </w:rPr>
        <w:t>N.V. Organon</w:t>
      </w:r>
    </w:p>
    <w:p w14:paraId="3CEE6CDE" w14:textId="77777777" w:rsidR="00290619" w:rsidRPr="002678F7" w:rsidRDefault="00290619" w:rsidP="00290619">
      <w:pPr>
        <w:keepNext/>
        <w:keepLines/>
        <w:rPr>
          <w:szCs w:val="22"/>
          <w:lang w:val="en-US"/>
        </w:rPr>
      </w:pPr>
      <w:proofErr w:type="spellStart"/>
      <w:r w:rsidRPr="002678F7">
        <w:rPr>
          <w:szCs w:val="22"/>
          <w:lang w:val="en-US"/>
        </w:rPr>
        <w:t>Kloosterstraat</w:t>
      </w:r>
      <w:proofErr w:type="spellEnd"/>
      <w:r w:rsidRPr="002678F7">
        <w:rPr>
          <w:szCs w:val="22"/>
          <w:lang w:val="en-US"/>
        </w:rPr>
        <w:t xml:space="preserve"> 6</w:t>
      </w:r>
    </w:p>
    <w:p w14:paraId="21D353F9" w14:textId="77777777" w:rsidR="00290619" w:rsidRPr="002678F7" w:rsidRDefault="00290619" w:rsidP="00290619">
      <w:pPr>
        <w:keepNext/>
        <w:keepLines/>
        <w:rPr>
          <w:szCs w:val="22"/>
          <w:lang w:val="en-US"/>
        </w:rPr>
      </w:pPr>
      <w:r w:rsidRPr="002678F7">
        <w:rPr>
          <w:szCs w:val="22"/>
          <w:lang w:val="en-US"/>
        </w:rPr>
        <w:t>5349 AB Oss</w:t>
      </w:r>
    </w:p>
    <w:p w14:paraId="43492A55" w14:textId="77777777" w:rsidR="008D0AFF" w:rsidRPr="001A65A4" w:rsidRDefault="008D0AFF" w:rsidP="00A3311D">
      <w:pPr>
        <w:keepNext/>
        <w:suppressAutoHyphens/>
        <w:rPr>
          <w:szCs w:val="22"/>
        </w:rPr>
      </w:pPr>
      <w:r w:rsidRPr="001A65A4">
        <w:rPr>
          <w:szCs w:val="22"/>
        </w:rPr>
        <w:t>Países Baixos</w:t>
      </w:r>
    </w:p>
    <w:p w14:paraId="68E9E587" w14:textId="77777777" w:rsidR="00400436" w:rsidRPr="001A65A4" w:rsidRDefault="00400436" w:rsidP="00400436">
      <w:pPr>
        <w:suppressAutoHyphens/>
        <w:rPr>
          <w:szCs w:val="22"/>
        </w:rPr>
      </w:pPr>
    </w:p>
    <w:p w14:paraId="70176666" w14:textId="77777777" w:rsidR="00400436" w:rsidRPr="001A65A4" w:rsidRDefault="00400436" w:rsidP="00400436">
      <w:pPr>
        <w:suppressAutoHyphens/>
        <w:rPr>
          <w:szCs w:val="22"/>
        </w:rPr>
      </w:pPr>
    </w:p>
    <w:p w14:paraId="4CC048A5" w14:textId="77777777" w:rsidR="00400436" w:rsidRPr="00A3311D" w:rsidRDefault="00400436" w:rsidP="00A3311D">
      <w:pPr>
        <w:keepNext/>
        <w:suppressAutoHyphens/>
        <w:ind w:left="567" w:hanging="567"/>
        <w:rPr>
          <w:b/>
          <w:szCs w:val="22"/>
        </w:rPr>
      </w:pPr>
      <w:r w:rsidRPr="00A3311D">
        <w:rPr>
          <w:b/>
          <w:szCs w:val="22"/>
        </w:rPr>
        <w:t>8.</w:t>
      </w:r>
      <w:r w:rsidRPr="00A3311D">
        <w:rPr>
          <w:b/>
          <w:szCs w:val="22"/>
        </w:rPr>
        <w:tab/>
        <w:t>NÚMERO(S) DA AUTORIZAÇÃO DE INTRODUÇÃO NO MERCADO</w:t>
      </w:r>
    </w:p>
    <w:p w14:paraId="07AFC9DF" w14:textId="77777777" w:rsidR="00400436" w:rsidRPr="00A3311D" w:rsidRDefault="00400436" w:rsidP="00A3311D">
      <w:pPr>
        <w:keepNext/>
        <w:suppressAutoHyphens/>
        <w:rPr>
          <w:szCs w:val="22"/>
        </w:rPr>
      </w:pPr>
    </w:p>
    <w:p w14:paraId="7DE02103" w14:textId="77777777" w:rsidR="006E3081" w:rsidRPr="00A3311D" w:rsidRDefault="006E3081" w:rsidP="006E3081">
      <w:pPr>
        <w:rPr>
          <w:szCs w:val="22"/>
          <w:u w:val="single"/>
        </w:rPr>
      </w:pPr>
      <w:r w:rsidRPr="00A3311D">
        <w:rPr>
          <w:szCs w:val="22"/>
          <w:u w:val="single"/>
        </w:rPr>
        <w:t>FOSAVANCE 70 mg/2.800 UI comprimidos</w:t>
      </w:r>
    </w:p>
    <w:p w14:paraId="1A5F685A" w14:textId="77777777" w:rsidR="00400436" w:rsidRPr="00A3311D" w:rsidRDefault="00400436" w:rsidP="00400436">
      <w:pPr>
        <w:suppressAutoHyphens/>
        <w:rPr>
          <w:bCs/>
          <w:szCs w:val="22"/>
        </w:rPr>
      </w:pPr>
      <w:r w:rsidRPr="00A3311D">
        <w:rPr>
          <w:bCs/>
          <w:szCs w:val="22"/>
        </w:rPr>
        <w:t>EU/1/05/310/001 – 2</w:t>
      </w:r>
      <w:r w:rsidR="006E3081" w:rsidRPr="00A3311D">
        <w:rPr>
          <w:bCs/>
          <w:szCs w:val="22"/>
        </w:rPr>
        <w:t> </w:t>
      </w:r>
      <w:r w:rsidRPr="00A3311D">
        <w:rPr>
          <w:bCs/>
          <w:szCs w:val="22"/>
        </w:rPr>
        <w:t>comprimidos</w:t>
      </w:r>
    </w:p>
    <w:p w14:paraId="59330CB3" w14:textId="77777777" w:rsidR="00400436" w:rsidRPr="00A3311D" w:rsidRDefault="00400436" w:rsidP="002A7844">
      <w:pPr>
        <w:tabs>
          <w:tab w:val="left" w:pos="1100"/>
        </w:tabs>
        <w:ind w:left="567" w:hanging="567"/>
        <w:rPr>
          <w:rFonts w:eastAsia="Times New Roman"/>
          <w:bCs/>
          <w:szCs w:val="22"/>
          <w:shd w:val="clear" w:color="auto" w:fill="B3B3B3"/>
          <w:lang w:eastAsia="en-GB"/>
        </w:rPr>
      </w:pPr>
      <w:r w:rsidRPr="00A3311D">
        <w:rPr>
          <w:rFonts w:eastAsia="Times New Roman"/>
          <w:bCs/>
          <w:szCs w:val="22"/>
          <w:shd w:val="clear" w:color="auto" w:fill="B3B3B3"/>
          <w:lang w:eastAsia="en-GB"/>
        </w:rPr>
        <w:t>EU/1/05/310/002 – 4</w:t>
      </w:r>
      <w:r w:rsidR="006E3081" w:rsidRPr="00A3311D">
        <w:rPr>
          <w:rFonts w:eastAsia="Times New Roman"/>
          <w:bCs/>
          <w:szCs w:val="22"/>
          <w:shd w:val="clear" w:color="auto" w:fill="B3B3B3"/>
          <w:lang w:eastAsia="en-GB"/>
        </w:rPr>
        <w:t> </w:t>
      </w:r>
      <w:r w:rsidRPr="00A3311D">
        <w:rPr>
          <w:rFonts w:eastAsia="Times New Roman"/>
          <w:bCs/>
          <w:szCs w:val="22"/>
          <w:shd w:val="clear" w:color="auto" w:fill="B3B3B3"/>
          <w:lang w:eastAsia="en-GB"/>
        </w:rPr>
        <w:t>comprimidos</w:t>
      </w:r>
    </w:p>
    <w:p w14:paraId="167B1E39" w14:textId="77777777" w:rsidR="00400436" w:rsidRPr="00A3311D" w:rsidRDefault="00400436" w:rsidP="002A7844">
      <w:pPr>
        <w:tabs>
          <w:tab w:val="left" w:pos="1100"/>
        </w:tabs>
        <w:ind w:left="567" w:hanging="567"/>
        <w:rPr>
          <w:rFonts w:eastAsia="Times New Roman"/>
          <w:bCs/>
          <w:szCs w:val="22"/>
          <w:shd w:val="clear" w:color="auto" w:fill="B3B3B3"/>
          <w:lang w:eastAsia="en-GB"/>
        </w:rPr>
      </w:pPr>
      <w:r w:rsidRPr="00A3311D">
        <w:rPr>
          <w:rFonts w:eastAsia="Times New Roman"/>
          <w:bCs/>
          <w:szCs w:val="22"/>
          <w:shd w:val="clear" w:color="auto" w:fill="B3B3B3"/>
          <w:lang w:eastAsia="en-GB"/>
        </w:rPr>
        <w:t>EU/1/05/310/003 – 6</w:t>
      </w:r>
      <w:r w:rsidR="006E3081" w:rsidRPr="00A3311D">
        <w:rPr>
          <w:rFonts w:eastAsia="Times New Roman"/>
          <w:bCs/>
          <w:szCs w:val="22"/>
          <w:shd w:val="clear" w:color="auto" w:fill="B3B3B3"/>
          <w:lang w:eastAsia="en-GB"/>
        </w:rPr>
        <w:t> </w:t>
      </w:r>
      <w:r w:rsidRPr="00A3311D">
        <w:rPr>
          <w:rFonts w:eastAsia="Times New Roman"/>
          <w:bCs/>
          <w:szCs w:val="22"/>
          <w:shd w:val="clear" w:color="auto" w:fill="B3B3B3"/>
          <w:lang w:eastAsia="en-GB"/>
        </w:rPr>
        <w:t>comprimidos</w:t>
      </w:r>
    </w:p>
    <w:p w14:paraId="0C433977" w14:textId="77777777" w:rsidR="00400436" w:rsidRPr="00A3311D" w:rsidRDefault="00400436" w:rsidP="002A7844">
      <w:pPr>
        <w:tabs>
          <w:tab w:val="left" w:pos="1100"/>
        </w:tabs>
        <w:ind w:left="567" w:hanging="567"/>
        <w:rPr>
          <w:rFonts w:eastAsia="Times New Roman"/>
          <w:bCs/>
          <w:szCs w:val="22"/>
          <w:shd w:val="clear" w:color="auto" w:fill="B3B3B3"/>
          <w:lang w:eastAsia="en-GB"/>
        </w:rPr>
      </w:pPr>
      <w:r w:rsidRPr="00A3311D">
        <w:rPr>
          <w:rFonts w:eastAsia="Times New Roman"/>
          <w:bCs/>
          <w:szCs w:val="22"/>
          <w:shd w:val="clear" w:color="auto" w:fill="B3B3B3"/>
          <w:lang w:eastAsia="en-GB"/>
        </w:rPr>
        <w:t>EU/1/05/310/004 – 12</w:t>
      </w:r>
      <w:r w:rsidR="006E3081" w:rsidRPr="00A3311D">
        <w:rPr>
          <w:rFonts w:eastAsia="Times New Roman"/>
          <w:bCs/>
          <w:szCs w:val="22"/>
          <w:shd w:val="clear" w:color="auto" w:fill="B3B3B3"/>
          <w:lang w:eastAsia="en-GB"/>
        </w:rPr>
        <w:t> </w:t>
      </w:r>
      <w:r w:rsidRPr="00A3311D">
        <w:rPr>
          <w:rFonts w:eastAsia="Times New Roman"/>
          <w:bCs/>
          <w:szCs w:val="22"/>
          <w:shd w:val="clear" w:color="auto" w:fill="B3B3B3"/>
          <w:lang w:eastAsia="en-GB"/>
        </w:rPr>
        <w:t>comprimidos</w:t>
      </w:r>
    </w:p>
    <w:p w14:paraId="0A004C05" w14:textId="77777777" w:rsidR="00400436" w:rsidRPr="00763AD6" w:rsidRDefault="00400436" w:rsidP="00400436">
      <w:pPr>
        <w:suppressAutoHyphens/>
        <w:rPr>
          <w:szCs w:val="22"/>
        </w:rPr>
      </w:pPr>
    </w:p>
    <w:p w14:paraId="487121B9" w14:textId="77777777" w:rsidR="006E3081" w:rsidRPr="00A3311D" w:rsidRDefault="006E3081" w:rsidP="006E3081">
      <w:pPr>
        <w:rPr>
          <w:szCs w:val="22"/>
          <w:u w:val="single"/>
        </w:rPr>
      </w:pPr>
      <w:r w:rsidRPr="00CE3594">
        <w:rPr>
          <w:szCs w:val="22"/>
          <w:u w:val="single"/>
        </w:rPr>
        <w:t>FOSAVANCE 70 mg/</w:t>
      </w:r>
      <w:r w:rsidRPr="00544D53">
        <w:rPr>
          <w:szCs w:val="22"/>
          <w:u w:val="single"/>
        </w:rPr>
        <w:t>5</w:t>
      </w:r>
      <w:r w:rsidRPr="00A3311D">
        <w:rPr>
          <w:szCs w:val="22"/>
          <w:u w:val="single"/>
        </w:rPr>
        <w:t>.600 UI comprimidos</w:t>
      </w:r>
    </w:p>
    <w:p w14:paraId="3727A21B" w14:textId="77777777" w:rsidR="006E3081" w:rsidRPr="00A3311D" w:rsidRDefault="006E3081" w:rsidP="006E3081">
      <w:pPr>
        <w:keepNext/>
        <w:suppressAutoHyphens/>
        <w:rPr>
          <w:bCs/>
          <w:szCs w:val="22"/>
        </w:rPr>
      </w:pPr>
      <w:r w:rsidRPr="00A3311D">
        <w:rPr>
          <w:bCs/>
          <w:szCs w:val="22"/>
        </w:rPr>
        <w:t>EU/1/05/310/006 – 2 comprimidos</w:t>
      </w:r>
    </w:p>
    <w:p w14:paraId="0682AEDE" w14:textId="77777777" w:rsidR="006E3081" w:rsidRPr="00A3311D" w:rsidRDefault="006E3081" w:rsidP="006E3081">
      <w:pPr>
        <w:tabs>
          <w:tab w:val="left" w:pos="1100"/>
        </w:tabs>
        <w:ind w:left="567" w:hanging="567"/>
        <w:rPr>
          <w:rFonts w:eastAsia="Times New Roman"/>
          <w:szCs w:val="22"/>
          <w:shd w:val="clear" w:color="auto" w:fill="B3B3B3"/>
        </w:rPr>
      </w:pPr>
      <w:r w:rsidRPr="00A3311D">
        <w:rPr>
          <w:rFonts w:eastAsia="Times New Roman"/>
          <w:szCs w:val="22"/>
          <w:shd w:val="clear" w:color="auto" w:fill="B3B3B3"/>
        </w:rPr>
        <w:t>EU/1/05/310/007 – 4 comprimidos</w:t>
      </w:r>
    </w:p>
    <w:p w14:paraId="5E7B31F2" w14:textId="77777777" w:rsidR="006E3081" w:rsidRPr="00A3311D" w:rsidRDefault="006E3081" w:rsidP="006E3081">
      <w:pPr>
        <w:tabs>
          <w:tab w:val="left" w:pos="1100"/>
        </w:tabs>
        <w:ind w:left="567" w:hanging="567"/>
        <w:rPr>
          <w:rFonts w:eastAsia="Times New Roman"/>
          <w:szCs w:val="22"/>
          <w:shd w:val="clear" w:color="auto" w:fill="B3B3B3"/>
        </w:rPr>
      </w:pPr>
      <w:r w:rsidRPr="00A3311D">
        <w:rPr>
          <w:rFonts w:eastAsia="Times New Roman"/>
          <w:szCs w:val="22"/>
          <w:shd w:val="clear" w:color="auto" w:fill="B3B3B3"/>
        </w:rPr>
        <w:t>EU/1/05/310/008 – 12 comprimidos</w:t>
      </w:r>
    </w:p>
    <w:p w14:paraId="3737ECB4" w14:textId="77777777" w:rsidR="006E3081" w:rsidRPr="00A3311D" w:rsidRDefault="006E3081" w:rsidP="00400436">
      <w:pPr>
        <w:suppressAutoHyphens/>
        <w:rPr>
          <w:szCs w:val="22"/>
        </w:rPr>
      </w:pPr>
    </w:p>
    <w:p w14:paraId="77807C6B" w14:textId="77777777" w:rsidR="00400436" w:rsidRPr="00A3311D" w:rsidRDefault="00400436" w:rsidP="00400436">
      <w:pPr>
        <w:suppressAutoHyphens/>
        <w:rPr>
          <w:szCs w:val="22"/>
        </w:rPr>
      </w:pPr>
    </w:p>
    <w:p w14:paraId="17321C92" w14:textId="77777777" w:rsidR="00400436" w:rsidRPr="00A3311D" w:rsidRDefault="00400436" w:rsidP="00400436">
      <w:pPr>
        <w:keepNext/>
        <w:keepLines/>
        <w:suppressAutoHyphens/>
        <w:ind w:left="567" w:hanging="567"/>
        <w:rPr>
          <w:b/>
          <w:szCs w:val="22"/>
        </w:rPr>
      </w:pPr>
      <w:r w:rsidRPr="00A3311D">
        <w:rPr>
          <w:b/>
          <w:szCs w:val="22"/>
        </w:rPr>
        <w:lastRenderedPageBreak/>
        <w:t>9.</w:t>
      </w:r>
      <w:r w:rsidRPr="00A3311D">
        <w:rPr>
          <w:b/>
          <w:szCs w:val="22"/>
        </w:rPr>
        <w:tab/>
        <w:t>DATA DA PRIMEIRA AUTORIZAÇÃO/RENOVAÇÃO DA AUTORIZAÇÃO DE INTRODUÇÃO NO MERCADO</w:t>
      </w:r>
    </w:p>
    <w:p w14:paraId="787EBEB7" w14:textId="77777777" w:rsidR="00400436" w:rsidRPr="00A3311D" w:rsidRDefault="00400436" w:rsidP="00400436">
      <w:pPr>
        <w:keepNext/>
        <w:keepLines/>
        <w:suppressAutoHyphens/>
        <w:rPr>
          <w:szCs w:val="22"/>
        </w:rPr>
      </w:pPr>
    </w:p>
    <w:p w14:paraId="31675CBB" w14:textId="77777777" w:rsidR="00400436" w:rsidRPr="00A3311D" w:rsidRDefault="00400436" w:rsidP="00400436">
      <w:pPr>
        <w:suppressAutoHyphens/>
        <w:rPr>
          <w:szCs w:val="22"/>
        </w:rPr>
      </w:pPr>
      <w:r w:rsidRPr="00A3311D">
        <w:rPr>
          <w:szCs w:val="24"/>
        </w:rPr>
        <w:t xml:space="preserve">Data da primeira autorização: </w:t>
      </w:r>
      <w:r w:rsidRPr="00A3311D">
        <w:rPr>
          <w:szCs w:val="22"/>
        </w:rPr>
        <w:t xml:space="preserve">24 </w:t>
      </w:r>
      <w:r w:rsidR="00386962" w:rsidRPr="00A3311D">
        <w:rPr>
          <w:szCs w:val="22"/>
        </w:rPr>
        <w:t>de a</w:t>
      </w:r>
      <w:r w:rsidRPr="00A3311D">
        <w:rPr>
          <w:szCs w:val="22"/>
        </w:rPr>
        <w:t xml:space="preserve">gosto </w:t>
      </w:r>
      <w:r w:rsidR="00386962" w:rsidRPr="00A3311D">
        <w:rPr>
          <w:szCs w:val="22"/>
        </w:rPr>
        <w:t xml:space="preserve">de </w:t>
      </w:r>
      <w:r w:rsidRPr="00A3311D">
        <w:rPr>
          <w:szCs w:val="22"/>
        </w:rPr>
        <w:t>2005</w:t>
      </w:r>
    </w:p>
    <w:p w14:paraId="655D3B49" w14:textId="77777777" w:rsidR="00400436" w:rsidRPr="00A3311D" w:rsidRDefault="00400436" w:rsidP="00400436">
      <w:pPr>
        <w:suppressAutoHyphens/>
        <w:rPr>
          <w:szCs w:val="22"/>
        </w:rPr>
      </w:pPr>
      <w:bookmarkStart w:id="0" w:name="OLE_LINK12"/>
      <w:bookmarkStart w:id="1" w:name="OLE_LINK13"/>
      <w:r w:rsidRPr="00A3311D">
        <w:rPr>
          <w:szCs w:val="22"/>
        </w:rPr>
        <w:t xml:space="preserve">Data da última renovação: </w:t>
      </w:r>
      <w:r w:rsidR="00F91AC4" w:rsidRPr="00A3311D">
        <w:rPr>
          <w:szCs w:val="22"/>
        </w:rPr>
        <w:t xml:space="preserve">24 </w:t>
      </w:r>
      <w:r w:rsidR="00386962" w:rsidRPr="00A3311D">
        <w:rPr>
          <w:szCs w:val="22"/>
        </w:rPr>
        <w:t xml:space="preserve">de </w:t>
      </w:r>
      <w:r w:rsidR="003B5D56" w:rsidRPr="00A3311D">
        <w:rPr>
          <w:szCs w:val="22"/>
        </w:rPr>
        <w:t xml:space="preserve">abril </w:t>
      </w:r>
      <w:r w:rsidR="00386962" w:rsidRPr="00A3311D">
        <w:rPr>
          <w:szCs w:val="22"/>
        </w:rPr>
        <w:t xml:space="preserve">de </w:t>
      </w:r>
      <w:r w:rsidRPr="00A3311D">
        <w:rPr>
          <w:szCs w:val="22"/>
        </w:rPr>
        <w:t>201</w:t>
      </w:r>
      <w:r w:rsidR="003B5D56" w:rsidRPr="00A3311D">
        <w:rPr>
          <w:szCs w:val="22"/>
        </w:rPr>
        <w:t>5</w:t>
      </w:r>
    </w:p>
    <w:bookmarkEnd w:id="0"/>
    <w:bookmarkEnd w:id="1"/>
    <w:p w14:paraId="44B8590E" w14:textId="77777777" w:rsidR="00400436" w:rsidRPr="00A3311D" w:rsidRDefault="00400436" w:rsidP="00400436">
      <w:pPr>
        <w:suppressAutoHyphens/>
        <w:rPr>
          <w:szCs w:val="22"/>
        </w:rPr>
      </w:pPr>
    </w:p>
    <w:p w14:paraId="6F3D3963" w14:textId="77777777" w:rsidR="00400436" w:rsidRPr="00A3311D" w:rsidRDefault="00400436" w:rsidP="00400436">
      <w:pPr>
        <w:suppressAutoHyphens/>
        <w:rPr>
          <w:szCs w:val="22"/>
        </w:rPr>
      </w:pPr>
    </w:p>
    <w:p w14:paraId="1ACF79DC" w14:textId="77777777" w:rsidR="00400436" w:rsidRPr="00A3311D" w:rsidRDefault="00400436" w:rsidP="00A3311D">
      <w:pPr>
        <w:keepNext/>
        <w:suppressAutoHyphens/>
        <w:ind w:left="567" w:hanging="567"/>
        <w:rPr>
          <w:szCs w:val="22"/>
        </w:rPr>
      </w:pPr>
      <w:r w:rsidRPr="00A3311D">
        <w:rPr>
          <w:b/>
          <w:szCs w:val="22"/>
        </w:rPr>
        <w:t>10.</w:t>
      </w:r>
      <w:r w:rsidRPr="00A3311D">
        <w:rPr>
          <w:b/>
          <w:szCs w:val="22"/>
        </w:rPr>
        <w:tab/>
        <w:t>DATA DA REVISÃO DO TEXTO</w:t>
      </w:r>
    </w:p>
    <w:p w14:paraId="2482C02B" w14:textId="77777777" w:rsidR="00400436" w:rsidRPr="00A3311D" w:rsidRDefault="00400436" w:rsidP="00A3311D">
      <w:pPr>
        <w:keepNext/>
        <w:suppressAutoHyphens/>
        <w:rPr>
          <w:szCs w:val="22"/>
        </w:rPr>
      </w:pPr>
    </w:p>
    <w:p w14:paraId="471303E4" w14:textId="738CCF44" w:rsidR="00400436" w:rsidRPr="00A3311D" w:rsidRDefault="00B70A4E" w:rsidP="00400436">
      <w:pPr>
        <w:suppressAutoHyphens/>
        <w:rPr>
          <w:szCs w:val="22"/>
        </w:rPr>
      </w:pPr>
      <w:r w:rsidRPr="00A3311D">
        <w:rPr>
          <w:szCs w:val="22"/>
        </w:rPr>
        <w:t xml:space="preserve">Está disponível informação pormenorizada sobre este medicamento no sítio da internet da Agência Europeia de Medicamentos: </w:t>
      </w:r>
      <w:hyperlink r:id="rId14" w:history="1">
        <w:r w:rsidR="00DD2312" w:rsidRPr="009A4238">
          <w:rPr>
            <w:rStyle w:val="Hyperlink"/>
            <w:szCs w:val="22"/>
          </w:rPr>
          <w:t>https://www.ema.europa.eu</w:t>
        </w:r>
      </w:hyperlink>
      <w:r w:rsidR="00DD2312" w:rsidRPr="000A277E">
        <w:rPr>
          <w:szCs w:val="22"/>
        </w:rPr>
        <w:t>.</w:t>
      </w:r>
      <w:r w:rsidRPr="00A3311D">
        <w:rPr>
          <w:szCs w:val="22"/>
        </w:rPr>
        <w:t>.</w:t>
      </w:r>
    </w:p>
    <w:p w14:paraId="3F892C9A" w14:textId="77777777" w:rsidR="00400436" w:rsidRPr="00A3311D" w:rsidRDefault="00765E46" w:rsidP="00A3311D">
      <w:pPr>
        <w:suppressAutoHyphens/>
      </w:pPr>
      <w:r w:rsidRPr="00A3311D">
        <w:rPr>
          <w:b/>
          <w:szCs w:val="22"/>
        </w:rPr>
        <w:br w:type="page"/>
      </w:r>
    </w:p>
    <w:p w14:paraId="0C80E392" w14:textId="77777777" w:rsidR="00400436" w:rsidRPr="00A3311D" w:rsidRDefault="00400436" w:rsidP="00400436">
      <w:pPr>
        <w:suppressAutoHyphens/>
        <w:jc w:val="center"/>
      </w:pPr>
    </w:p>
    <w:p w14:paraId="47A7006D" w14:textId="77777777" w:rsidR="00400436" w:rsidRPr="00A3311D" w:rsidRDefault="00400436" w:rsidP="00400436">
      <w:pPr>
        <w:suppressAutoHyphens/>
        <w:jc w:val="center"/>
      </w:pPr>
    </w:p>
    <w:p w14:paraId="6CC82BC3" w14:textId="77777777" w:rsidR="00400436" w:rsidRPr="00A3311D" w:rsidRDefault="00400436" w:rsidP="00400436">
      <w:pPr>
        <w:suppressAutoHyphens/>
        <w:jc w:val="center"/>
      </w:pPr>
    </w:p>
    <w:p w14:paraId="5643D3B2" w14:textId="77777777" w:rsidR="00400436" w:rsidRPr="00A3311D" w:rsidRDefault="00400436" w:rsidP="00400436">
      <w:pPr>
        <w:suppressAutoHyphens/>
        <w:jc w:val="center"/>
      </w:pPr>
    </w:p>
    <w:p w14:paraId="031D373F" w14:textId="77777777" w:rsidR="00400436" w:rsidRPr="00A3311D" w:rsidRDefault="00400436" w:rsidP="00400436">
      <w:pPr>
        <w:suppressAutoHyphens/>
        <w:jc w:val="center"/>
      </w:pPr>
    </w:p>
    <w:p w14:paraId="12DD2EBA" w14:textId="77777777" w:rsidR="00400436" w:rsidRPr="00A3311D" w:rsidRDefault="00400436" w:rsidP="00400436">
      <w:pPr>
        <w:suppressAutoHyphens/>
        <w:jc w:val="center"/>
      </w:pPr>
    </w:p>
    <w:p w14:paraId="4A5649F2" w14:textId="77777777" w:rsidR="00400436" w:rsidRPr="00A3311D" w:rsidRDefault="00400436" w:rsidP="00400436">
      <w:pPr>
        <w:suppressAutoHyphens/>
        <w:jc w:val="center"/>
      </w:pPr>
    </w:p>
    <w:p w14:paraId="6B5FB87B" w14:textId="77777777" w:rsidR="00400436" w:rsidRPr="00A3311D" w:rsidRDefault="00400436" w:rsidP="00400436">
      <w:pPr>
        <w:suppressAutoHyphens/>
        <w:jc w:val="center"/>
      </w:pPr>
    </w:p>
    <w:p w14:paraId="52353248" w14:textId="77777777" w:rsidR="00400436" w:rsidRPr="00A3311D" w:rsidRDefault="00400436" w:rsidP="00400436">
      <w:pPr>
        <w:suppressAutoHyphens/>
        <w:jc w:val="center"/>
      </w:pPr>
    </w:p>
    <w:p w14:paraId="5DD6C7B3" w14:textId="77777777" w:rsidR="00400436" w:rsidRPr="00A3311D" w:rsidRDefault="00400436" w:rsidP="00400436">
      <w:pPr>
        <w:suppressAutoHyphens/>
        <w:jc w:val="center"/>
      </w:pPr>
    </w:p>
    <w:p w14:paraId="13B80C2D" w14:textId="77777777" w:rsidR="00400436" w:rsidRPr="00A3311D" w:rsidRDefault="00400436" w:rsidP="00400436">
      <w:pPr>
        <w:suppressAutoHyphens/>
        <w:jc w:val="center"/>
      </w:pPr>
    </w:p>
    <w:p w14:paraId="16B7CE47" w14:textId="77777777" w:rsidR="00400436" w:rsidRPr="00A3311D" w:rsidRDefault="00400436" w:rsidP="00400436">
      <w:pPr>
        <w:suppressAutoHyphens/>
        <w:jc w:val="center"/>
      </w:pPr>
    </w:p>
    <w:p w14:paraId="2471288D" w14:textId="77777777" w:rsidR="00400436" w:rsidRPr="00A3311D" w:rsidRDefault="00400436" w:rsidP="00400436">
      <w:pPr>
        <w:suppressAutoHyphens/>
        <w:jc w:val="center"/>
      </w:pPr>
    </w:p>
    <w:p w14:paraId="242D69E3" w14:textId="77777777" w:rsidR="00400436" w:rsidRPr="00A3311D" w:rsidRDefault="00400436" w:rsidP="00400436">
      <w:pPr>
        <w:suppressAutoHyphens/>
        <w:jc w:val="center"/>
      </w:pPr>
    </w:p>
    <w:p w14:paraId="7D43F9EF" w14:textId="77777777" w:rsidR="00400436" w:rsidRPr="00A3311D" w:rsidRDefault="00400436" w:rsidP="00400436">
      <w:pPr>
        <w:suppressAutoHyphens/>
        <w:jc w:val="center"/>
      </w:pPr>
    </w:p>
    <w:p w14:paraId="33D8492D" w14:textId="77777777" w:rsidR="00400436" w:rsidRPr="00A3311D" w:rsidRDefault="00400436" w:rsidP="00400436">
      <w:pPr>
        <w:suppressAutoHyphens/>
        <w:jc w:val="center"/>
      </w:pPr>
    </w:p>
    <w:p w14:paraId="0B7C06DD" w14:textId="77777777" w:rsidR="00400436" w:rsidRPr="00A3311D" w:rsidRDefault="00400436" w:rsidP="00400436">
      <w:pPr>
        <w:suppressAutoHyphens/>
        <w:jc w:val="center"/>
      </w:pPr>
    </w:p>
    <w:p w14:paraId="301FF2A6" w14:textId="77777777" w:rsidR="00400436" w:rsidRPr="00A3311D" w:rsidRDefault="00400436" w:rsidP="00400436">
      <w:pPr>
        <w:suppressAutoHyphens/>
        <w:jc w:val="center"/>
      </w:pPr>
    </w:p>
    <w:p w14:paraId="54ACA425" w14:textId="77777777" w:rsidR="00400436" w:rsidRDefault="00400436" w:rsidP="00400436">
      <w:pPr>
        <w:suppressAutoHyphens/>
        <w:jc w:val="center"/>
      </w:pPr>
    </w:p>
    <w:p w14:paraId="6669B1F9" w14:textId="77777777" w:rsidR="00DD2312" w:rsidRPr="00A3311D" w:rsidRDefault="00DD2312" w:rsidP="00400436">
      <w:pPr>
        <w:suppressAutoHyphens/>
        <w:jc w:val="center"/>
      </w:pPr>
    </w:p>
    <w:p w14:paraId="7E21F11C" w14:textId="77777777" w:rsidR="00400436" w:rsidRPr="00A3311D" w:rsidRDefault="00400436" w:rsidP="00400436">
      <w:pPr>
        <w:suppressAutoHyphens/>
        <w:jc w:val="center"/>
      </w:pPr>
    </w:p>
    <w:p w14:paraId="772BBEEC" w14:textId="77777777" w:rsidR="00400436" w:rsidRPr="00A3311D" w:rsidRDefault="00400436" w:rsidP="00400436">
      <w:pPr>
        <w:suppressAutoHyphens/>
        <w:jc w:val="center"/>
      </w:pPr>
    </w:p>
    <w:p w14:paraId="64485865" w14:textId="77777777" w:rsidR="00400436" w:rsidRPr="00A3311D" w:rsidRDefault="00400436" w:rsidP="00400436">
      <w:pPr>
        <w:suppressAutoHyphens/>
        <w:jc w:val="center"/>
      </w:pPr>
    </w:p>
    <w:p w14:paraId="467413DA" w14:textId="77777777" w:rsidR="00400436" w:rsidRPr="00A3311D" w:rsidRDefault="00400436" w:rsidP="00400436">
      <w:pPr>
        <w:suppressAutoHyphens/>
        <w:jc w:val="center"/>
      </w:pPr>
      <w:r w:rsidRPr="00A3311D">
        <w:rPr>
          <w:b/>
        </w:rPr>
        <w:t>ANEXO II</w:t>
      </w:r>
    </w:p>
    <w:p w14:paraId="6E2A6104" w14:textId="77777777" w:rsidR="00400436" w:rsidRPr="00A3311D" w:rsidRDefault="00400436" w:rsidP="00400436">
      <w:pPr>
        <w:tabs>
          <w:tab w:val="left" w:pos="-720"/>
        </w:tabs>
        <w:suppressAutoHyphens/>
        <w:ind w:left="1701" w:right="1418" w:hanging="567"/>
      </w:pPr>
    </w:p>
    <w:p w14:paraId="6AD8D9F3" w14:textId="77777777" w:rsidR="00400436" w:rsidRPr="00A3311D" w:rsidRDefault="00400436" w:rsidP="00400436">
      <w:pPr>
        <w:tabs>
          <w:tab w:val="left" w:pos="-720"/>
        </w:tabs>
        <w:suppressAutoHyphens/>
        <w:ind w:left="1701" w:right="1418" w:hanging="567"/>
        <w:rPr>
          <w:b/>
          <w:szCs w:val="24"/>
        </w:rPr>
      </w:pPr>
      <w:r w:rsidRPr="00A3311D">
        <w:rPr>
          <w:b/>
        </w:rPr>
        <w:t>A.</w:t>
      </w:r>
      <w:r w:rsidRPr="00A3311D">
        <w:rPr>
          <w:b/>
        </w:rPr>
        <w:tab/>
      </w:r>
      <w:r w:rsidRPr="00A3311D">
        <w:rPr>
          <w:b/>
          <w:szCs w:val="24"/>
        </w:rPr>
        <w:t xml:space="preserve">FABRICANTE(S) </w:t>
      </w:r>
      <w:r w:rsidRPr="00A3311D">
        <w:rPr>
          <w:b/>
        </w:rPr>
        <w:t>RESPONSÁVEL(VEIS) PELA LIBERTAÇÃO DO LOTE</w:t>
      </w:r>
    </w:p>
    <w:p w14:paraId="1C2E3717" w14:textId="77777777" w:rsidR="00400436" w:rsidRPr="00A3311D" w:rsidRDefault="00400436" w:rsidP="00400436">
      <w:pPr>
        <w:tabs>
          <w:tab w:val="left" w:pos="-720"/>
        </w:tabs>
        <w:suppressAutoHyphens/>
        <w:ind w:left="1701" w:right="1418" w:hanging="567"/>
      </w:pPr>
    </w:p>
    <w:p w14:paraId="340431EA" w14:textId="77777777" w:rsidR="00400436" w:rsidRPr="00A3311D" w:rsidRDefault="00400436" w:rsidP="00400436">
      <w:pPr>
        <w:tabs>
          <w:tab w:val="left" w:pos="-720"/>
        </w:tabs>
        <w:suppressAutoHyphens/>
        <w:ind w:left="1701" w:right="1418" w:hanging="567"/>
        <w:rPr>
          <w:b/>
          <w:szCs w:val="24"/>
        </w:rPr>
      </w:pPr>
      <w:r w:rsidRPr="00A3311D">
        <w:rPr>
          <w:b/>
        </w:rPr>
        <w:t>B.</w:t>
      </w:r>
      <w:r w:rsidRPr="00A3311D">
        <w:rPr>
          <w:b/>
        </w:rPr>
        <w:tab/>
      </w:r>
      <w:r w:rsidRPr="00A3311D">
        <w:rPr>
          <w:b/>
          <w:szCs w:val="24"/>
        </w:rPr>
        <w:t xml:space="preserve">CONDIÇÕES OU RESTRIÇÕES RELATIVAS AO FORNECIMENTO E UTILIZAÇÃO </w:t>
      </w:r>
    </w:p>
    <w:p w14:paraId="1FFBBF91" w14:textId="77777777" w:rsidR="00400436" w:rsidRPr="00A3311D" w:rsidRDefault="00400436" w:rsidP="00400436">
      <w:pPr>
        <w:tabs>
          <w:tab w:val="left" w:pos="-720"/>
        </w:tabs>
        <w:suppressAutoHyphens/>
        <w:ind w:left="1701" w:right="1418" w:hanging="567"/>
        <w:rPr>
          <w:szCs w:val="24"/>
        </w:rPr>
      </w:pPr>
    </w:p>
    <w:p w14:paraId="17F0E430" w14:textId="77777777" w:rsidR="00400436" w:rsidRPr="00A3311D" w:rsidRDefault="00400436" w:rsidP="00400436">
      <w:pPr>
        <w:ind w:left="1701" w:right="1418" w:hanging="567"/>
        <w:rPr>
          <w:b/>
          <w:szCs w:val="24"/>
        </w:rPr>
      </w:pPr>
      <w:r w:rsidRPr="00A3311D">
        <w:rPr>
          <w:b/>
          <w:szCs w:val="24"/>
        </w:rPr>
        <w:t>C.</w:t>
      </w:r>
      <w:r w:rsidRPr="00A3311D">
        <w:rPr>
          <w:b/>
          <w:szCs w:val="24"/>
        </w:rPr>
        <w:tab/>
      </w:r>
      <w:r w:rsidRPr="00A3311D">
        <w:rPr>
          <w:b/>
        </w:rPr>
        <w:t xml:space="preserve">OUTRAS CONDIÇÕES E REQUISITOS DA </w:t>
      </w:r>
      <w:r w:rsidRPr="00A3311D">
        <w:rPr>
          <w:b/>
          <w:szCs w:val="24"/>
        </w:rPr>
        <w:t>AUTORIZAÇÃO DE INTRODUÇÃO NO MERCADO</w:t>
      </w:r>
    </w:p>
    <w:p w14:paraId="0F6EB5FF" w14:textId="77777777" w:rsidR="00CB02D1" w:rsidRPr="00A3311D" w:rsidRDefault="00CB02D1" w:rsidP="00400436">
      <w:pPr>
        <w:ind w:left="1701" w:right="1418" w:hanging="567"/>
        <w:rPr>
          <w:b/>
          <w:szCs w:val="24"/>
        </w:rPr>
      </w:pPr>
    </w:p>
    <w:p w14:paraId="25489FBA" w14:textId="77777777" w:rsidR="00CB02D1" w:rsidRPr="00A3311D" w:rsidRDefault="00CB02D1" w:rsidP="00400436">
      <w:pPr>
        <w:ind w:left="1701" w:right="1418" w:hanging="567"/>
        <w:rPr>
          <w:b/>
        </w:rPr>
      </w:pPr>
      <w:r w:rsidRPr="00A3311D">
        <w:rPr>
          <w:b/>
        </w:rPr>
        <w:t>D.</w:t>
      </w:r>
      <w:r w:rsidRPr="00A3311D">
        <w:rPr>
          <w:b/>
        </w:rPr>
        <w:tab/>
        <w:t>CONDIÇÕES OU RESTRIÇÕES RELATIVAS À UTILIZAÇÃO SEGURA E EFICAZ DO MEDICAMENTO</w:t>
      </w:r>
    </w:p>
    <w:p w14:paraId="6E245CDD" w14:textId="6410E647" w:rsidR="00400436" w:rsidRPr="00A3311D" w:rsidRDefault="00765E46" w:rsidP="006D1255">
      <w:pPr>
        <w:pStyle w:val="TitleB"/>
        <w:outlineLvl w:val="0"/>
        <w:rPr>
          <w:rStyle w:val="TitleBChar"/>
        </w:rPr>
      </w:pPr>
      <w:r w:rsidRPr="00A3311D">
        <w:br w:type="page"/>
      </w:r>
      <w:r w:rsidR="00400436" w:rsidRPr="00A3311D">
        <w:lastRenderedPageBreak/>
        <w:t>A.</w:t>
      </w:r>
      <w:r w:rsidR="00400436" w:rsidRPr="00A3311D">
        <w:tab/>
        <w:t>FABRICANTE(S) RESPONSÁVEL(VEIS) PELA LIBERTAÇÃO DO LOTE</w:t>
      </w:r>
      <w:fldSimple w:instr=" DOCVARIABLE VAULT_ND_5cdfb7e6-8ca9-4d20-a254-b7b3c8cd891a \* MERGEFORMAT ">
        <w:r w:rsidR="006C57CD">
          <w:t xml:space="preserve"> </w:t>
        </w:r>
      </w:fldSimple>
    </w:p>
    <w:p w14:paraId="040B7044" w14:textId="77777777" w:rsidR="00400436" w:rsidRPr="00A3311D" w:rsidRDefault="00400436" w:rsidP="00400436">
      <w:pPr>
        <w:suppressAutoHyphens/>
        <w:ind w:right="14"/>
      </w:pPr>
    </w:p>
    <w:p w14:paraId="45DE9C6C" w14:textId="77777777" w:rsidR="00400436" w:rsidRPr="00A3311D" w:rsidRDefault="00400436" w:rsidP="00A3311D">
      <w:pPr>
        <w:keepNext/>
        <w:suppressAutoHyphens/>
        <w:ind w:right="14"/>
        <w:rPr>
          <w:u w:val="single"/>
        </w:rPr>
      </w:pPr>
      <w:r w:rsidRPr="00A3311D">
        <w:rPr>
          <w:u w:val="single"/>
        </w:rPr>
        <w:t>Nome e endereço do(s) fabricante(s) responsável(eis) pela libertação do lote</w:t>
      </w:r>
    </w:p>
    <w:p w14:paraId="0823AC29" w14:textId="77777777" w:rsidR="00400436" w:rsidRPr="00A3311D" w:rsidRDefault="00400436" w:rsidP="00A3311D">
      <w:pPr>
        <w:keepNext/>
        <w:suppressAutoHyphens/>
        <w:ind w:right="14"/>
      </w:pPr>
    </w:p>
    <w:p w14:paraId="5B905AF6" w14:textId="77777777" w:rsidR="00400436" w:rsidRPr="00A3311D" w:rsidRDefault="00400436" w:rsidP="00A3311D">
      <w:pPr>
        <w:keepNext/>
        <w:autoSpaceDE w:val="0"/>
        <w:autoSpaceDN w:val="0"/>
        <w:adjustRightInd w:val="0"/>
        <w:rPr>
          <w:szCs w:val="22"/>
          <w:lang w:val="en-US"/>
        </w:rPr>
      </w:pPr>
      <w:r w:rsidRPr="00A3311D">
        <w:rPr>
          <w:szCs w:val="22"/>
          <w:lang w:val="en-US"/>
        </w:rPr>
        <w:t>Merck Sharp &amp; Dohme BV</w:t>
      </w:r>
    </w:p>
    <w:p w14:paraId="4BFE86CD" w14:textId="77777777" w:rsidR="00400436" w:rsidRPr="00A3311D" w:rsidRDefault="00400436" w:rsidP="00A3311D">
      <w:pPr>
        <w:keepNext/>
        <w:autoSpaceDE w:val="0"/>
        <w:autoSpaceDN w:val="0"/>
        <w:adjustRightInd w:val="0"/>
        <w:rPr>
          <w:szCs w:val="22"/>
          <w:lang w:val="en-US"/>
        </w:rPr>
      </w:pPr>
      <w:proofErr w:type="spellStart"/>
      <w:r w:rsidRPr="00A3311D">
        <w:rPr>
          <w:szCs w:val="22"/>
          <w:lang w:val="en-US"/>
        </w:rPr>
        <w:t>Waarderweg</w:t>
      </w:r>
      <w:proofErr w:type="spellEnd"/>
      <w:r w:rsidRPr="00A3311D">
        <w:rPr>
          <w:szCs w:val="22"/>
          <w:lang w:val="en-US"/>
        </w:rPr>
        <w:t xml:space="preserve"> 39</w:t>
      </w:r>
    </w:p>
    <w:p w14:paraId="7E8654D7" w14:textId="77777777" w:rsidR="00CB02D1" w:rsidRPr="00CE3594" w:rsidRDefault="00400436" w:rsidP="00400436">
      <w:pPr>
        <w:autoSpaceDE w:val="0"/>
        <w:autoSpaceDN w:val="0"/>
        <w:adjustRightInd w:val="0"/>
        <w:rPr>
          <w:szCs w:val="22"/>
        </w:rPr>
      </w:pPr>
      <w:r w:rsidRPr="00763AD6">
        <w:rPr>
          <w:szCs w:val="22"/>
        </w:rPr>
        <w:t>2031 BN, Haarlem</w:t>
      </w:r>
    </w:p>
    <w:p w14:paraId="0271AB4E" w14:textId="77777777" w:rsidR="00400436" w:rsidRDefault="00CB02D1" w:rsidP="00400436">
      <w:pPr>
        <w:autoSpaceDE w:val="0"/>
        <w:autoSpaceDN w:val="0"/>
        <w:adjustRightInd w:val="0"/>
        <w:rPr>
          <w:szCs w:val="22"/>
        </w:rPr>
      </w:pPr>
      <w:r w:rsidRPr="00A3311D">
        <w:rPr>
          <w:szCs w:val="22"/>
        </w:rPr>
        <w:t>Países Baixos</w:t>
      </w:r>
    </w:p>
    <w:p w14:paraId="5DC571BA" w14:textId="77777777" w:rsidR="004D7EF2" w:rsidRDefault="004D7EF2" w:rsidP="00400436">
      <w:pPr>
        <w:autoSpaceDE w:val="0"/>
        <w:autoSpaceDN w:val="0"/>
        <w:adjustRightInd w:val="0"/>
        <w:rPr>
          <w:szCs w:val="22"/>
        </w:rPr>
      </w:pPr>
    </w:p>
    <w:p w14:paraId="7AA8D4B8" w14:textId="77777777" w:rsidR="004D7EF2" w:rsidRPr="003E2F3E" w:rsidRDefault="004D7EF2" w:rsidP="003E2F3E">
      <w:pPr>
        <w:autoSpaceDE w:val="0"/>
        <w:autoSpaceDN w:val="0"/>
        <w:adjustRightInd w:val="0"/>
        <w:rPr>
          <w:szCs w:val="22"/>
        </w:rPr>
      </w:pPr>
      <w:r w:rsidRPr="003E2F3E">
        <w:rPr>
          <w:szCs w:val="22"/>
        </w:rPr>
        <w:t>Organon Heist bv</w:t>
      </w:r>
    </w:p>
    <w:p w14:paraId="39F59A1E" w14:textId="77777777" w:rsidR="004D7EF2" w:rsidRPr="001955BC" w:rsidRDefault="004D7EF2" w:rsidP="003E2F3E">
      <w:pPr>
        <w:autoSpaceDE w:val="0"/>
        <w:autoSpaceDN w:val="0"/>
        <w:adjustRightInd w:val="0"/>
        <w:rPr>
          <w:szCs w:val="22"/>
          <w:lang w:val="en-US"/>
        </w:rPr>
      </w:pPr>
      <w:proofErr w:type="spellStart"/>
      <w:r w:rsidRPr="001955BC">
        <w:rPr>
          <w:szCs w:val="22"/>
          <w:lang w:val="en-US"/>
        </w:rPr>
        <w:t>Industriepark</w:t>
      </w:r>
      <w:proofErr w:type="spellEnd"/>
      <w:r w:rsidRPr="001955BC">
        <w:rPr>
          <w:szCs w:val="22"/>
          <w:lang w:val="en-US"/>
        </w:rPr>
        <w:t xml:space="preserve"> 30</w:t>
      </w:r>
    </w:p>
    <w:p w14:paraId="1E2653BB" w14:textId="77777777" w:rsidR="004D7EF2" w:rsidRPr="001955BC" w:rsidRDefault="004D7EF2" w:rsidP="003E2F3E">
      <w:pPr>
        <w:autoSpaceDE w:val="0"/>
        <w:autoSpaceDN w:val="0"/>
        <w:adjustRightInd w:val="0"/>
        <w:rPr>
          <w:szCs w:val="22"/>
          <w:lang w:val="en-US"/>
        </w:rPr>
      </w:pPr>
      <w:r w:rsidRPr="001955BC">
        <w:rPr>
          <w:szCs w:val="22"/>
          <w:lang w:val="en-US"/>
        </w:rPr>
        <w:t>2220 Heist-op-den-Berg</w:t>
      </w:r>
    </w:p>
    <w:p w14:paraId="3F66F6D0" w14:textId="77777777" w:rsidR="004D7EF2" w:rsidRPr="001955BC" w:rsidRDefault="004D7EF2" w:rsidP="00BC420F">
      <w:pPr>
        <w:autoSpaceDE w:val="0"/>
        <w:autoSpaceDN w:val="0"/>
        <w:adjustRightInd w:val="0"/>
        <w:rPr>
          <w:szCs w:val="22"/>
          <w:lang w:val="en-US"/>
        </w:rPr>
      </w:pPr>
      <w:proofErr w:type="spellStart"/>
      <w:r w:rsidRPr="001955BC">
        <w:rPr>
          <w:szCs w:val="22"/>
          <w:lang w:val="en-US"/>
        </w:rPr>
        <w:t>Bélgica</w:t>
      </w:r>
      <w:proofErr w:type="spellEnd"/>
    </w:p>
    <w:p w14:paraId="767BA128" w14:textId="77777777" w:rsidR="00BC420F" w:rsidRPr="001955BC" w:rsidRDefault="00BC420F" w:rsidP="00BC420F">
      <w:pPr>
        <w:autoSpaceDE w:val="0"/>
        <w:autoSpaceDN w:val="0"/>
        <w:adjustRightInd w:val="0"/>
        <w:rPr>
          <w:szCs w:val="22"/>
          <w:lang w:val="en-US"/>
        </w:rPr>
      </w:pPr>
    </w:p>
    <w:p w14:paraId="6969A0D4" w14:textId="77777777" w:rsidR="00BC420F" w:rsidRPr="00B5686A" w:rsidRDefault="00BC420F" w:rsidP="00BC420F">
      <w:pPr>
        <w:keepNext/>
        <w:autoSpaceDE w:val="0"/>
        <w:autoSpaceDN w:val="0"/>
        <w:adjustRightInd w:val="0"/>
        <w:rPr>
          <w:szCs w:val="22"/>
          <w:lang w:val="nl-NL"/>
        </w:rPr>
      </w:pPr>
      <w:r w:rsidRPr="00B5686A">
        <w:rPr>
          <w:szCs w:val="22"/>
          <w:lang w:val="nl-NL"/>
        </w:rPr>
        <w:t>Vianex S.A.</w:t>
      </w:r>
    </w:p>
    <w:p w14:paraId="144BC3E1" w14:textId="77777777" w:rsidR="00BC420F" w:rsidRPr="00B5686A" w:rsidRDefault="00BC420F" w:rsidP="00BC420F">
      <w:pPr>
        <w:keepNext/>
        <w:autoSpaceDE w:val="0"/>
        <w:autoSpaceDN w:val="0"/>
        <w:adjustRightInd w:val="0"/>
        <w:rPr>
          <w:szCs w:val="22"/>
          <w:lang w:val="nl-NL"/>
        </w:rPr>
      </w:pPr>
      <w:r w:rsidRPr="00B5686A">
        <w:rPr>
          <w:szCs w:val="22"/>
          <w:lang w:val="nl-NL"/>
        </w:rPr>
        <w:t>15</w:t>
      </w:r>
      <w:r>
        <w:rPr>
          <w:szCs w:val="22"/>
          <w:vertAlign w:val="superscript"/>
          <w:lang w:val="nl-NL"/>
        </w:rPr>
        <w:t>th</w:t>
      </w:r>
      <w:r w:rsidRPr="00B5686A">
        <w:rPr>
          <w:szCs w:val="22"/>
          <w:lang w:val="nl-NL"/>
        </w:rPr>
        <w:t xml:space="preserve"> Km Marathonos Avenue</w:t>
      </w:r>
    </w:p>
    <w:p w14:paraId="7DFBF4A5" w14:textId="205F5E80" w:rsidR="00BC420F" w:rsidRPr="003E2F3E" w:rsidRDefault="00BC420F" w:rsidP="003E2F3E">
      <w:pPr>
        <w:autoSpaceDE w:val="0"/>
        <w:autoSpaceDN w:val="0"/>
        <w:adjustRightInd w:val="0"/>
        <w:rPr>
          <w:szCs w:val="22"/>
        </w:rPr>
      </w:pPr>
      <w:r>
        <w:rPr>
          <w:szCs w:val="22"/>
        </w:rPr>
        <w:t>Pallini 153 51, Grécia</w:t>
      </w:r>
    </w:p>
    <w:p w14:paraId="6C176725" w14:textId="77777777" w:rsidR="00400436" w:rsidRPr="001955BC" w:rsidRDefault="00400436" w:rsidP="00400436">
      <w:pPr>
        <w:suppressAutoHyphens/>
        <w:ind w:right="14"/>
      </w:pPr>
    </w:p>
    <w:p w14:paraId="7590B3D8" w14:textId="77777777" w:rsidR="001A65A4" w:rsidRDefault="001A65A4" w:rsidP="001A65A4">
      <w:pPr>
        <w:suppressAutoHyphens/>
        <w:ind w:right="14"/>
      </w:pPr>
      <w:r w:rsidRPr="00FF0A52">
        <w:t>O folheto informativo que acompanha o medicamento tem de mencionar o nome e endereço do fabricante responsável pela libertação do lote em causa.</w:t>
      </w:r>
    </w:p>
    <w:p w14:paraId="58DCF19F" w14:textId="77777777" w:rsidR="00400436" w:rsidRDefault="00400436" w:rsidP="00400436">
      <w:pPr>
        <w:suppressAutoHyphens/>
        <w:ind w:right="14"/>
      </w:pPr>
    </w:p>
    <w:p w14:paraId="72CDE2D1" w14:textId="77777777" w:rsidR="001A65A4" w:rsidRPr="001A65A4" w:rsidRDefault="001A65A4" w:rsidP="00400436">
      <w:pPr>
        <w:suppressAutoHyphens/>
        <w:ind w:right="14"/>
      </w:pPr>
    </w:p>
    <w:p w14:paraId="2F2E5248" w14:textId="5257EA21" w:rsidR="00400436" w:rsidRPr="00A3311D" w:rsidRDefault="00400436" w:rsidP="006D1255">
      <w:pPr>
        <w:pStyle w:val="TitleB"/>
        <w:keepNext/>
        <w:outlineLvl w:val="0"/>
      </w:pPr>
      <w:r w:rsidRPr="00A3311D">
        <w:t>B.</w:t>
      </w:r>
      <w:r w:rsidRPr="00A3311D">
        <w:tab/>
        <w:t>CONDIÇÕES OU RESTRIÇÕES RELATIVAS AO FORNECIMENTO E UTILIZAÇÃO</w:t>
      </w:r>
      <w:fldSimple w:instr=" DOCVARIABLE VAULT_ND_dc1755ed-94db-475d-b688-9efa9ca6f442 \* MERGEFORMAT ">
        <w:r w:rsidR="006C57CD">
          <w:t xml:space="preserve"> </w:t>
        </w:r>
      </w:fldSimple>
    </w:p>
    <w:p w14:paraId="1F174EC1" w14:textId="77777777" w:rsidR="00400436" w:rsidRPr="00A3311D" w:rsidRDefault="00400436" w:rsidP="00A3311D">
      <w:pPr>
        <w:keepNext/>
        <w:numPr>
          <w:ilvl w:val="12"/>
          <w:numId w:val="0"/>
        </w:numPr>
        <w:suppressAutoHyphens/>
      </w:pPr>
    </w:p>
    <w:p w14:paraId="5C34F73C" w14:textId="77777777" w:rsidR="00400436" w:rsidRPr="00A3311D" w:rsidRDefault="00400436" w:rsidP="00400436">
      <w:pPr>
        <w:numPr>
          <w:ilvl w:val="12"/>
          <w:numId w:val="0"/>
        </w:numPr>
        <w:suppressAutoHyphens/>
        <w:ind w:right="14"/>
      </w:pPr>
      <w:r w:rsidRPr="00A3311D">
        <w:t>Medicamento sujeito a receita médica.</w:t>
      </w:r>
    </w:p>
    <w:p w14:paraId="76FDB0AE" w14:textId="77777777" w:rsidR="00400436" w:rsidRPr="00A3311D" w:rsidRDefault="00400436" w:rsidP="00400436">
      <w:pPr>
        <w:numPr>
          <w:ilvl w:val="12"/>
          <w:numId w:val="0"/>
        </w:numPr>
        <w:suppressAutoHyphens/>
        <w:ind w:right="14"/>
        <w:rPr>
          <w:b/>
          <w:szCs w:val="24"/>
        </w:rPr>
      </w:pPr>
    </w:p>
    <w:p w14:paraId="7D6FF506" w14:textId="77777777" w:rsidR="00400436" w:rsidRPr="00A3311D" w:rsidRDefault="00400436" w:rsidP="00400436">
      <w:pPr>
        <w:numPr>
          <w:ilvl w:val="12"/>
          <w:numId w:val="0"/>
        </w:numPr>
        <w:suppressAutoHyphens/>
        <w:ind w:right="14"/>
        <w:rPr>
          <w:b/>
          <w:szCs w:val="24"/>
        </w:rPr>
      </w:pPr>
    </w:p>
    <w:p w14:paraId="4B17E416" w14:textId="655115A3" w:rsidR="00400436" w:rsidRPr="00A3311D" w:rsidRDefault="00400436" w:rsidP="006D1255">
      <w:pPr>
        <w:pStyle w:val="TitleB"/>
        <w:keepNext/>
        <w:outlineLvl w:val="0"/>
      </w:pPr>
      <w:r w:rsidRPr="00A3311D">
        <w:t>C.</w:t>
      </w:r>
      <w:r w:rsidRPr="00A3311D">
        <w:tab/>
        <w:t>OUTRAS CONDIÇÕES E REQUISITOS DA AUTORIZAÇÃO DE INTRODUÇÃO NO MERCADO</w:t>
      </w:r>
      <w:fldSimple w:instr=" DOCVARIABLE VAULT_ND_8158b770-641c-4951-abc9-4c91b8468f22 \* MERGEFORMAT ">
        <w:r w:rsidR="006C57CD">
          <w:t xml:space="preserve"> </w:t>
        </w:r>
      </w:fldSimple>
    </w:p>
    <w:p w14:paraId="6E95F209" w14:textId="77777777" w:rsidR="00400436" w:rsidRPr="00A3311D" w:rsidRDefault="00400436" w:rsidP="00A3311D">
      <w:pPr>
        <w:keepNext/>
        <w:suppressAutoHyphens/>
        <w:ind w:right="14"/>
        <w:rPr>
          <w:u w:val="single"/>
        </w:rPr>
      </w:pPr>
    </w:p>
    <w:p w14:paraId="09733F81" w14:textId="77777777" w:rsidR="00CB02D1" w:rsidRPr="00A3311D" w:rsidRDefault="00CB02D1" w:rsidP="00CB02D1">
      <w:pPr>
        <w:keepNext/>
        <w:keepLines/>
        <w:numPr>
          <w:ilvl w:val="0"/>
          <w:numId w:val="22"/>
        </w:numPr>
        <w:tabs>
          <w:tab w:val="left" w:pos="567"/>
        </w:tabs>
        <w:ind w:hanging="720"/>
        <w:rPr>
          <w:b/>
          <w:szCs w:val="22"/>
        </w:rPr>
      </w:pPr>
      <w:r w:rsidRPr="00A3311D">
        <w:rPr>
          <w:b/>
          <w:szCs w:val="22"/>
        </w:rPr>
        <w:t xml:space="preserve">Relatórios </w:t>
      </w:r>
      <w:r w:rsidR="000D4653">
        <w:rPr>
          <w:b/>
          <w:szCs w:val="22"/>
        </w:rPr>
        <w:t>p</w:t>
      </w:r>
      <w:r w:rsidRPr="00A3311D">
        <w:rPr>
          <w:b/>
          <w:szCs w:val="22"/>
        </w:rPr>
        <w:t xml:space="preserve">eriódicos de </w:t>
      </w:r>
      <w:r w:rsidR="000D4653">
        <w:rPr>
          <w:b/>
          <w:szCs w:val="22"/>
        </w:rPr>
        <w:t>s</w:t>
      </w:r>
      <w:r w:rsidRPr="00A3311D">
        <w:rPr>
          <w:b/>
          <w:szCs w:val="22"/>
        </w:rPr>
        <w:t>egurança</w:t>
      </w:r>
      <w:r w:rsidR="000D4653">
        <w:rPr>
          <w:b/>
          <w:szCs w:val="22"/>
        </w:rPr>
        <w:t xml:space="preserve"> (RPS)</w:t>
      </w:r>
    </w:p>
    <w:p w14:paraId="2557F1A3" w14:textId="77777777" w:rsidR="00CB02D1" w:rsidRPr="00A3311D" w:rsidRDefault="00CB02D1" w:rsidP="00A3311D">
      <w:pPr>
        <w:keepNext/>
        <w:suppressAutoHyphens/>
        <w:ind w:right="11"/>
        <w:rPr>
          <w:bCs/>
        </w:rPr>
      </w:pPr>
    </w:p>
    <w:p w14:paraId="39DDAF6A" w14:textId="77777777" w:rsidR="00CB02D1" w:rsidRPr="00A3311D" w:rsidRDefault="00CB02D1" w:rsidP="00CB02D1">
      <w:pPr>
        <w:suppressAutoHyphens/>
        <w:ind w:right="14"/>
        <w:rPr>
          <w:bCs/>
        </w:rPr>
      </w:pPr>
      <w:r w:rsidRPr="00A3311D">
        <w:rPr>
          <w:bCs/>
        </w:rPr>
        <w:t>O</w:t>
      </w:r>
      <w:r w:rsidR="0092026C" w:rsidRPr="00A3311D">
        <w:rPr>
          <w:bCs/>
        </w:rPr>
        <w:t xml:space="preserve">s requisitos para a </w:t>
      </w:r>
      <w:r w:rsidRPr="00A3311D">
        <w:rPr>
          <w:bCs/>
        </w:rPr>
        <w:t>apresenta</w:t>
      </w:r>
      <w:r w:rsidR="0092026C" w:rsidRPr="00A3311D">
        <w:rPr>
          <w:bCs/>
        </w:rPr>
        <w:t>ção</w:t>
      </w:r>
      <w:r w:rsidRPr="00A3311D">
        <w:rPr>
          <w:bCs/>
        </w:rPr>
        <w:t xml:space="preserve"> </w:t>
      </w:r>
      <w:r w:rsidR="0092026C" w:rsidRPr="00A3311D">
        <w:rPr>
          <w:bCs/>
        </w:rPr>
        <w:t xml:space="preserve">de </w:t>
      </w:r>
      <w:r w:rsidR="000D4653">
        <w:rPr>
          <w:bCs/>
        </w:rPr>
        <w:t>RPS</w:t>
      </w:r>
      <w:r w:rsidRPr="00A3311D">
        <w:rPr>
          <w:bCs/>
        </w:rPr>
        <w:t xml:space="preserve"> para este medicamento </w:t>
      </w:r>
      <w:r w:rsidR="0092026C" w:rsidRPr="00A3311D">
        <w:rPr>
          <w:bCs/>
        </w:rPr>
        <w:t xml:space="preserve">estão </w:t>
      </w:r>
      <w:r w:rsidRPr="00A3311D">
        <w:rPr>
          <w:bCs/>
        </w:rPr>
        <w:t>estabelecidos na lista Europeia de datas de referência (lista EURD), tal como previsto nos termos do n.º 7 do artigo 107.º-C da Diretiva 2001/83/CE</w:t>
      </w:r>
      <w:r w:rsidR="0092026C" w:rsidRPr="00A3311D">
        <w:rPr>
          <w:bCs/>
        </w:rPr>
        <w:t xml:space="preserve"> e quaisquer atualizações subsequentes</w:t>
      </w:r>
      <w:r w:rsidRPr="00A3311D">
        <w:rPr>
          <w:bCs/>
        </w:rPr>
        <w:t xml:space="preserve"> publicada</w:t>
      </w:r>
      <w:r w:rsidR="0092026C" w:rsidRPr="00A3311D">
        <w:rPr>
          <w:bCs/>
        </w:rPr>
        <w:t>s</w:t>
      </w:r>
      <w:r w:rsidRPr="00A3311D">
        <w:rPr>
          <w:bCs/>
        </w:rPr>
        <w:t xml:space="preserve"> no portal europeu de medicamentos.</w:t>
      </w:r>
    </w:p>
    <w:p w14:paraId="089F4E00" w14:textId="77777777" w:rsidR="00E433C4" w:rsidRPr="00A3311D" w:rsidRDefault="00E433C4" w:rsidP="00400436">
      <w:pPr>
        <w:suppressAutoHyphens/>
        <w:ind w:right="14"/>
        <w:rPr>
          <w:u w:val="single"/>
        </w:rPr>
      </w:pPr>
    </w:p>
    <w:p w14:paraId="62801D54" w14:textId="77777777" w:rsidR="00400436" w:rsidRPr="00A3311D" w:rsidRDefault="00400436" w:rsidP="00400436">
      <w:pPr>
        <w:suppressAutoHyphens/>
        <w:ind w:right="14"/>
        <w:rPr>
          <w:bCs/>
        </w:rPr>
      </w:pPr>
    </w:p>
    <w:p w14:paraId="67F21CB8" w14:textId="3B6C522F" w:rsidR="00CB02D1" w:rsidRPr="00A3311D" w:rsidRDefault="00CB02D1" w:rsidP="006D1255">
      <w:pPr>
        <w:pStyle w:val="TitleB"/>
        <w:keepNext/>
        <w:outlineLvl w:val="0"/>
        <w:rPr>
          <w:szCs w:val="22"/>
        </w:rPr>
      </w:pPr>
      <w:r w:rsidRPr="00A3311D">
        <w:rPr>
          <w:szCs w:val="22"/>
        </w:rPr>
        <w:t>D.</w:t>
      </w:r>
      <w:r w:rsidRPr="00A3311D">
        <w:rPr>
          <w:szCs w:val="22"/>
        </w:rPr>
        <w:tab/>
        <w:t>CONDIÇÕES OU RESTRIÇÕES RELATIVAS À UTILIZAÇÃO SEGURA E EFICAZ DO MEDICAMENTO</w:t>
      </w:r>
      <w:r w:rsidR="006C57CD">
        <w:rPr>
          <w:szCs w:val="22"/>
        </w:rPr>
        <w:fldChar w:fldCharType="begin"/>
      </w:r>
      <w:r w:rsidR="006C57CD">
        <w:rPr>
          <w:szCs w:val="22"/>
        </w:rPr>
        <w:instrText xml:space="preserve"> DOCVARIABLE VAULT_ND_e097e645-0bbc-4199-8e02-b81158d743c8 \* MERGEFORMAT </w:instrText>
      </w:r>
      <w:r w:rsidR="006C57CD">
        <w:rPr>
          <w:szCs w:val="22"/>
        </w:rPr>
        <w:fldChar w:fldCharType="separate"/>
      </w:r>
      <w:r w:rsidR="006C57CD">
        <w:rPr>
          <w:szCs w:val="22"/>
        </w:rPr>
        <w:t xml:space="preserve"> </w:t>
      </w:r>
      <w:r w:rsidR="006C57CD">
        <w:rPr>
          <w:szCs w:val="22"/>
        </w:rPr>
        <w:fldChar w:fldCharType="end"/>
      </w:r>
    </w:p>
    <w:p w14:paraId="4E44ACB0" w14:textId="77777777" w:rsidR="00CB02D1" w:rsidRPr="00A3311D" w:rsidRDefault="00CB02D1" w:rsidP="00A3311D">
      <w:pPr>
        <w:keepNext/>
        <w:suppressAutoHyphens/>
        <w:ind w:right="14"/>
        <w:rPr>
          <w:bCs/>
        </w:rPr>
      </w:pPr>
    </w:p>
    <w:p w14:paraId="3BA1C0B7" w14:textId="77777777" w:rsidR="00CB02D1" w:rsidRPr="00A3311D" w:rsidRDefault="00CB02D1" w:rsidP="00CB02D1">
      <w:pPr>
        <w:keepNext/>
        <w:keepLines/>
        <w:numPr>
          <w:ilvl w:val="0"/>
          <w:numId w:val="22"/>
        </w:numPr>
        <w:tabs>
          <w:tab w:val="left" w:pos="567"/>
        </w:tabs>
        <w:ind w:hanging="720"/>
        <w:rPr>
          <w:b/>
          <w:szCs w:val="22"/>
        </w:rPr>
      </w:pPr>
      <w:r w:rsidRPr="00A3311D">
        <w:rPr>
          <w:b/>
          <w:szCs w:val="22"/>
        </w:rPr>
        <w:t xml:space="preserve">Plano de </w:t>
      </w:r>
      <w:r w:rsidR="000D4653">
        <w:rPr>
          <w:b/>
          <w:szCs w:val="22"/>
        </w:rPr>
        <w:t>g</w:t>
      </w:r>
      <w:r w:rsidRPr="00A3311D">
        <w:rPr>
          <w:b/>
          <w:szCs w:val="22"/>
        </w:rPr>
        <w:t xml:space="preserve">estão do </w:t>
      </w:r>
      <w:r w:rsidR="000D4653">
        <w:rPr>
          <w:b/>
          <w:szCs w:val="22"/>
        </w:rPr>
        <w:t>r</w:t>
      </w:r>
      <w:r w:rsidRPr="00A3311D">
        <w:rPr>
          <w:b/>
          <w:szCs w:val="22"/>
        </w:rPr>
        <w:t>isco (PGR)</w:t>
      </w:r>
    </w:p>
    <w:p w14:paraId="476B1215" w14:textId="77777777" w:rsidR="00E433C4" w:rsidRPr="00A3311D" w:rsidRDefault="00E433C4" w:rsidP="00A3311D">
      <w:pPr>
        <w:keepNext/>
        <w:keepLines/>
        <w:tabs>
          <w:tab w:val="left" w:pos="567"/>
        </w:tabs>
        <w:rPr>
          <w:b/>
          <w:szCs w:val="22"/>
        </w:rPr>
      </w:pPr>
    </w:p>
    <w:p w14:paraId="71A19527" w14:textId="77777777" w:rsidR="00400436" w:rsidRPr="00A3311D" w:rsidRDefault="00400436" w:rsidP="00400436">
      <w:pPr>
        <w:suppressAutoHyphens/>
        <w:ind w:right="14"/>
        <w:rPr>
          <w:bCs/>
        </w:rPr>
      </w:pPr>
      <w:r w:rsidRPr="00A3311D">
        <w:rPr>
          <w:bCs/>
        </w:rPr>
        <w:t xml:space="preserve">O Titular da </w:t>
      </w:r>
      <w:r w:rsidRPr="00A3311D">
        <w:rPr>
          <w:szCs w:val="24"/>
        </w:rPr>
        <w:t>AIM</w:t>
      </w:r>
      <w:r w:rsidRPr="00A3311D">
        <w:rPr>
          <w:bCs/>
        </w:rPr>
        <w:t xml:space="preserve"> </w:t>
      </w:r>
      <w:r w:rsidRPr="00A3311D">
        <w:rPr>
          <w:szCs w:val="24"/>
        </w:rPr>
        <w:t>deve</w:t>
      </w:r>
      <w:r w:rsidRPr="00A3311D">
        <w:rPr>
          <w:bCs/>
        </w:rPr>
        <w:t xml:space="preserve"> </w:t>
      </w:r>
      <w:r w:rsidRPr="00A3311D">
        <w:rPr>
          <w:szCs w:val="22"/>
        </w:rPr>
        <w:t xml:space="preserve">efetuar </w:t>
      </w:r>
      <w:r w:rsidRPr="00A3311D">
        <w:rPr>
          <w:szCs w:val="24"/>
        </w:rPr>
        <w:t xml:space="preserve">as atividades </w:t>
      </w:r>
      <w:r w:rsidR="00CB02D1" w:rsidRPr="00A3311D">
        <w:rPr>
          <w:szCs w:val="24"/>
        </w:rPr>
        <w:t xml:space="preserve">e as intervenções </w:t>
      </w:r>
      <w:r w:rsidRPr="00A3311D">
        <w:rPr>
          <w:szCs w:val="24"/>
        </w:rPr>
        <w:t xml:space="preserve">de farmacovigilância </w:t>
      </w:r>
      <w:r w:rsidR="00CB02D1" w:rsidRPr="00A3311D">
        <w:rPr>
          <w:szCs w:val="24"/>
        </w:rPr>
        <w:t xml:space="preserve">requeridas e </w:t>
      </w:r>
      <w:r w:rsidRPr="00A3311D">
        <w:rPr>
          <w:szCs w:val="24"/>
        </w:rPr>
        <w:t xml:space="preserve">detalhadas no </w:t>
      </w:r>
      <w:r w:rsidRPr="00A3311D">
        <w:rPr>
          <w:bCs/>
        </w:rPr>
        <w:t xml:space="preserve">PGR apresentado no Módulo 1.8.2 da </w:t>
      </w:r>
      <w:r w:rsidR="000D4653">
        <w:rPr>
          <w:bCs/>
        </w:rPr>
        <w:t>a</w:t>
      </w:r>
      <w:r w:rsidRPr="00A3311D">
        <w:rPr>
          <w:bCs/>
        </w:rPr>
        <w:t xml:space="preserve">utorização de </w:t>
      </w:r>
      <w:r w:rsidR="000D4653">
        <w:rPr>
          <w:bCs/>
        </w:rPr>
        <w:t>i</w:t>
      </w:r>
      <w:r w:rsidRPr="00A3311D">
        <w:rPr>
          <w:bCs/>
        </w:rPr>
        <w:t xml:space="preserve">ntrodução no </w:t>
      </w:r>
      <w:r w:rsidR="000D4653">
        <w:rPr>
          <w:bCs/>
        </w:rPr>
        <w:t>m</w:t>
      </w:r>
      <w:r w:rsidRPr="00A3311D">
        <w:rPr>
          <w:bCs/>
        </w:rPr>
        <w:t>ercado, e quaisquer</w:t>
      </w:r>
      <w:r w:rsidRPr="00A3311D">
        <w:rPr>
          <w:szCs w:val="22"/>
        </w:rPr>
        <w:t xml:space="preserve"> atualizações</w:t>
      </w:r>
      <w:r w:rsidRPr="00A3311D">
        <w:rPr>
          <w:bCs/>
        </w:rPr>
        <w:t xml:space="preserve"> subsequentes do PGR </w:t>
      </w:r>
      <w:r w:rsidRPr="00A3311D">
        <w:rPr>
          <w:szCs w:val="24"/>
        </w:rPr>
        <w:t>a</w:t>
      </w:r>
      <w:r w:rsidR="00CB02D1" w:rsidRPr="00A3311D">
        <w:rPr>
          <w:szCs w:val="24"/>
        </w:rPr>
        <w:t>cordadas</w:t>
      </w:r>
      <w:r w:rsidRPr="00A3311D">
        <w:rPr>
          <w:bCs/>
        </w:rPr>
        <w:t>.</w:t>
      </w:r>
    </w:p>
    <w:p w14:paraId="5EE3FE17" w14:textId="77777777" w:rsidR="00400436" w:rsidRPr="00A3311D" w:rsidRDefault="00400436" w:rsidP="00400436">
      <w:pPr>
        <w:suppressAutoHyphens/>
        <w:ind w:right="14"/>
        <w:rPr>
          <w:b/>
          <w:szCs w:val="24"/>
        </w:rPr>
      </w:pPr>
    </w:p>
    <w:p w14:paraId="6B979B2F" w14:textId="77777777" w:rsidR="00400436" w:rsidRPr="00A3311D" w:rsidRDefault="00CB02D1" w:rsidP="00A3311D">
      <w:pPr>
        <w:keepNext/>
        <w:suppressAutoHyphens/>
        <w:ind w:right="11"/>
        <w:rPr>
          <w:bCs/>
        </w:rPr>
      </w:pPr>
      <w:r w:rsidRPr="00A3311D">
        <w:rPr>
          <w:szCs w:val="22"/>
        </w:rPr>
        <w:t>D</w:t>
      </w:r>
      <w:r w:rsidR="00400436" w:rsidRPr="00A3311D">
        <w:rPr>
          <w:bCs/>
        </w:rPr>
        <w:t>eve ser apresentado um PGR atualizado</w:t>
      </w:r>
      <w:r w:rsidRPr="00A3311D">
        <w:rPr>
          <w:bCs/>
        </w:rPr>
        <w:t>:</w:t>
      </w:r>
    </w:p>
    <w:p w14:paraId="32294A51" w14:textId="77777777" w:rsidR="00CB02D1" w:rsidRPr="00A3311D" w:rsidRDefault="00CB02D1" w:rsidP="00CB02D1">
      <w:pPr>
        <w:numPr>
          <w:ilvl w:val="0"/>
          <w:numId w:val="6"/>
        </w:numPr>
        <w:tabs>
          <w:tab w:val="clear" w:pos="720"/>
        </w:tabs>
        <w:suppressAutoHyphens/>
        <w:ind w:left="567" w:hanging="567"/>
        <w:rPr>
          <w:bCs/>
        </w:rPr>
      </w:pPr>
      <w:r w:rsidRPr="00A3311D">
        <w:rPr>
          <w:bCs/>
        </w:rPr>
        <w:t xml:space="preserve">A pedido da </w:t>
      </w:r>
      <w:r w:rsidRPr="00A3311D">
        <w:rPr>
          <w:szCs w:val="22"/>
        </w:rPr>
        <w:t>Agência Europeia de Medicamentos</w:t>
      </w:r>
    </w:p>
    <w:p w14:paraId="7514E328" w14:textId="77777777" w:rsidR="00400436" w:rsidRPr="00A3311D" w:rsidRDefault="00CB02D1" w:rsidP="00A035CA">
      <w:pPr>
        <w:numPr>
          <w:ilvl w:val="0"/>
          <w:numId w:val="6"/>
        </w:numPr>
        <w:tabs>
          <w:tab w:val="clear" w:pos="720"/>
        </w:tabs>
        <w:suppressAutoHyphens/>
        <w:ind w:left="567" w:hanging="567"/>
        <w:rPr>
          <w:bCs/>
        </w:rPr>
      </w:pPr>
      <w:r w:rsidRPr="00A3311D">
        <w:rPr>
          <w:bCs/>
        </w:rPr>
        <w:t xml:space="preserve">Sempre que o sistema de gestão do risco for modificado, especialmente como resultado da receção de </w:t>
      </w:r>
      <w:r w:rsidR="00400436" w:rsidRPr="00A3311D">
        <w:rPr>
          <w:bCs/>
        </w:rPr>
        <w:t xml:space="preserve">nova informação que possa </w:t>
      </w:r>
      <w:r w:rsidR="00777EB3" w:rsidRPr="00A3311D">
        <w:rPr>
          <w:bCs/>
        </w:rPr>
        <w:t>levar a alterações significativas no perfil benefício-risco ou como resultado de</w:t>
      </w:r>
      <w:r w:rsidR="00400436" w:rsidRPr="00A3311D">
        <w:rPr>
          <w:bCs/>
        </w:rPr>
        <w:t xml:space="preserve"> ter sido atingido um objetivo importante (farmacovigilância ou minimização de risco)</w:t>
      </w:r>
      <w:r w:rsidR="00777EB3" w:rsidRPr="00A3311D">
        <w:rPr>
          <w:bCs/>
        </w:rPr>
        <w:t>.</w:t>
      </w:r>
      <w:r w:rsidR="00400436" w:rsidRPr="00A3311D">
        <w:rPr>
          <w:bCs/>
        </w:rPr>
        <w:t xml:space="preserve"> </w:t>
      </w:r>
    </w:p>
    <w:p w14:paraId="3D5B7EA7" w14:textId="77777777" w:rsidR="00400436" w:rsidRPr="00A3311D" w:rsidRDefault="00400436" w:rsidP="00400436">
      <w:pPr>
        <w:tabs>
          <w:tab w:val="left" w:pos="567"/>
        </w:tabs>
        <w:ind w:right="-1"/>
        <w:rPr>
          <w:szCs w:val="22"/>
        </w:rPr>
      </w:pPr>
    </w:p>
    <w:p w14:paraId="7A168FBA" w14:textId="77777777" w:rsidR="00400436" w:rsidRPr="00A3311D" w:rsidRDefault="0092026C" w:rsidP="00400436">
      <w:pPr>
        <w:suppressAutoHyphens/>
        <w:rPr>
          <w:bCs/>
        </w:rPr>
      </w:pPr>
      <w:r w:rsidRPr="00A3311D">
        <w:rPr>
          <w:bCs/>
        </w:rPr>
        <w:br w:type="page"/>
      </w:r>
    </w:p>
    <w:p w14:paraId="4E94C237" w14:textId="77777777" w:rsidR="00400436" w:rsidRPr="00A3311D" w:rsidRDefault="00400436" w:rsidP="00400436">
      <w:pPr>
        <w:suppressAutoHyphens/>
        <w:rPr>
          <w:bCs/>
        </w:rPr>
      </w:pPr>
    </w:p>
    <w:p w14:paraId="3BEB8455" w14:textId="77777777" w:rsidR="00400436" w:rsidRPr="00A3311D" w:rsidRDefault="00400436" w:rsidP="00400436">
      <w:pPr>
        <w:suppressAutoHyphens/>
        <w:rPr>
          <w:bCs/>
        </w:rPr>
      </w:pPr>
    </w:p>
    <w:p w14:paraId="55408E3D" w14:textId="77777777" w:rsidR="00400436" w:rsidRPr="00A3311D" w:rsidRDefault="00400436" w:rsidP="00400436">
      <w:pPr>
        <w:suppressAutoHyphens/>
        <w:rPr>
          <w:bCs/>
        </w:rPr>
      </w:pPr>
    </w:p>
    <w:p w14:paraId="289DA070" w14:textId="77777777" w:rsidR="00400436" w:rsidRPr="00A3311D" w:rsidRDefault="00400436" w:rsidP="00400436">
      <w:pPr>
        <w:suppressAutoHyphens/>
        <w:rPr>
          <w:bCs/>
        </w:rPr>
      </w:pPr>
    </w:p>
    <w:p w14:paraId="4220C034" w14:textId="77777777" w:rsidR="00400436" w:rsidRPr="00A3311D" w:rsidRDefault="00400436" w:rsidP="00400436">
      <w:pPr>
        <w:suppressAutoHyphens/>
        <w:rPr>
          <w:bCs/>
        </w:rPr>
      </w:pPr>
    </w:p>
    <w:p w14:paraId="7D7A6AB8" w14:textId="77777777" w:rsidR="00400436" w:rsidRPr="00A3311D" w:rsidRDefault="00400436" w:rsidP="00400436">
      <w:pPr>
        <w:suppressAutoHyphens/>
        <w:rPr>
          <w:bCs/>
        </w:rPr>
      </w:pPr>
    </w:p>
    <w:p w14:paraId="5C5D2142" w14:textId="77777777" w:rsidR="00400436" w:rsidRPr="00A3311D" w:rsidRDefault="00400436" w:rsidP="00400436">
      <w:pPr>
        <w:suppressAutoHyphens/>
        <w:rPr>
          <w:bCs/>
        </w:rPr>
      </w:pPr>
    </w:p>
    <w:p w14:paraId="7BD1CA19" w14:textId="77777777" w:rsidR="00400436" w:rsidRPr="00A3311D" w:rsidRDefault="00400436" w:rsidP="00400436">
      <w:pPr>
        <w:suppressAutoHyphens/>
        <w:rPr>
          <w:b/>
        </w:rPr>
      </w:pPr>
    </w:p>
    <w:p w14:paraId="3A431B37" w14:textId="77777777" w:rsidR="00E433C4" w:rsidRPr="00A3311D" w:rsidRDefault="00E433C4" w:rsidP="00400436">
      <w:pPr>
        <w:suppressAutoHyphens/>
        <w:rPr>
          <w:b/>
        </w:rPr>
      </w:pPr>
    </w:p>
    <w:p w14:paraId="3B77E9D1" w14:textId="77777777" w:rsidR="00E433C4" w:rsidRPr="00A3311D" w:rsidRDefault="00E433C4" w:rsidP="00400436">
      <w:pPr>
        <w:suppressAutoHyphens/>
        <w:rPr>
          <w:b/>
        </w:rPr>
      </w:pPr>
    </w:p>
    <w:p w14:paraId="0251D2CB" w14:textId="77777777" w:rsidR="00E433C4" w:rsidRPr="00A3311D" w:rsidRDefault="00E433C4" w:rsidP="00400436">
      <w:pPr>
        <w:suppressAutoHyphens/>
        <w:rPr>
          <w:b/>
        </w:rPr>
      </w:pPr>
    </w:p>
    <w:p w14:paraId="18105D63" w14:textId="77777777" w:rsidR="00E433C4" w:rsidRDefault="00E433C4" w:rsidP="00400436">
      <w:pPr>
        <w:suppressAutoHyphens/>
        <w:rPr>
          <w:b/>
        </w:rPr>
      </w:pPr>
    </w:p>
    <w:p w14:paraId="05E459B5" w14:textId="77777777" w:rsidR="00DD2312" w:rsidRPr="00A3311D" w:rsidRDefault="00DD2312" w:rsidP="00400436">
      <w:pPr>
        <w:suppressAutoHyphens/>
        <w:rPr>
          <w:b/>
        </w:rPr>
      </w:pPr>
    </w:p>
    <w:p w14:paraId="46DB55D1" w14:textId="77777777" w:rsidR="00E433C4" w:rsidRPr="00A3311D" w:rsidRDefault="00E433C4" w:rsidP="00400436">
      <w:pPr>
        <w:suppressAutoHyphens/>
        <w:rPr>
          <w:b/>
        </w:rPr>
      </w:pPr>
    </w:p>
    <w:p w14:paraId="6777FBE7" w14:textId="77777777" w:rsidR="00E433C4" w:rsidRPr="00A3311D" w:rsidRDefault="00E433C4" w:rsidP="00400436">
      <w:pPr>
        <w:suppressAutoHyphens/>
        <w:rPr>
          <w:b/>
        </w:rPr>
      </w:pPr>
    </w:p>
    <w:p w14:paraId="0107C9FA" w14:textId="77777777" w:rsidR="00E433C4" w:rsidRPr="00A3311D" w:rsidRDefault="00E433C4" w:rsidP="00400436">
      <w:pPr>
        <w:suppressAutoHyphens/>
        <w:rPr>
          <w:b/>
        </w:rPr>
      </w:pPr>
    </w:p>
    <w:p w14:paraId="22DC355E" w14:textId="77777777" w:rsidR="00E433C4" w:rsidRPr="00A3311D" w:rsidRDefault="00E433C4" w:rsidP="00400436">
      <w:pPr>
        <w:suppressAutoHyphens/>
        <w:rPr>
          <w:b/>
        </w:rPr>
      </w:pPr>
    </w:p>
    <w:p w14:paraId="74F81DCE" w14:textId="77777777" w:rsidR="00E433C4" w:rsidRPr="00A3311D" w:rsidRDefault="00E433C4" w:rsidP="00400436">
      <w:pPr>
        <w:suppressAutoHyphens/>
        <w:rPr>
          <w:b/>
        </w:rPr>
      </w:pPr>
    </w:p>
    <w:p w14:paraId="6D9C5830" w14:textId="77777777" w:rsidR="00E433C4" w:rsidRPr="00A3311D" w:rsidRDefault="00E433C4" w:rsidP="00400436">
      <w:pPr>
        <w:suppressAutoHyphens/>
        <w:rPr>
          <w:b/>
        </w:rPr>
      </w:pPr>
    </w:p>
    <w:p w14:paraId="21F024B2" w14:textId="77777777" w:rsidR="00E433C4" w:rsidRPr="00A3311D" w:rsidRDefault="00E433C4" w:rsidP="00400436">
      <w:pPr>
        <w:suppressAutoHyphens/>
        <w:rPr>
          <w:b/>
        </w:rPr>
      </w:pPr>
    </w:p>
    <w:p w14:paraId="14BC92DD" w14:textId="77777777" w:rsidR="00E433C4" w:rsidRPr="00A3311D" w:rsidRDefault="00E433C4" w:rsidP="00400436">
      <w:pPr>
        <w:suppressAutoHyphens/>
        <w:rPr>
          <w:b/>
        </w:rPr>
      </w:pPr>
    </w:p>
    <w:p w14:paraId="215AE5BB" w14:textId="77777777" w:rsidR="00E433C4" w:rsidRPr="00A3311D" w:rsidRDefault="00E433C4" w:rsidP="00400436">
      <w:pPr>
        <w:suppressAutoHyphens/>
        <w:rPr>
          <w:b/>
        </w:rPr>
      </w:pPr>
    </w:p>
    <w:p w14:paraId="372BE850" w14:textId="77777777" w:rsidR="00E433C4" w:rsidRPr="00A3311D" w:rsidRDefault="00E433C4" w:rsidP="00400436">
      <w:pPr>
        <w:suppressAutoHyphens/>
        <w:rPr>
          <w:b/>
        </w:rPr>
      </w:pPr>
    </w:p>
    <w:p w14:paraId="2A7C1370" w14:textId="77777777" w:rsidR="00400436" w:rsidRPr="00A3311D" w:rsidRDefault="00400436" w:rsidP="00400436">
      <w:pPr>
        <w:suppressAutoHyphens/>
        <w:jc w:val="center"/>
        <w:rPr>
          <w:b/>
        </w:rPr>
      </w:pPr>
      <w:r w:rsidRPr="00A3311D">
        <w:rPr>
          <w:b/>
        </w:rPr>
        <w:t>ANEXO III</w:t>
      </w:r>
    </w:p>
    <w:p w14:paraId="75028960" w14:textId="77777777" w:rsidR="00400436" w:rsidRPr="00A3311D" w:rsidRDefault="00400436" w:rsidP="00400436">
      <w:pPr>
        <w:suppressAutoHyphens/>
        <w:jc w:val="center"/>
        <w:rPr>
          <w:b/>
        </w:rPr>
      </w:pPr>
    </w:p>
    <w:p w14:paraId="7D5D11F8" w14:textId="77777777" w:rsidR="00400436" w:rsidRPr="00A3311D" w:rsidRDefault="00400436" w:rsidP="00400436">
      <w:pPr>
        <w:suppressAutoHyphens/>
        <w:jc w:val="center"/>
        <w:rPr>
          <w:b/>
        </w:rPr>
      </w:pPr>
      <w:r w:rsidRPr="00A3311D">
        <w:rPr>
          <w:b/>
        </w:rPr>
        <w:t>ROTULAGEM E FOLHETO INFORMATIVO</w:t>
      </w:r>
    </w:p>
    <w:p w14:paraId="76875F16" w14:textId="77777777" w:rsidR="00400436" w:rsidRPr="00A3311D" w:rsidRDefault="00765E46" w:rsidP="00400436">
      <w:pPr>
        <w:suppressAutoHyphens/>
        <w:rPr>
          <w:b/>
        </w:rPr>
      </w:pPr>
      <w:r w:rsidRPr="00A3311D">
        <w:rPr>
          <w:b/>
        </w:rPr>
        <w:br w:type="page"/>
      </w:r>
    </w:p>
    <w:p w14:paraId="4257C2E8" w14:textId="77777777" w:rsidR="00400436" w:rsidRPr="00A3311D" w:rsidRDefault="00400436" w:rsidP="00400436">
      <w:pPr>
        <w:suppressAutoHyphens/>
        <w:rPr>
          <w:b/>
        </w:rPr>
      </w:pPr>
    </w:p>
    <w:p w14:paraId="3BDD181F" w14:textId="77777777" w:rsidR="00400436" w:rsidRPr="00A3311D" w:rsidRDefault="00400436" w:rsidP="00400436">
      <w:pPr>
        <w:suppressAutoHyphens/>
        <w:rPr>
          <w:b/>
        </w:rPr>
      </w:pPr>
    </w:p>
    <w:p w14:paraId="2BF32EEF" w14:textId="77777777" w:rsidR="00400436" w:rsidRPr="00A3311D" w:rsidRDefault="00400436" w:rsidP="00400436">
      <w:pPr>
        <w:suppressAutoHyphens/>
        <w:rPr>
          <w:b/>
        </w:rPr>
      </w:pPr>
    </w:p>
    <w:p w14:paraId="2B5C6037" w14:textId="77777777" w:rsidR="00400436" w:rsidRPr="00A3311D" w:rsidRDefault="00400436" w:rsidP="00400436">
      <w:pPr>
        <w:suppressAutoHyphens/>
        <w:rPr>
          <w:b/>
        </w:rPr>
      </w:pPr>
    </w:p>
    <w:p w14:paraId="11E3EC35" w14:textId="77777777" w:rsidR="00400436" w:rsidRPr="00A3311D" w:rsidRDefault="00400436" w:rsidP="00400436">
      <w:pPr>
        <w:suppressAutoHyphens/>
        <w:rPr>
          <w:b/>
        </w:rPr>
      </w:pPr>
    </w:p>
    <w:p w14:paraId="6FE97901" w14:textId="77777777" w:rsidR="00400436" w:rsidRPr="00A3311D" w:rsidRDefault="00400436" w:rsidP="00400436">
      <w:pPr>
        <w:suppressAutoHyphens/>
        <w:rPr>
          <w:b/>
        </w:rPr>
      </w:pPr>
    </w:p>
    <w:p w14:paraId="6AD40DB4" w14:textId="77777777" w:rsidR="00400436" w:rsidRPr="00A3311D" w:rsidRDefault="00400436" w:rsidP="00400436">
      <w:pPr>
        <w:suppressAutoHyphens/>
        <w:rPr>
          <w:b/>
        </w:rPr>
      </w:pPr>
    </w:p>
    <w:p w14:paraId="641E936C" w14:textId="77777777" w:rsidR="00400436" w:rsidRPr="00A3311D" w:rsidRDefault="00400436" w:rsidP="00400436">
      <w:pPr>
        <w:suppressAutoHyphens/>
        <w:rPr>
          <w:b/>
        </w:rPr>
      </w:pPr>
    </w:p>
    <w:p w14:paraId="040A78C5" w14:textId="77777777" w:rsidR="00400436" w:rsidRPr="00A3311D" w:rsidRDefault="00400436" w:rsidP="00400436">
      <w:pPr>
        <w:suppressAutoHyphens/>
        <w:rPr>
          <w:b/>
        </w:rPr>
      </w:pPr>
    </w:p>
    <w:p w14:paraId="20C7CB93" w14:textId="77777777" w:rsidR="00400436" w:rsidRPr="00A3311D" w:rsidRDefault="00400436" w:rsidP="00400436">
      <w:pPr>
        <w:suppressAutoHyphens/>
        <w:rPr>
          <w:b/>
        </w:rPr>
      </w:pPr>
    </w:p>
    <w:p w14:paraId="2BD98E1C" w14:textId="77777777" w:rsidR="00400436" w:rsidRPr="00A3311D" w:rsidRDefault="00400436" w:rsidP="00400436">
      <w:pPr>
        <w:suppressAutoHyphens/>
        <w:rPr>
          <w:b/>
        </w:rPr>
      </w:pPr>
    </w:p>
    <w:p w14:paraId="542D9B7E" w14:textId="77777777" w:rsidR="00400436" w:rsidRPr="00A3311D" w:rsidRDefault="00400436" w:rsidP="00400436">
      <w:pPr>
        <w:suppressAutoHyphens/>
        <w:rPr>
          <w:b/>
        </w:rPr>
      </w:pPr>
    </w:p>
    <w:p w14:paraId="74B30A03" w14:textId="77777777" w:rsidR="00400436" w:rsidRPr="00A3311D" w:rsidRDefault="00400436" w:rsidP="00400436">
      <w:pPr>
        <w:suppressAutoHyphens/>
        <w:rPr>
          <w:b/>
        </w:rPr>
      </w:pPr>
    </w:p>
    <w:p w14:paraId="1393FBBF" w14:textId="77777777" w:rsidR="00400436" w:rsidRPr="00A3311D" w:rsidRDefault="00400436" w:rsidP="00400436">
      <w:pPr>
        <w:suppressAutoHyphens/>
        <w:rPr>
          <w:b/>
        </w:rPr>
      </w:pPr>
    </w:p>
    <w:p w14:paraId="2F2D7C2B" w14:textId="77777777" w:rsidR="00400436" w:rsidRPr="00A3311D" w:rsidRDefault="00400436" w:rsidP="00400436">
      <w:pPr>
        <w:suppressAutoHyphens/>
        <w:rPr>
          <w:b/>
        </w:rPr>
      </w:pPr>
    </w:p>
    <w:p w14:paraId="7F0156C8" w14:textId="77777777" w:rsidR="00400436" w:rsidRDefault="00400436" w:rsidP="00400436">
      <w:pPr>
        <w:suppressAutoHyphens/>
        <w:rPr>
          <w:b/>
        </w:rPr>
      </w:pPr>
    </w:p>
    <w:p w14:paraId="4AD82B08" w14:textId="77777777" w:rsidR="00FC1866" w:rsidRPr="00A3311D" w:rsidRDefault="00FC1866" w:rsidP="00400436">
      <w:pPr>
        <w:suppressAutoHyphens/>
        <w:rPr>
          <w:b/>
        </w:rPr>
      </w:pPr>
    </w:p>
    <w:p w14:paraId="716B3CB3" w14:textId="77777777" w:rsidR="00400436" w:rsidRPr="00A3311D" w:rsidRDefault="00400436" w:rsidP="00400436">
      <w:pPr>
        <w:suppressAutoHyphens/>
        <w:rPr>
          <w:b/>
        </w:rPr>
      </w:pPr>
    </w:p>
    <w:p w14:paraId="3A049D95" w14:textId="77777777" w:rsidR="00400436" w:rsidRPr="00A3311D" w:rsidRDefault="00400436" w:rsidP="00400436">
      <w:pPr>
        <w:suppressAutoHyphens/>
        <w:rPr>
          <w:b/>
        </w:rPr>
      </w:pPr>
    </w:p>
    <w:p w14:paraId="5E1E2F06" w14:textId="77777777" w:rsidR="00400436" w:rsidRPr="00A3311D" w:rsidRDefault="00400436" w:rsidP="00400436">
      <w:pPr>
        <w:suppressAutoHyphens/>
        <w:rPr>
          <w:b/>
        </w:rPr>
      </w:pPr>
    </w:p>
    <w:p w14:paraId="46FEE779" w14:textId="77777777" w:rsidR="00400436" w:rsidRPr="00A3311D" w:rsidRDefault="00400436" w:rsidP="00400436">
      <w:pPr>
        <w:suppressAutoHyphens/>
        <w:rPr>
          <w:b/>
        </w:rPr>
      </w:pPr>
    </w:p>
    <w:p w14:paraId="3C02F52F" w14:textId="77777777" w:rsidR="00400436" w:rsidRPr="00A3311D" w:rsidRDefault="00400436" w:rsidP="00400436">
      <w:pPr>
        <w:suppressAutoHyphens/>
        <w:rPr>
          <w:b/>
        </w:rPr>
      </w:pPr>
    </w:p>
    <w:p w14:paraId="5884D8F3" w14:textId="77777777" w:rsidR="00400436" w:rsidRPr="00A3311D" w:rsidRDefault="00400436" w:rsidP="00400436">
      <w:pPr>
        <w:suppressAutoHyphens/>
        <w:rPr>
          <w:b/>
        </w:rPr>
      </w:pPr>
    </w:p>
    <w:p w14:paraId="7B83CA0D" w14:textId="1830E748" w:rsidR="00400436" w:rsidRPr="00A3311D" w:rsidRDefault="00400436" w:rsidP="006D1255">
      <w:pPr>
        <w:pStyle w:val="TitleA"/>
        <w:outlineLvl w:val="0"/>
      </w:pPr>
      <w:r w:rsidRPr="00A3311D">
        <w:t>A. ROTULAGEM</w:t>
      </w:r>
      <w:fldSimple w:instr=" DOCVARIABLE VAULT_ND_97f038f6-af11-47bc-ae38-4fde80bc4dd9 \* MERGEFORMAT ">
        <w:r w:rsidR="006C57CD">
          <w:t xml:space="preserve"> </w:t>
        </w:r>
      </w:fldSimple>
    </w:p>
    <w:p w14:paraId="09EB4485" w14:textId="77777777" w:rsidR="00400436" w:rsidRPr="00A3311D" w:rsidRDefault="00765E46" w:rsidP="00400436">
      <w:pPr>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A3311D">
        <w:rPr>
          <w:b/>
          <w:szCs w:val="22"/>
        </w:rPr>
        <w:br w:type="page"/>
      </w:r>
      <w:r w:rsidR="00400436" w:rsidRPr="00A3311D">
        <w:rPr>
          <w:b/>
          <w:szCs w:val="22"/>
        </w:rPr>
        <w:lastRenderedPageBreak/>
        <w:t xml:space="preserve">INDICAÇÕES A INCLUIR NO ACONDICIONAMENTO SECUNDÁRIO </w:t>
      </w:r>
    </w:p>
    <w:p w14:paraId="21B05618" w14:textId="77777777" w:rsidR="00400436" w:rsidRPr="00A3311D" w:rsidRDefault="0092026C" w:rsidP="00400436">
      <w:pPr>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A3311D">
        <w:rPr>
          <w:b/>
          <w:szCs w:val="22"/>
        </w:rPr>
        <w:t>CARTONAGEM</w:t>
      </w:r>
      <w:r w:rsidR="00400436" w:rsidRPr="00A3311D">
        <w:rPr>
          <w:b/>
          <w:szCs w:val="22"/>
        </w:rPr>
        <w:t xml:space="preserve"> – </w:t>
      </w:r>
      <w:r w:rsidRPr="00A3311D">
        <w:rPr>
          <w:b/>
          <w:szCs w:val="22"/>
        </w:rPr>
        <w:t>FOSAVANCE 70 mg/2.800 UI</w:t>
      </w:r>
    </w:p>
    <w:p w14:paraId="04E39DE8" w14:textId="77777777" w:rsidR="00400436" w:rsidRPr="00A3311D" w:rsidRDefault="00400436" w:rsidP="00400436">
      <w:pPr>
        <w:suppressAutoHyphens/>
        <w:rPr>
          <w:szCs w:val="22"/>
        </w:rPr>
      </w:pPr>
    </w:p>
    <w:p w14:paraId="2B2D6FD3" w14:textId="77777777" w:rsidR="00400436" w:rsidRPr="00A3311D" w:rsidRDefault="00400436" w:rsidP="00400436">
      <w:pPr>
        <w:suppressAutoHyphens/>
        <w:rPr>
          <w:szCs w:val="22"/>
        </w:rPr>
      </w:pPr>
    </w:p>
    <w:p w14:paraId="0927C161"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w:t>
      </w:r>
      <w:r w:rsidRPr="00A3311D">
        <w:rPr>
          <w:b/>
          <w:szCs w:val="22"/>
        </w:rPr>
        <w:tab/>
        <w:t>NOME DO MEDICAMENTO</w:t>
      </w:r>
    </w:p>
    <w:p w14:paraId="553263E7" w14:textId="77777777" w:rsidR="00400436" w:rsidRPr="00A3311D" w:rsidRDefault="00400436" w:rsidP="00A3311D">
      <w:pPr>
        <w:keepNext/>
        <w:suppressAutoHyphens/>
        <w:rPr>
          <w:szCs w:val="22"/>
        </w:rPr>
      </w:pPr>
    </w:p>
    <w:p w14:paraId="092F8191" w14:textId="77777777" w:rsidR="00400436" w:rsidRPr="00A3311D" w:rsidRDefault="00400436" w:rsidP="00400436">
      <w:pPr>
        <w:suppressAutoHyphens/>
        <w:rPr>
          <w:szCs w:val="22"/>
        </w:rPr>
      </w:pPr>
      <w:r w:rsidRPr="00A3311D">
        <w:rPr>
          <w:szCs w:val="22"/>
        </w:rPr>
        <w:t>FOSAVANCE 70 mg/</w:t>
      </w:r>
      <w:r w:rsidR="00D442FA" w:rsidRPr="00A3311D">
        <w:rPr>
          <w:szCs w:val="22"/>
        </w:rPr>
        <w:t>2.800</w:t>
      </w:r>
      <w:r w:rsidRPr="00A3311D">
        <w:rPr>
          <w:szCs w:val="22"/>
        </w:rPr>
        <w:t> UI comprimidos</w:t>
      </w:r>
    </w:p>
    <w:p w14:paraId="7E8A59AF" w14:textId="7BF8627A" w:rsidR="00400436" w:rsidRPr="00A3311D" w:rsidRDefault="0092026C" w:rsidP="00400436">
      <w:pPr>
        <w:suppressAutoHyphens/>
        <w:rPr>
          <w:szCs w:val="22"/>
        </w:rPr>
      </w:pPr>
      <w:r w:rsidRPr="00A3311D">
        <w:rPr>
          <w:szCs w:val="22"/>
        </w:rPr>
        <w:t>á</w:t>
      </w:r>
      <w:r w:rsidR="00400436" w:rsidRPr="00A3311D">
        <w:rPr>
          <w:szCs w:val="22"/>
        </w:rPr>
        <w:t>cido alendrónico/colecalciferol</w:t>
      </w:r>
    </w:p>
    <w:p w14:paraId="1C9F8FC1" w14:textId="77777777" w:rsidR="00400436" w:rsidRPr="00A3311D" w:rsidRDefault="00400436" w:rsidP="00400436">
      <w:pPr>
        <w:suppressAutoHyphens/>
        <w:rPr>
          <w:szCs w:val="22"/>
        </w:rPr>
      </w:pPr>
    </w:p>
    <w:p w14:paraId="305A9849" w14:textId="77777777" w:rsidR="00400436" w:rsidRPr="00A3311D" w:rsidRDefault="00400436" w:rsidP="00400436">
      <w:pPr>
        <w:suppressAutoHyphens/>
        <w:rPr>
          <w:szCs w:val="22"/>
        </w:rPr>
      </w:pPr>
    </w:p>
    <w:p w14:paraId="1E90F2B3"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2.</w:t>
      </w:r>
      <w:r w:rsidRPr="00A3311D">
        <w:rPr>
          <w:b/>
          <w:szCs w:val="22"/>
        </w:rPr>
        <w:tab/>
        <w:t>DESCRIÇÃO DA(S) SUBSTÂNCIA(S) ATIVA(S)</w:t>
      </w:r>
    </w:p>
    <w:p w14:paraId="39BB9020" w14:textId="77777777" w:rsidR="00400436" w:rsidRPr="00A3311D" w:rsidRDefault="00400436" w:rsidP="00A3311D">
      <w:pPr>
        <w:keepNext/>
        <w:suppressAutoHyphens/>
        <w:rPr>
          <w:szCs w:val="22"/>
        </w:rPr>
      </w:pPr>
    </w:p>
    <w:p w14:paraId="6B94DFF5" w14:textId="77777777" w:rsidR="00400436" w:rsidRPr="00A3311D" w:rsidRDefault="00400436" w:rsidP="00400436">
      <w:pPr>
        <w:suppressAutoHyphens/>
        <w:rPr>
          <w:szCs w:val="22"/>
        </w:rPr>
      </w:pPr>
      <w:r w:rsidRPr="00A3311D">
        <w:rPr>
          <w:szCs w:val="22"/>
        </w:rPr>
        <w:t>Cada comprimido contém</w:t>
      </w:r>
      <w:r w:rsidR="00777EB3" w:rsidRPr="00A3311D">
        <w:rPr>
          <w:szCs w:val="22"/>
        </w:rPr>
        <w:t xml:space="preserve"> </w:t>
      </w:r>
      <w:r w:rsidRPr="00A3311D">
        <w:rPr>
          <w:szCs w:val="22"/>
        </w:rPr>
        <w:t xml:space="preserve">70 mg de ácido alendrónico </w:t>
      </w:r>
      <w:r w:rsidR="00777EB3" w:rsidRPr="00A3311D">
        <w:rPr>
          <w:szCs w:val="22"/>
        </w:rPr>
        <w:t>(</w:t>
      </w:r>
      <w:r w:rsidRPr="00A3311D">
        <w:rPr>
          <w:szCs w:val="22"/>
        </w:rPr>
        <w:t>na forma de sódio tri-hidratado</w:t>
      </w:r>
      <w:r w:rsidR="00777EB3" w:rsidRPr="00A3311D">
        <w:rPr>
          <w:szCs w:val="22"/>
        </w:rPr>
        <w:t>)</w:t>
      </w:r>
      <w:r w:rsidRPr="00A3311D">
        <w:rPr>
          <w:szCs w:val="22"/>
        </w:rPr>
        <w:t xml:space="preserve"> e 70 microgramas (</w:t>
      </w:r>
      <w:r w:rsidR="00D442FA" w:rsidRPr="00A3311D">
        <w:rPr>
          <w:szCs w:val="22"/>
        </w:rPr>
        <w:t>2.800</w:t>
      </w:r>
      <w:r w:rsidRPr="00A3311D">
        <w:rPr>
          <w:szCs w:val="22"/>
        </w:rPr>
        <w:t> UI) de colecalciferol (vitamina D</w:t>
      </w:r>
      <w:r w:rsidRPr="00A3311D">
        <w:rPr>
          <w:szCs w:val="22"/>
          <w:vertAlign w:val="subscript"/>
        </w:rPr>
        <w:t>3</w:t>
      </w:r>
      <w:r w:rsidRPr="00A3311D">
        <w:rPr>
          <w:szCs w:val="22"/>
        </w:rPr>
        <w:t>).</w:t>
      </w:r>
    </w:p>
    <w:p w14:paraId="4960AD05" w14:textId="77777777" w:rsidR="00400436" w:rsidRPr="00A3311D" w:rsidRDefault="00400436" w:rsidP="00400436">
      <w:pPr>
        <w:suppressAutoHyphens/>
        <w:rPr>
          <w:szCs w:val="22"/>
        </w:rPr>
      </w:pPr>
    </w:p>
    <w:p w14:paraId="1CDA6BC4" w14:textId="77777777" w:rsidR="00400436" w:rsidRPr="00A3311D" w:rsidRDefault="00400436" w:rsidP="00400436">
      <w:pPr>
        <w:suppressAutoHyphens/>
        <w:rPr>
          <w:szCs w:val="22"/>
        </w:rPr>
      </w:pPr>
    </w:p>
    <w:p w14:paraId="0264F49B"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3.</w:t>
      </w:r>
      <w:r w:rsidRPr="00A3311D">
        <w:rPr>
          <w:b/>
          <w:szCs w:val="22"/>
        </w:rPr>
        <w:tab/>
        <w:t>LISTA DOS EXCIPIENTES</w:t>
      </w:r>
    </w:p>
    <w:p w14:paraId="76088CD6" w14:textId="77777777" w:rsidR="00400436" w:rsidRPr="00A3311D" w:rsidRDefault="00400436" w:rsidP="00A3311D">
      <w:pPr>
        <w:keepNext/>
        <w:suppressAutoHyphens/>
        <w:rPr>
          <w:szCs w:val="22"/>
        </w:rPr>
      </w:pPr>
    </w:p>
    <w:p w14:paraId="410FE63B" w14:textId="77777777" w:rsidR="00400436" w:rsidRPr="00A3311D" w:rsidRDefault="00400436" w:rsidP="00400436">
      <w:pPr>
        <w:suppressAutoHyphens/>
        <w:rPr>
          <w:szCs w:val="22"/>
        </w:rPr>
      </w:pPr>
      <w:r w:rsidRPr="00A3311D">
        <w:rPr>
          <w:szCs w:val="22"/>
        </w:rPr>
        <w:t>Contém também: lactose e sacarose. Ver o folheto informativo para informação adicional.</w:t>
      </w:r>
    </w:p>
    <w:p w14:paraId="1A0032FD" w14:textId="77777777" w:rsidR="00400436" w:rsidRPr="00A3311D" w:rsidRDefault="00400436" w:rsidP="00400436">
      <w:pPr>
        <w:suppressAutoHyphens/>
        <w:rPr>
          <w:szCs w:val="22"/>
        </w:rPr>
      </w:pPr>
    </w:p>
    <w:p w14:paraId="14B0C750" w14:textId="77777777" w:rsidR="00400436" w:rsidRPr="00A3311D" w:rsidRDefault="00400436" w:rsidP="00400436">
      <w:pPr>
        <w:suppressAutoHyphens/>
        <w:rPr>
          <w:szCs w:val="22"/>
        </w:rPr>
      </w:pPr>
    </w:p>
    <w:p w14:paraId="5CDB12C4"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4.</w:t>
      </w:r>
      <w:r w:rsidRPr="00A3311D">
        <w:rPr>
          <w:b/>
          <w:szCs w:val="22"/>
        </w:rPr>
        <w:tab/>
        <w:t>FORMA FARMACÊUTICA E CONTEÚDO</w:t>
      </w:r>
    </w:p>
    <w:p w14:paraId="5B6BC6B6" w14:textId="77777777" w:rsidR="00400436" w:rsidRPr="00A3311D" w:rsidRDefault="00400436" w:rsidP="00A3311D">
      <w:pPr>
        <w:keepNext/>
        <w:suppressAutoHyphens/>
        <w:rPr>
          <w:szCs w:val="22"/>
        </w:rPr>
      </w:pPr>
    </w:p>
    <w:p w14:paraId="50B32855" w14:textId="77777777" w:rsidR="00400436" w:rsidRPr="00A3311D" w:rsidRDefault="00400436" w:rsidP="00400436">
      <w:pPr>
        <w:suppressAutoHyphens/>
        <w:rPr>
          <w:szCs w:val="22"/>
        </w:rPr>
      </w:pPr>
      <w:r w:rsidRPr="00A3311D">
        <w:rPr>
          <w:szCs w:val="22"/>
        </w:rPr>
        <w:t>2</w:t>
      </w:r>
      <w:r w:rsidR="0092026C" w:rsidRPr="00A3311D">
        <w:rPr>
          <w:szCs w:val="22"/>
        </w:rPr>
        <w:t> </w:t>
      </w:r>
      <w:r w:rsidRPr="00A3311D">
        <w:rPr>
          <w:szCs w:val="22"/>
        </w:rPr>
        <w:t>comprimidos</w:t>
      </w:r>
    </w:p>
    <w:p w14:paraId="041F1428" w14:textId="77777777" w:rsidR="00400436" w:rsidRPr="00A3311D" w:rsidRDefault="00400436" w:rsidP="00400436">
      <w:pPr>
        <w:suppressAutoHyphens/>
        <w:rPr>
          <w:szCs w:val="22"/>
          <w:shd w:val="clear" w:color="auto" w:fill="B3B3B3"/>
        </w:rPr>
      </w:pPr>
      <w:r w:rsidRPr="00A3311D">
        <w:rPr>
          <w:szCs w:val="22"/>
          <w:shd w:val="clear" w:color="auto" w:fill="B3B3B3"/>
        </w:rPr>
        <w:t>4</w:t>
      </w:r>
      <w:r w:rsidR="0092026C" w:rsidRPr="00A3311D">
        <w:rPr>
          <w:szCs w:val="22"/>
          <w:shd w:val="clear" w:color="auto" w:fill="B3B3B3"/>
        </w:rPr>
        <w:t> </w:t>
      </w:r>
      <w:r w:rsidRPr="00A3311D">
        <w:rPr>
          <w:szCs w:val="22"/>
          <w:shd w:val="clear" w:color="auto" w:fill="B3B3B3"/>
        </w:rPr>
        <w:t>comprimidos</w:t>
      </w:r>
    </w:p>
    <w:p w14:paraId="3754FCC0" w14:textId="77777777" w:rsidR="00400436" w:rsidRPr="00A3311D" w:rsidRDefault="00400436" w:rsidP="00400436">
      <w:pPr>
        <w:suppressAutoHyphens/>
        <w:rPr>
          <w:szCs w:val="22"/>
          <w:shd w:val="clear" w:color="auto" w:fill="B3B3B3"/>
        </w:rPr>
      </w:pPr>
      <w:r w:rsidRPr="00A3311D">
        <w:rPr>
          <w:szCs w:val="22"/>
          <w:shd w:val="clear" w:color="auto" w:fill="B3B3B3"/>
        </w:rPr>
        <w:t>6</w:t>
      </w:r>
      <w:r w:rsidR="0092026C" w:rsidRPr="00A3311D">
        <w:rPr>
          <w:szCs w:val="22"/>
          <w:shd w:val="clear" w:color="auto" w:fill="B3B3B3"/>
        </w:rPr>
        <w:t> </w:t>
      </w:r>
      <w:r w:rsidRPr="00A3311D">
        <w:rPr>
          <w:szCs w:val="22"/>
          <w:shd w:val="clear" w:color="auto" w:fill="B3B3B3"/>
        </w:rPr>
        <w:t>comprimidos</w:t>
      </w:r>
    </w:p>
    <w:p w14:paraId="527130C2" w14:textId="77777777" w:rsidR="00400436" w:rsidRPr="00A3311D" w:rsidRDefault="00400436" w:rsidP="00400436">
      <w:pPr>
        <w:suppressAutoHyphens/>
        <w:rPr>
          <w:szCs w:val="22"/>
          <w:shd w:val="clear" w:color="auto" w:fill="B3B3B3"/>
        </w:rPr>
      </w:pPr>
      <w:r w:rsidRPr="00A3311D">
        <w:rPr>
          <w:szCs w:val="22"/>
          <w:shd w:val="clear" w:color="auto" w:fill="B3B3B3"/>
        </w:rPr>
        <w:t>12</w:t>
      </w:r>
      <w:r w:rsidR="0092026C" w:rsidRPr="00A3311D">
        <w:rPr>
          <w:szCs w:val="22"/>
          <w:shd w:val="clear" w:color="auto" w:fill="B3B3B3"/>
        </w:rPr>
        <w:t> </w:t>
      </w:r>
      <w:r w:rsidRPr="00A3311D">
        <w:rPr>
          <w:szCs w:val="22"/>
          <w:shd w:val="clear" w:color="auto" w:fill="B3B3B3"/>
        </w:rPr>
        <w:t>comprimidos</w:t>
      </w:r>
    </w:p>
    <w:p w14:paraId="5B68689A" w14:textId="77777777" w:rsidR="00400436" w:rsidRPr="00A3311D" w:rsidRDefault="00400436" w:rsidP="00400436">
      <w:pPr>
        <w:suppressAutoHyphens/>
        <w:rPr>
          <w:szCs w:val="22"/>
        </w:rPr>
      </w:pPr>
    </w:p>
    <w:p w14:paraId="4F81CBE3" w14:textId="77777777" w:rsidR="00400436" w:rsidRPr="00A3311D" w:rsidRDefault="00400436" w:rsidP="00400436">
      <w:pPr>
        <w:suppressAutoHyphens/>
        <w:rPr>
          <w:szCs w:val="22"/>
        </w:rPr>
      </w:pPr>
    </w:p>
    <w:p w14:paraId="4177AB8A"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5.</w:t>
      </w:r>
      <w:r w:rsidRPr="00A3311D">
        <w:rPr>
          <w:b/>
          <w:szCs w:val="22"/>
        </w:rPr>
        <w:tab/>
        <w:t>MODO E VIA(S) DE ADMINISTRAÇÃO</w:t>
      </w:r>
    </w:p>
    <w:p w14:paraId="26FCB270" w14:textId="77777777" w:rsidR="00400436" w:rsidRPr="00A3311D" w:rsidRDefault="00400436" w:rsidP="00A3311D">
      <w:pPr>
        <w:keepNext/>
        <w:suppressAutoHyphens/>
        <w:rPr>
          <w:szCs w:val="22"/>
        </w:rPr>
      </w:pPr>
    </w:p>
    <w:p w14:paraId="47563C58" w14:textId="77777777" w:rsidR="00777EB3" w:rsidRPr="00A3311D" w:rsidRDefault="00777EB3" w:rsidP="00777EB3">
      <w:pPr>
        <w:suppressAutoHyphens/>
        <w:rPr>
          <w:szCs w:val="22"/>
        </w:rPr>
      </w:pPr>
      <w:r w:rsidRPr="00A3311D">
        <w:rPr>
          <w:szCs w:val="22"/>
        </w:rPr>
        <w:t>Consultar o folheto informativo antes de utilizar.</w:t>
      </w:r>
    </w:p>
    <w:p w14:paraId="5255C4A6" w14:textId="77777777" w:rsidR="00777EB3" w:rsidRPr="00A3311D" w:rsidRDefault="00777EB3" w:rsidP="00777EB3">
      <w:pPr>
        <w:suppressAutoHyphens/>
        <w:rPr>
          <w:szCs w:val="22"/>
        </w:rPr>
      </w:pPr>
      <w:r w:rsidRPr="00A3311D">
        <w:rPr>
          <w:szCs w:val="22"/>
        </w:rPr>
        <w:t>Dose semanal.</w:t>
      </w:r>
    </w:p>
    <w:p w14:paraId="3F65F57D" w14:textId="77777777" w:rsidR="00400436" w:rsidRPr="00A3311D" w:rsidRDefault="00400436" w:rsidP="00400436">
      <w:pPr>
        <w:suppressAutoHyphens/>
        <w:rPr>
          <w:szCs w:val="22"/>
        </w:rPr>
      </w:pPr>
      <w:r w:rsidRPr="00A3311D">
        <w:rPr>
          <w:szCs w:val="22"/>
        </w:rPr>
        <w:t>Para administração oral.</w:t>
      </w:r>
    </w:p>
    <w:p w14:paraId="45878670" w14:textId="77777777" w:rsidR="00400436" w:rsidRPr="00A3311D" w:rsidRDefault="00400436" w:rsidP="00400436">
      <w:pPr>
        <w:suppressAutoHyphens/>
        <w:rPr>
          <w:szCs w:val="22"/>
        </w:rPr>
      </w:pPr>
    </w:p>
    <w:p w14:paraId="7B3D6235" w14:textId="77777777" w:rsidR="00400436" w:rsidRPr="00A3311D" w:rsidRDefault="00400436" w:rsidP="00A3311D">
      <w:pPr>
        <w:keepNext/>
        <w:rPr>
          <w:b/>
          <w:szCs w:val="22"/>
        </w:rPr>
      </w:pPr>
      <w:r w:rsidRPr="00A3311D">
        <w:rPr>
          <w:b/>
          <w:szCs w:val="22"/>
        </w:rPr>
        <w:t>Tome um comprimido uma vez por semana</w:t>
      </w:r>
    </w:p>
    <w:p w14:paraId="7CED7E31" w14:textId="77777777" w:rsidR="00400436" w:rsidRPr="00A3311D" w:rsidRDefault="00400436" w:rsidP="00A3311D">
      <w:pPr>
        <w:keepNext/>
        <w:rPr>
          <w:szCs w:val="22"/>
        </w:rPr>
      </w:pPr>
    </w:p>
    <w:p w14:paraId="3E0F1037" w14:textId="77777777" w:rsidR="00400436" w:rsidRPr="00A3311D" w:rsidRDefault="00400436" w:rsidP="00A3311D">
      <w:pPr>
        <w:keepNext/>
        <w:rPr>
          <w:szCs w:val="22"/>
        </w:rPr>
      </w:pPr>
      <w:r w:rsidRPr="00A3311D">
        <w:rPr>
          <w:szCs w:val="22"/>
        </w:rPr>
        <w:t>Marque o dia da semana que melhor se adapta à sua rotina diária:</w:t>
      </w:r>
    </w:p>
    <w:p w14:paraId="62EDF5E7" w14:textId="77777777" w:rsidR="00400436" w:rsidRPr="00A3311D" w:rsidRDefault="00400436" w:rsidP="00400436">
      <w:pPr>
        <w:rPr>
          <w:szCs w:val="22"/>
        </w:rPr>
      </w:pPr>
      <w:r w:rsidRPr="00A3311D">
        <w:rPr>
          <w:szCs w:val="22"/>
        </w:rPr>
        <w:t>SEG</w:t>
      </w:r>
    </w:p>
    <w:p w14:paraId="5DFF9CA5" w14:textId="77777777" w:rsidR="00400436" w:rsidRPr="00A3311D" w:rsidRDefault="00400436" w:rsidP="00400436">
      <w:pPr>
        <w:rPr>
          <w:szCs w:val="22"/>
        </w:rPr>
      </w:pPr>
      <w:r w:rsidRPr="00A3311D">
        <w:rPr>
          <w:szCs w:val="22"/>
        </w:rPr>
        <w:t>TER</w:t>
      </w:r>
    </w:p>
    <w:p w14:paraId="32295E34" w14:textId="77777777" w:rsidR="00400436" w:rsidRPr="00A3311D" w:rsidRDefault="00400436" w:rsidP="00400436">
      <w:pPr>
        <w:rPr>
          <w:szCs w:val="22"/>
        </w:rPr>
      </w:pPr>
      <w:r w:rsidRPr="00A3311D">
        <w:rPr>
          <w:szCs w:val="22"/>
        </w:rPr>
        <w:t>QUA</w:t>
      </w:r>
    </w:p>
    <w:p w14:paraId="780FB8D2" w14:textId="77777777" w:rsidR="00400436" w:rsidRPr="00A3311D" w:rsidRDefault="00400436" w:rsidP="00400436">
      <w:pPr>
        <w:rPr>
          <w:szCs w:val="22"/>
        </w:rPr>
      </w:pPr>
      <w:r w:rsidRPr="00A3311D">
        <w:rPr>
          <w:szCs w:val="22"/>
        </w:rPr>
        <w:t>QUI</w:t>
      </w:r>
    </w:p>
    <w:p w14:paraId="0E323885" w14:textId="77777777" w:rsidR="00400436" w:rsidRPr="00A3311D" w:rsidRDefault="004155D1" w:rsidP="00400436">
      <w:pPr>
        <w:rPr>
          <w:szCs w:val="22"/>
        </w:rPr>
      </w:pPr>
      <w:r w:rsidRPr="00A3311D">
        <w:rPr>
          <w:szCs w:val="22"/>
        </w:rPr>
        <w:t>SEX</w:t>
      </w:r>
    </w:p>
    <w:p w14:paraId="37AEECE8" w14:textId="77777777" w:rsidR="004155D1" w:rsidRPr="00A3311D" w:rsidRDefault="004155D1" w:rsidP="00400436">
      <w:pPr>
        <w:rPr>
          <w:szCs w:val="22"/>
        </w:rPr>
      </w:pPr>
      <w:r w:rsidRPr="00A3311D">
        <w:rPr>
          <w:szCs w:val="22"/>
        </w:rPr>
        <w:t>SÁB</w:t>
      </w:r>
    </w:p>
    <w:p w14:paraId="4CC348A9" w14:textId="77777777" w:rsidR="004155D1" w:rsidRPr="00A3311D" w:rsidRDefault="004155D1" w:rsidP="00400436">
      <w:pPr>
        <w:rPr>
          <w:szCs w:val="22"/>
        </w:rPr>
      </w:pPr>
      <w:r w:rsidRPr="00A3311D">
        <w:rPr>
          <w:szCs w:val="22"/>
        </w:rPr>
        <w:t>DOM</w:t>
      </w:r>
    </w:p>
    <w:p w14:paraId="7AC76710" w14:textId="77777777" w:rsidR="00400436" w:rsidRPr="00A3311D" w:rsidRDefault="00400436" w:rsidP="00400436">
      <w:pPr>
        <w:suppressAutoHyphens/>
        <w:rPr>
          <w:szCs w:val="22"/>
        </w:rPr>
      </w:pPr>
    </w:p>
    <w:p w14:paraId="4EC9D1B0" w14:textId="77777777" w:rsidR="00400436" w:rsidRPr="00A3311D" w:rsidRDefault="00400436" w:rsidP="00400436">
      <w:pPr>
        <w:suppressAutoHyphens/>
        <w:rPr>
          <w:szCs w:val="22"/>
        </w:rPr>
      </w:pPr>
    </w:p>
    <w:p w14:paraId="2F7E36F6"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6.</w:t>
      </w:r>
      <w:r w:rsidRPr="00A3311D">
        <w:rPr>
          <w:b/>
          <w:szCs w:val="22"/>
        </w:rPr>
        <w:tab/>
        <w:t>ADVERTÊNCIA ESPECIAL DE QUE O MEDICAMENTO DEVE SER MANTIDO FORA DA VISTA E DO ALCANCE DAS CRIANÇAS</w:t>
      </w:r>
    </w:p>
    <w:p w14:paraId="180F5608" w14:textId="77777777" w:rsidR="00400436" w:rsidRPr="00A3311D" w:rsidRDefault="00400436" w:rsidP="00A3311D">
      <w:pPr>
        <w:keepNext/>
        <w:suppressAutoHyphens/>
        <w:rPr>
          <w:szCs w:val="22"/>
        </w:rPr>
      </w:pPr>
    </w:p>
    <w:p w14:paraId="1F644281" w14:textId="77777777" w:rsidR="00400436" w:rsidRPr="00A3311D" w:rsidRDefault="00400436" w:rsidP="00400436">
      <w:pPr>
        <w:suppressAutoHyphens/>
        <w:rPr>
          <w:szCs w:val="22"/>
        </w:rPr>
      </w:pPr>
      <w:r w:rsidRPr="00A3311D">
        <w:rPr>
          <w:szCs w:val="22"/>
        </w:rPr>
        <w:t>Manter fora da vista e do alcance das crianças.</w:t>
      </w:r>
    </w:p>
    <w:p w14:paraId="64582148" w14:textId="77777777" w:rsidR="00400436" w:rsidRPr="00A3311D" w:rsidRDefault="00400436" w:rsidP="00400436">
      <w:pPr>
        <w:suppressAutoHyphens/>
        <w:rPr>
          <w:szCs w:val="22"/>
        </w:rPr>
      </w:pPr>
    </w:p>
    <w:p w14:paraId="2401BFDE" w14:textId="77777777" w:rsidR="00400436" w:rsidRPr="00A3311D" w:rsidRDefault="00400436" w:rsidP="00400436">
      <w:pPr>
        <w:suppressAutoHyphens/>
        <w:rPr>
          <w:szCs w:val="22"/>
        </w:rPr>
      </w:pPr>
    </w:p>
    <w:p w14:paraId="722A7306"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lastRenderedPageBreak/>
        <w:t>7.</w:t>
      </w:r>
      <w:r w:rsidRPr="00A3311D">
        <w:rPr>
          <w:b/>
          <w:szCs w:val="22"/>
        </w:rPr>
        <w:tab/>
        <w:t>OUTRAS ADVERTÊNCIAS ESPECIAIS, SE NECESSÁRIO</w:t>
      </w:r>
    </w:p>
    <w:p w14:paraId="618BA30A" w14:textId="77777777" w:rsidR="00400436" w:rsidRPr="00A3311D" w:rsidRDefault="00400436" w:rsidP="00A3311D">
      <w:pPr>
        <w:keepNext/>
        <w:suppressAutoHyphens/>
        <w:rPr>
          <w:szCs w:val="22"/>
        </w:rPr>
      </w:pPr>
    </w:p>
    <w:p w14:paraId="44FAAC32" w14:textId="77777777" w:rsidR="00400436" w:rsidRPr="00A3311D" w:rsidRDefault="00400436" w:rsidP="00400436">
      <w:pPr>
        <w:suppressAutoHyphens/>
        <w:rPr>
          <w:szCs w:val="22"/>
        </w:rPr>
      </w:pPr>
    </w:p>
    <w:p w14:paraId="5FACD3C7" w14:textId="77777777" w:rsidR="00400436" w:rsidRPr="00A3311D" w:rsidRDefault="00400436" w:rsidP="00400436">
      <w:pPr>
        <w:keepNext/>
        <w:keepLines/>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8.</w:t>
      </w:r>
      <w:r w:rsidRPr="00A3311D">
        <w:rPr>
          <w:b/>
          <w:szCs w:val="22"/>
        </w:rPr>
        <w:tab/>
        <w:t>PRAZO DE VALIDADE</w:t>
      </w:r>
    </w:p>
    <w:p w14:paraId="04455C6D" w14:textId="77777777" w:rsidR="00400436" w:rsidRPr="00A3311D" w:rsidRDefault="00400436" w:rsidP="00400436">
      <w:pPr>
        <w:keepNext/>
        <w:keepLines/>
        <w:suppressAutoHyphens/>
        <w:rPr>
          <w:szCs w:val="22"/>
        </w:rPr>
      </w:pPr>
    </w:p>
    <w:p w14:paraId="73F780FC" w14:textId="77777777" w:rsidR="00400436" w:rsidRPr="00A3311D" w:rsidRDefault="00400436" w:rsidP="00400436">
      <w:pPr>
        <w:suppressAutoHyphens/>
        <w:rPr>
          <w:szCs w:val="22"/>
        </w:rPr>
      </w:pPr>
      <w:r w:rsidRPr="00A3311D">
        <w:rPr>
          <w:szCs w:val="22"/>
        </w:rPr>
        <w:t>EXP</w:t>
      </w:r>
    </w:p>
    <w:p w14:paraId="791C3702" w14:textId="77777777" w:rsidR="00400436" w:rsidRPr="00A3311D" w:rsidRDefault="00400436" w:rsidP="00400436">
      <w:pPr>
        <w:suppressAutoHyphens/>
        <w:rPr>
          <w:szCs w:val="22"/>
        </w:rPr>
      </w:pPr>
    </w:p>
    <w:p w14:paraId="4A77447B" w14:textId="77777777" w:rsidR="00400436" w:rsidRPr="00A3311D" w:rsidRDefault="00400436" w:rsidP="00400436">
      <w:pPr>
        <w:suppressAutoHyphens/>
        <w:rPr>
          <w:szCs w:val="22"/>
        </w:rPr>
      </w:pPr>
    </w:p>
    <w:p w14:paraId="5C8B0D28" w14:textId="77777777" w:rsidR="00400436" w:rsidRPr="00A3311D" w:rsidRDefault="00400436" w:rsidP="00400436">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9.</w:t>
      </w:r>
      <w:r w:rsidRPr="00A3311D">
        <w:rPr>
          <w:b/>
          <w:szCs w:val="22"/>
        </w:rPr>
        <w:tab/>
        <w:t>CONDIÇÕES ESPECIAIS DE CONSERVAÇÃO</w:t>
      </w:r>
    </w:p>
    <w:p w14:paraId="5D8495A4" w14:textId="77777777" w:rsidR="00400436" w:rsidRPr="00A3311D" w:rsidRDefault="00400436" w:rsidP="00400436">
      <w:pPr>
        <w:keepNext/>
        <w:keepLines/>
        <w:suppressAutoHyphens/>
        <w:rPr>
          <w:szCs w:val="22"/>
        </w:rPr>
      </w:pPr>
    </w:p>
    <w:p w14:paraId="426D93D0" w14:textId="77777777" w:rsidR="00400436" w:rsidRPr="00A3311D" w:rsidRDefault="004155D1" w:rsidP="00400436">
      <w:pPr>
        <w:suppressAutoHyphens/>
        <w:rPr>
          <w:szCs w:val="22"/>
        </w:rPr>
      </w:pPr>
      <w:r w:rsidRPr="00A3311D">
        <w:rPr>
          <w:szCs w:val="22"/>
        </w:rPr>
        <w:t>Conservar n</w:t>
      </w:r>
      <w:r w:rsidR="00400436" w:rsidRPr="00A3311D">
        <w:rPr>
          <w:szCs w:val="22"/>
        </w:rPr>
        <w:t>o blister de origem para proteger da humidade e da luz.</w:t>
      </w:r>
    </w:p>
    <w:p w14:paraId="00CC673C" w14:textId="77777777" w:rsidR="00400436" w:rsidRPr="00A3311D" w:rsidRDefault="00400436" w:rsidP="00400436">
      <w:pPr>
        <w:suppressAutoHyphens/>
        <w:rPr>
          <w:b/>
          <w:szCs w:val="22"/>
        </w:rPr>
      </w:pPr>
    </w:p>
    <w:p w14:paraId="3CA12604" w14:textId="77777777" w:rsidR="00400436" w:rsidRPr="00A3311D" w:rsidRDefault="00400436" w:rsidP="00400436">
      <w:pPr>
        <w:suppressAutoHyphens/>
        <w:rPr>
          <w:b/>
          <w:szCs w:val="22"/>
        </w:rPr>
      </w:pPr>
    </w:p>
    <w:p w14:paraId="0D3C2A4B"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10.</w:t>
      </w:r>
      <w:r w:rsidRPr="00A3311D">
        <w:rPr>
          <w:b/>
          <w:szCs w:val="22"/>
        </w:rPr>
        <w:tab/>
        <w:t>CUIDADOS ESPECIAIS QUANTO À ELIMINAÇÃO DO MEDICAMENTO NÃO UTILIZADO OU DOS RESÍDUOS PROVENIENTES DESSE MEDICAMENTO, SE APLICÁVEL</w:t>
      </w:r>
    </w:p>
    <w:p w14:paraId="582F3F15" w14:textId="77777777" w:rsidR="00400436" w:rsidRPr="00A3311D" w:rsidRDefault="00400436" w:rsidP="00A3311D">
      <w:pPr>
        <w:keepNext/>
        <w:suppressAutoHyphens/>
        <w:rPr>
          <w:bCs/>
          <w:szCs w:val="22"/>
        </w:rPr>
      </w:pPr>
    </w:p>
    <w:p w14:paraId="2793FF8B" w14:textId="77777777" w:rsidR="00400436" w:rsidRPr="00A3311D" w:rsidRDefault="00400436" w:rsidP="00400436">
      <w:pPr>
        <w:suppressAutoHyphens/>
        <w:rPr>
          <w:bCs/>
          <w:szCs w:val="22"/>
        </w:rPr>
      </w:pPr>
    </w:p>
    <w:p w14:paraId="73BF3516"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11.</w:t>
      </w:r>
      <w:r w:rsidRPr="00A3311D">
        <w:rPr>
          <w:b/>
          <w:szCs w:val="22"/>
        </w:rPr>
        <w:tab/>
        <w:t>NOME E ENDEREÇO DO TITULAR DA AUTORIZAÇÃO DE INTRODUÇÃO NO MERCADO</w:t>
      </w:r>
    </w:p>
    <w:p w14:paraId="096472AC" w14:textId="77777777" w:rsidR="00400436" w:rsidRPr="00A3311D" w:rsidRDefault="00400436" w:rsidP="00A3311D">
      <w:pPr>
        <w:keepNext/>
        <w:suppressAutoHyphens/>
        <w:rPr>
          <w:szCs w:val="22"/>
        </w:rPr>
      </w:pPr>
    </w:p>
    <w:p w14:paraId="6D8FF6B1" w14:textId="77777777" w:rsidR="00290619" w:rsidRPr="002678F7" w:rsidRDefault="00290619" w:rsidP="00290619">
      <w:pPr>
        <w:rPr>
          <w:color w:val="1A1A1A"/>
          <w:szCs w:val="22"/>
          <w:lang w:val="en-US"/>
        </w:rPr>
      </w:pPr>
      <w:r w:rsidRPr="002678F7">
        <w:rPr>
          <w:color w:val="1A1A1A"/>
          <w:szCs w:val="22"/>
          <w:lang w:val="en-US"/>
        </w:rPr>
        <w:t>N.V. Organon</w:t>
      </w:r>
    </w:p>
    <w:p w14:paraId="46F7C5B5" w14:textId="77777777" w:rsidR="00290619" w:rsidRPr="002678F7" w:rsidRDefault="00290619" w:rsidP="00290619">
      <w:pPr>
        <w:rPr>
          <w:color w:val="1A1A1A"/>
          <w:szCs w:val="22"/>
          <w:lang w:val="en-US"/>
        </w:rPr>
      </w:pPr>
      <w:proofErr w:type="spellStart"/>
      <w:r w:rsidRPr="002678F7">
        <w:rPr>
          <w:color w:val="1A1A1A"/>
          <w:szCs w:val="22"/>
          <w:lang w:val="en-US"/>
        </w:rPr>
        <w:t>Kloosterstraat</w:t>
      </w:r>
      <w:proofErr w:type="spellEnd"/>
      <w:r w:rsidRPr="002678F7">
        <w:rPr>
          <w:color w:val="1A1A1A"/>
          <w:szCs w:val="22"/>
          <w:lang w:val="en-US"/>
        </w:rPr>
        <w:t xml:space="preserve"> 6</w:t>
      </w:r>
    </w:p>
    <w:p w14:paraId="2A688FB1" w14:textId="77777777" w:rsidR="00290619" w:rsidRPr="002678F7" w:rsidRDefault="00290619" w:rsidP="00290619">
      <w:pPr>
        <w:rPr>
          <w:color w:val="1A1A1A"/>
          <w:szCs w:val="22"/>
          <w:lang w:val="en-US"/>
        </w:rPr>
      </w:pPr>
      <w:r w:rsidRPr="002678F7">
        <w:rPr>
          <w:color w:val="1A1A1A"/>
          <w:szCs w:val="22"/>
          <w:lang w:val="en-US"/>
        </w:rPr>
        <w:t>5349 AB Oss</w:t>
      </w:r>
    </w:p>
    <w:p w14:paraId="085D321A" w14:textId="77777777" w:rsidR="008D0AFF" w:rsidRPr="001A65A4" w:rsidRDefault="008D0AFF" w:rsidP="00A3311D">
      <w:pPr>
        <w:keepNext/>
        <w:rPr>
          <w:szCs w:val="22"/>
        </w:rPr>
      </w:pPr>
      <w:r w:rsidRPr="001A65A4">
        <w:rPr>
          <w:szCs w:val="22"/>
        </w:rPr>
        <w:t>Países Baixos</w:t>
      </w:r>
    </w:p>
    <w:p w14:paraId="7A57B6C8" w14:textId="77777777" w:rsidR="00400436" w:rsidRPr="001A65A4" w:rsidRDefault="00400436" w:rsidP="00400436">
      <w:pPr>
        <w:rPr>
          <w:szCs w:val="22"/>
        </w:rPr>
      </w:pPr>
    </w:p>
    <w:p w14:paraId="120BFE5C" w14:textId="77777777" w:rsidR="00400436" w:rsidRPr="001A65A4" w:rsidRDefault="00400436" w:rsidP="00400436">
      <w:pPr>
        <w:suppressAutoHyphens/>
        <w:rPr>
          <w:szCs w:val="22"/>
        </w:rPr>
      </w:pPr>
    </w:p>
    <w:p w14:paraId="7129D1E1"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12.</w:t>
      </w:r>
      <w:r w:rsidRPr="00A3311D">
        <w:rPr>
          <w:b/>
          <w:szCs w:val="22"/>
        </w:rPr>
        <w:tab/>
        <w:t>NÚMERO(S) DA AUTORIZAÇÃO DE INTRODUÇÃO NO MERCADO</w:t>
      </w:r>
    </w:p>
    <w:p w14:paraId="6C65A95C" w14:textId="77777777" w:rsidR="00400436" w:rsidRPr="00A3311D" w:rsidRDefault="00400436" w:rsidP="00A3311D">
      <w:pPr>
        <w:keepNext/>
        <w:suppressAutoHyphens/>
        <w:rPr>
          <w:szCs w:val="22"/>
        </w:rPr>
      </w:pPr>
    </w:p>
    <w:p w14:paraId="131F1BBF" w14:textId="77777777" w:rsidR="00400436" w:rsidRPr="00A3311D" w:rsidRDefault="00400436" w:rsidP="00400436">
      <w:pPr>
        <w:suppressAutoHyphens/>
        <w:rPr>
          <w:szCs w:val="22"/>
          <w:shd w:val="clear" w:color="auto" w:fill="B3B3B3"/>
        </w:rPr>
      </w:pPr>
      <w:r w:rsidRPr="00A3311D">
        <w:rPr>
          <w:szCs w:val="22"/>
        </w:rPr>
        <w:t xml:space="preserve">EU/1/05/310/001 </w:t>
      </w:r>
      <w:r w:rsidRPr="00A3311D">
        <w:rPr>
          <w:szCs w:val="22"/>
          <w:shd w:val="clear" w:color="auto" w:fill="B3B3B3"/>
        </w:rPr>
        <w:t>(2</w:t>
      </w:r>
      <w:r w:rsidR="0092026C" w:rsidRPr="00A3311D">
        <w:rPr>
          <w:szCs w:val="22"/>
          <w:shd w:val="clear" w:color="auto" w:fill="B3B3B3"/>
        </w:rPr>
        <w:t> </w:t>
      </w:r>
      <w:r w:rsidRPr="00A3311D">
        <w:rPr>
          <w:szCs w:val="22"/>
          <w:shd w:val="clear" w:color="auto" w:fill="B3B3B3"/>
        </w:rPr>
        <w:t>comprimidos)</w:t>
      </w:r>
    </w:p>
    <w:p w14:paraId="2B782277" w14:textId="77777777" w:rsidR="00400436" w:rsidRPr="00A3311D" w:rsidRDefault="00400436" w:rsidP="00400436">
      <w:pPr>
        <w:suppressAutoHyphens/>
        <w:rPr>
          <w:szCs w:val="22"/>
          <w:shd w:val="clear" w:color="auto" w:fill="B3B3B3"/>
        </w:rPr>
      </w:pPr>
      <w:r w:rsidRPr="00A3311D">
        <w:rPr>
          <w:szCs w:val="22"/>
          <w:shd w:val="clear" w:color="auto" w:fill="B3B3B3"/>
        </w:rPr>
        <w:t>EU/1/05/310/002 (4</w:t>
      </w:r>
      <w:r w:rsidR="0092026C" w:rsidRPr="00A3311D">
        <w:rPr>
          <w:szCs w:val="22"/>
          <w:shd w:val="clear" w:color="auto" w:fill="B3B3B3"/>
        </w:rPr>
        <w:t> </w:t>
      </w:r>
      <w:r w:rsidRPr="00A3311D">
        <w:rPr>
          <w:szCs w:val="22"/>
          <w:shd w:val="clear" w:color="auto" w:fill="B3B3B3"/>
        </w:rPr>
        <w:t>comprimidos)</w:t>
      </w:r>
    </w:p>
    <w:p w14:paraId="3ACEEBEC" w14:textId="77777777" w:rsidR="00400436" w:rsidRPr="00A3311D" w:rsidRDefault="00400436" w:rsidP="00400436">
      <w:pPr>
        <w:suppressAutoHyphens/>
        <w:rPr>
          <w:szCs w:val="22"/>
          <w:shd w:val="clear" w:color="auto" w:fill="B3B3B3"/>
        </w:rPr>
      </w:pPr>
      <w:r w:rsidRPr="00A3311D">
        <w:rPr>
          <w:szCs w:val="22"/>
          <w:shd w:val="clear" w:color="auto" w:fill="B3B3B3"/>
        </w:rPr>
        <w:t>EU/1/05/310/003 (6</w:t>
      </w:r>
      <w:r w:rsidR="0092026C" w:rsidRPr="00A3311D">
        <w:rPr>
          <w:szCs w:val="22"/>
          <w:shd w:val="clear" w:color="auto" w:fill="B3B3B3"/>
        </w:rPr>
        <w:t> </w:t>
      </w:r>
      <w:r w:rsidRPr="00A3311D">
        <w:rPr>
          <w:szCs w:val="22"/>
          <w:shd w:val="clear" w:color="auto" w:fill="B3B3B3"/>
        </w:rPr>
        <w:t>comprimidos)</w:t>
      </w:r>
    </w:p>
    <w:p w14:paraId="2F3D9B85" w14:textId="77777777" w:rsidR="00400436" w:rsidRPr="00A3311D" w:rsidRDefault="00400436" w:rsidP="00400436">
      <w:pPr>
        <w:suppressAutoHyphens/>
        <w:rPr>
          <w:szCs w:val="22"/>
          <w:shd w:val="clear" w:color="auto" w:fill="B3B3B3"/>
        </w:rPr>
      </w:pPr>
      <w:r w:rsidRPr="00A3311D">
        <w:rPr>
          <w:szCs w:val="22"/>
          <w:shd w:val="clear" w:color="auto" w:fill="B3B3B3"/>
        </w:rPr>
        <w:t>EU/1/05/310/004 (12</w:t>
      </w:r>
      <w:r w:rsidR="0092026C" w:rsidRPr="00A3311D">
        <w:rPr>
          <w:szCs w:val="22"/>
          <w:shd w:val="clear" w:color="auto" w:fill="B3B3B3"/>
        </w:rPr>
        <w:t> </w:t>
      </w:r>
      <w:r w:rsidRPr="00A3311D">
        <w:rPr>
          <w:szCs w:val="22"/>
          <w:shd w:val="clear" w:color="auto" w:fill="B3B3B3"/>
        </w:rPr>
        <w:t>comprimidos)</w:t>
      </w:r>
    </w:p>
    <w:p w14:paraId="69840E89" w14:textId="77777777" w:rsidR="00400436" w:rsidRPr="00A3311D" w:rsidRDefault="00400436" w:rsidP="00400436">
      <w:pPr>
        <w:suppressAutoHyphens/>
        <w:rPr>
          <w:szCs w:val="22"/>
        </w:rPr>
      </w:pPr>
    </w:p>
    <w:p w14:paraId="0A2E9A14" w14:textId="77777777" w:rsidR="00400436" w:rsidRPr="00A3311D" w:rsidRDefault="00400436" w:rsidP="00400436">
      <w:pPr>
        <w:suppressAutoHyphens/>
        <w:rPr>
          <w:szCs w:val="22"/>
        </w:rPr>
      </w:pPr>
    </w:p>
    <w:p w14:paraId="38D9B1DB"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13.</w:t>
      </w:r>
      <w:r w:rsidRPr="00A3311D">
        <w:rPr>
          <w:b/>
          <w:szCs w:val="22"/>
        </w:rPr>
        <w:tab/>
        <w:t xml:space="preserve">NÚMERO DO LOTE </w:t>
      </w:r>
    </w:p>
    <w:p w14:paraId="1288E811" w14:textId="77777777" w:rsidR="00400436" w:rsidRPr="00A3311D" w:rsidRDefault="00400436" w:rsidP="00A3311D">
      <w:pPr>
        <w:keepNext/>
        <w:suppressAutoHyphens/>
        <w:rPr>
          <w:szCs w:val="22"/>
        </w:rPr>
      </w:pPr>
    </w:p>
    <w:p w14:paraId="293B8EEC" w14:textId="77777777" w:rsidR="00400436" w:rsidRPr="00A3311D" w:rsidRDefault="00400436" w:rsidP="00400436">
      <w:pPr>
        <w:suppressAutoHyphens/>
        <w:rPr>
          <w:szCs w:val="22"/>
        </w:rPr>
      </w:pPr>
      <w:r w:rsidRPr="00A3311D">
        <w:rPr>
          <w:szCs w:val="22"/>
        </w:rPr>
        <w:t>Lote</w:t>
      </w:r>
    </w:p>
    <w:p w14:paraId="6CE6B6CB" w14:textId="77777777" w:rsidR="00400436" w:rsidRPr="00A3311D" w:rsidRDefault="00400436" w:rsidP="00400436">
      <w:pPr>
        <w:suppressAutoHyphens/>
        <w:rPr>
          <w:szCs w:val="22"/>
        </w:rPr>
      </w:pPr>
    </w:p>
    <w:p w14:paraId="69FF7963" w14:textId="77777777" w:rsidR="00400436" w:rsidRPr="00A3311D" w:rsidRDefault="00400436" w:rsidP="00400436">
      <w:pPr>
        <w:suppressAutoHyphens/>
        <w:rPr>
          <w:szCs w:val="22"/>
        </w:rPr>
      </w:pPr>
    </w:p>
    <w:p w14:paraId="08E0BDAF"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14.</w:t>
      </w:r>
      <w:r w:rsidRPr="00A3311D">
        <w:rPr>
          <w:b/>
          <w:szCs w:val="22"/>
        </w:rPr>
        <w:tab/>
        <w:t xml:space="preserve">CLASSIFICAÇÃO QUANTO À DISPENSA </w:t>
      </w:r>
      <w:r w:rsidRPr="00A3311D">
        <w:rPr>
          <w:b/>
          <w:caps/>
          <w:szCs w:val="22"/>
        </w:rPr>
        <w:t>ao Público</w:t>
      </w:r>
      <w:r w:rsidRPr="00A3311D">
        <w:rPr>
          <w:b/>
          <w:szCs w:val="22"/>
        </w:rPr>
        <w:t xml:space="preserve"> </w:t>
      </w:r>
    </w:p>
    <w:p w14:paraId="30D99993" w14:textId="77777777" w:rsidR="00400436" w:rsidRPr="00A3311D" w:rsidRDefault="00400436" w:rsidP="00A3311D">
      <w:pPr>
        <w:keepNext/>
        <w:suppressAutoHyphens/>
        <w:rPr>
          <w:szCs w:val="22"/>
        </w:rPr>
      </w:pPr>
    </w:p>
    <w:p w14:paraId="26E55C51" w14:textId="77777777" w:rsidR="00400436" w:rsidRPr="00A3311D" w:rsidRDefault="00400436" w:rsidP="00400436">
      <w:pPr>
        <w:suppressAutoHyphens/>
        <w:rPr>
          <w:szCs w:val="22"/>
        </w:rPr>
      </w:pPr>
    </w:p>
    <w:p w14:paraId="481366F1"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15.</w:t>
      </w:r>
      <w:r w:rsidRPr="00A3311D">
        <w:rPr>
          <w:b/>
          <w:szCs w:val="22"/>
        </w:rPr>
        <w:tab/>
        <w:t>INSTRUÇÕES DE UTILIZAÇÃO</w:t>
      </w:r>
    </w:p>
    <w:p w14:paraId="2B610B63" w14:textId="77777777" w:rsidR="00400436" w:rsidRPr="00A3311D" w:rsidRDefault="00400436" w:rsidP="00A3311D">
      <w:pPr>
        <w:keepNext/>
        <w:suppressAutoHyphens/>
        <w:rPr>
          <w:szCs w:val="22"/>
        </w:rPr>
      </w:pPr>
    </w:p>
    <w:p w14:paraId="44FE94A7" w14:textId="77777777" w:rsidR="00400436" w:rsidRPr="00A3311D" w:rsidRDefault="00400436" w:rsidP="00400436">
      <w:pPr>
        <w:suppressAutoHyphens/>
        <w:rPr>
          <w:szCs w:val="22"/>
        </w:rPr>
      </w:pPr>
    </w:p>
    <w:p w14:paraId="7599B3A4"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16.</w:t>
      </w:r>
      <w:r w:rsidRPr="00A3311D">
        <w:rPr>
          <w:b/>
          <w:szCs w:val="22"/>
        </w:rPr>
        <w:tab/>
      </w:r>
      <w:r w:rsidRPr="00A3311D">
        <w:rPr>
          <w:b/>
          <w:caps/>
          <w:szCs w:val="22"/>
        </w:rPr>
        <w:t>Informação em Braille</w:t>
      </w:r>
    </w:p>
    <w:p w14:paraId="248D86C7" w14:textId="77777777" w:rsidR="00400436" w:rsidRPr="00A3311D" w:rsidRDefault="00400436" w:rsidP="00A3311D">
      <w:pPr>
        <w:keepNext/>
        <w:suppressAutoHyphens/>
        <w:rPr>
          <w:szCs w:val="22"/>
        </w:rPr>
      </w:pPr>
    </w:p>
    <w:p w14:paraId="64783EDB" w14:textId="77777777" w:rsidR="00400436" w:rsidRPr="00A3311D" w:rsidRDefault="00400436" w:rsidP="00A3311D">
      <w:pPr>
        <w:keepNext/>
        <w:suppressAutoHyphens/>
        <w:rPr>
          <w:szCs w:val="22"/>
        </w:rPr>
      </w:pPr>
      <w:r w:rsidRPr="00A3311D">
        <w:rPr>
          <w:szCs w:val="22"/>
        </w:rPr>
        <w:t>FOSAVANCE</w:t>
      </w:r>
    </w:p>
    <w:p w14:paraId="74104B18" w14:textId="77777777" w:rsidR="00400436" w:rsidRPr="00A3311D" w:rsidRDefault="00400436" w:rsidP="00A3311D">
      <w:pPr>
        <w:keepNext/>
        <w:suppressAutoHyphens/>
        <w:rPr>
          <w:szCs w:val="22"/>
        </w:rPr>
      </w:pPr>
      <w:r w:rsidRPr="00A3311D">
        <w:rPr>
          <w:szCs w:val="22"/>
        </w:rPr>
        <w:t>70 mg</w:t>
      </w:r>
    </w:p>
    <w:p w14:paraId="301DDB5E" w14:textId="77777777" w:rsidR="00400436" w:rsidRPr="00A3311D" w:rsidRDefault="00400436" w:rsidP="00400436">
      <w:pPr>
        <w:suppressAutoHyphens/>
        <w:rPr>
          <w:szCs w:val="22"/>
        </w:rPr>
      </w:pPr>
      <w:r w:rsidRPr="00A3311D">
        <w:rPr>
          <w:szCs w:val="22"/>
        </w:rPr>
        <w:t>2</w:t>
      </w:r>
      <w:r w:rsidR="004155D1" w:rsidRPr="00A3311D">
        <w:rPr>
          <w:szCs w:val="22"/>
        </w:rPr>
        <w:t>.</w:t>
      </w:r>
      <w:r w:rsidRPr="00A3311D">
        <w:rPr>
          <w:szCs w:val="22"/>
        </w:rPr>
        <w:t>800 UI</w:t>
      </w:r>
    </w:p>
    <w:p w14:paraId="04758489" w14:textId="77777777" w:rsidR="0092026C" w:rsidRPr="00A3311D" w:rsidRDefault="0092026C" w:rsidP="0092026C">
      <w:pPr>
        <w:suppressAutoHyphens/>
        <w:rPr>
          <w:szCs w:val="22"/>
        </w:rPr>
      </w:pPr>
    </w:p>
    <w:p w14:paraId="2B6A3803" w14:textId="77777777" w:rsidR="0092026C" w:rsidRPr="00A3311D" w:rsidRDefault="0092026C" w:rsidP="0092026C">
      <w:pPr>
        <w:rPr>
          <w:szCs w:val="22"/>
          <w:shd w:val="clear" w:color="auto" w:fill="CCCCCC"/>
        </w:rPr>
      </w:pPr>
    </w:p>
    <w:p w14:paraId="24F3A66E" w14:textId="77777777" w:rsidR="0092026C" w:rsidRPr="00A3311D" w:rsidRDefault="0092026C"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lastRenderedPageBreak/>
        <w:t>17.</w:t>
      </w:r>
      <w:r w:rsidRPr="00A3311D">
        <w:rPr>
          <w:b/>
          <w:szCs w:val="22"/>
        </w:rPr>
        <w:tab/>
        <w:t>IDENTIFICADOR ÚNICO – CÓDIGO DE BARRAS 2D</w:t>
      </w:r>
    </w:p>
    <w:p w14:paraId="32448D8C" w14:textId="77777777" w:rsidR="0092026C" w:rsidRPr="00A3311D" w:rsidRDefault="0092026C" w:rsidP="00A3311D">
      <w:pPr>
        <w:keepNext/>
      </w:pPr>
    </w:p>
    <w:p w14:paraId="0AF7078F" w14:textId="77777777" w:rsidR="0092026C" w:rsidRPr="00A3311D" w:rsidRDefault="0092026C" w:rsidP="0092026C">
      <w:pPr>
        <w:rPr>
          <w:szCs w:val="22"/>
          <w:shd w:val="clear" w:color="auto" w:fill="CCCCCC"/>
        </w:rPr>
      </w:pPr>
      <w:r w:rsidRPr="00A3311D">
        <w:rPr>
          <w:highlight w:val="lightGray"/>
        </w:rPr>
        <w:t>Código de barras 2D com identificador único incluído.</w:t>
      </w:r>
    </w:p>
    <w:p w14:paraId="41E9A84E" w14:textId="77777777" w:rsidR="0092026C" w:rsidRPr="00A3311D" w:rsidRDefault="0092026C" w:rsidP="0092026C">
      <w:pPr>
        <w:rPr>
          <w:szCs w:val="22"/>
          <w:shd w:val="clear" w:color="auto" w:fill="CCCCCC"/>
        </w:rPr>
      </w:pPr>
    </w:p>
    <w:p w14:paraId="3BEA8A62" w14:textId="77777777" w:rsidR="0092026C" w:rsidRPr="00A3311D" w:rsidRDefault="0092026C" w:rsidP="0092026C"/>
    <w:p w14:paraId="2FCBA778" w14:textId="77777777" w:rsidR="0092026C" w:rsidRPr="00A3311D" w:rsidRDefault="0092026C"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18.</w:t>
      </w:r>
      <w:r w:rsidRPr="00A3311D">
        <w:rPr>
          <w:b/>
          <w:szCs w:val="22"/>
        </w:rPr>
        <w:tab/>
        <w:t>IDENTIFICADOR ÚNICO - DADOS PARA LEITURA HUMANA</w:t>
      </w:r>
    </w:p>
    <w:p w14:paraId="32E48694" w14:textId="77777777" w:rsidR="0092026C" w:rsidRPr="00A3311D" w:rsidRDefault="0092026C" w:rsidP="00A3311D">
      <w:pPr>
        <w:keepNext/>
      </w:pPr>
    </w:p>
    <w:p w14:paraId="040BA965" w14:textId="77777777" w:rsidR="0092026C" w:rsidRPr="00A3311D" w:rsidRDefault="0092026C" w:rsidP="0092026C">
      <w:r w:rsidRPr="00A3311D">
        <w:t>PC</w:t>
      </w:r>
    </w:p>
    <w:p w14:paraId="4E6E420F" w14:textId="77777777" w:rsidR="0092026C" w:rsidRPr="00A3311D" w:rsidRDefault="0092026C" w:rsidP="0092026C">
      <w:r w:rsidRPr="00A3311D">
        <w:t>SN</w:t>
      </w:r>
    </w:p>
    <w:p w14:paraId="76E92664" w14:textId="77777777" w:rsidR="0092026C" w:rsidRPr="00A3311D" w:rsidRDefault="0092026C" w:rsidP="0092026C">
      <w:pPr>
        <w:rPr>
          <w:szCs w:val="22"/>
        </w:rPr>
      </w:pPr>
      <w:r w:rsidRPr="00A3311D">
        <w:t>NN</w:t>
      </w:r>
    </w:p>
    <w:p w14:paraId="6972CE93" w14:textId="77777777" w:rsidR="0092026C" w:rsidRPr="00A3311D" w:rsidRDefault="0092026C" w:rsidP="00400436">
      <w:pPr>
        <w:suppressAutoHyphens/>
        <w:rPr>
          <w:szCs w:val="22"/>
        </w:rPr>
      </w:pPr>
    </w:p>
    <w:p w14:paraId="746BCE2B" w14:textId="77777777" w:rsidR="00400436" w:rsidRPr="00A3311D" w:rsidRDefault="00400436" w:rsidP="00400436">
      <w:pPr>
        <w:pBdr>
          <w:top w:val="single" w:sz="4" w:space="1" w:color="auto"/>
          <w:left w:val="single" w:sz="4" w:space="4" w:color="auto"/>
          <w:bottom w:val="single" w:sz="4" w:space="1" w:color="auto"/>
          <w:right w:val="single" w:sz="4" w:space="4" w:color="auto"/>
        </w:pBdr>
        <w:suppressAutoHyphens/>
        <w:rPr>
          <w:b/>
          <w:szCs w:val="22"/>
        </w:rPr>
      </w:pPr>
      <w:r w:rsidRPr="00A3311D">
        <w:rPr>
          <w:szCs w:val="22"/>
        </w:rPr>
        <w:br w:type="page"/>
      </w:r>
      <w:r w:rsidRPr="00A3311D">
        <w:rPr>
          <w:b/>
          <w:szCs w:val="22"/>
        </w:rPr>
        <w:lastRenderedPageBreak/>
        <w:t>INDICAÇÕES MÍNIMAS A INCLUIR NAS EMBALAGENS “BLISTER” OU FITAS CONTENTORAS</w:t>
      </w:r>
    </w:p>
    <w:p w14:paraId="66D12F9F" w14:textId="77777777" w:rsidR="00400436" w:rsidRPr="00A3311D" w:rsidRDefault="00400436" w:rsidP="00400436">
      <w:pPr>
        <w:pBdr>
          <w:top w:val="single" w:sz="4" w:space="1" w:color="auto"/>
          <w:left w:val="single" w:sz="4" w:space="4" w:color="auto"/>
          <w:bottom w:val="single" w:sz="4" w:space="1" w:color="auto"/>
          <w:right w:val="single" w:sz="4" w:space="4" w:color="auto"/>
        </w:pBdr>
        <w:suppressAutoHyphens/>
        <w:rPr>
          <w:szCs w:val="22"/>
        </w:rPr>
      </w:pPr>
    </w:p>
    <w:p w14:paraId="021CC51A" w14:textId="77777777" w:rsidR="00400436" w:rsidRPr="00A3311D" w:rsidRDefault="00400436" w:rsidP="00400436">
      <w:pPr>
        <w:pBdr>
          <w:top w:val="single" w:sz="4" w:space="1" w:color="auto"/>
          <w:left w:val="single" w:sz="4" w:space="4" w:color="auto"/>
          <w:bottom w:val="single" w:sz="4" w:space="1" w:color="auto"/>
          <w:right w:val="single" w:sz="4" w:space="4" w:color="auto"/>
        </w:pBdr>
        <w:suppressAutoHyphens/>
        <w:rPr>
          <w:szCs w:val="22"/>
        </w:rPr>
      </w:pPr>
      <w:r w:rsidRPr="00A3311D">
        <w:rPr>
          <w:b/>
          <w:szCs w:val="22"/>
        </w:rPr>
        <w:t xml:space="preserve">BLISTER </w:t>
      </w:r>
      <w:r w:rsidR="004B530A" w:rsidRPr="00A3311D">
        <w:rPr>
          <w:b/>
          <w:szCs w:val="22"/>
        </w:rPr>
        <w:t>- FOSAVANCE 70 mg/2.800 UI</w:t>
      </w:r>
    </w:p>
    <w:p w14:paraId="24C21DDC" w14:textId="77777777" w:rsidR="00400436" w:rsidRPr="00A3311D" w:rsidRDefault="00400436" w:rsidP="00400436">
      <w:pPr>
        <w:suppressAutoHyphens/>
        <w:rPr>
          <w:szCs w:val="22"/>
        </w:rPr>
      </w:pPr>
    </w:p>
    <w:p w14:paraId="4600493B" w14:textId="77777777" w:rsidR="00400436" w:rsidRPr="00A3311D" w:rsidRDefault="00400436" w:rsidP="00400436">
      <w:pPr>
        <w:suppressAutoHyphens/>
        <w:rPr>
          <w:szCs w:val="22"/>
        </w:rPr>
      </w:pPr>
    </w:p>
    <w:p w14:paraId="140631C8"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w:t>
      </w:r>
      <w:r w:rsidRPr="00A3311D">
        <w:rPr>
          <w:b/>
          <w:szCs w:val="22"/>
        </w:rPr>
        <w:tab/>
        <w:t>NOME DO MEDICAMENTO</w:t>
      </w:r>
    </w:p>
    <w:p w14:paraId="4CB074DC" w14:textId="77777777" w:rsidR="00400436" w:rsidRPr="00A3311D" w:rsidRDefault="00400436" w:rsidP="00A3311D">
      <w:pPr>
        <w:keepNext/>
        <w:suppressAutoHyphens/>
        <w:rPr>
          <w:szCs w:val="22"/>
        </w:rPr>
      </w:pPr>
    </w:p>
    <w:p w14:paraId="28800666" w14:textId="77777777" w:rsidR="00400436" w:rsidRPr="00A3311D" w:rsidRDefault="00400436" w:rsidP="00400436">
      <w:pPr>
        <w:suppressAutoHyphens/>
        <w:rPr>
          <w:szCs w:val="22"/>
        </w:rPr>
      </w:pPr>
      <w:r w:rsidRPr="00A3311D">
        <w:rPr>
          <w:szCs w:val="22"/>
        </w:rPr>
        <w:t>FOSAVANCE</w:t>
      </w:r>
      <w:r w:rsidR="000D4653">
        <w:rPr>
          <w:szCs w:val="22"/>
        </w:rPr>
        <w:t xml:space="preserve"> </w:t>
      </w:r>
      <w:r w:rsidRPr="00A3311D">
        <w:rPr>
          <w:szCs w:val="22"/>
        </w:rPr>
        <w:t>70 mg/</w:t>
      </w:r>
      <w:r w:rsidR="00D442FA" w:rsidRPr="00A3311D">
        <w:rPr>
          <w:szCs w:val="22"/>
        </w:rPr>
        <w:t>2.800</w:t>
      </w:r>
      <w:r w:rsidRPr="00A3311D">
        <w:rPr>
          <w:szCs w:val="22"/>
        </w:rPr>
        <w:t> UI</w:t>
      </w:r>
      <w:r w:rsidR="000D4653">
        <w:rPr>
          <w:szCs w:val="22"/>
        </w:rPr>
        <w:t xml:space="preserve"> </w:t>
      </w:r>
      <w:r w:rsidRPr="00A3311D">
        <w:rPr>
          <w:szCs w:val="22"/>
        </w:rPr>
        <w:t>comprimidos</w:t>
      </w:r>
    </w:p>
    <w:p w14:paraId="52822ECD" w14:textId="02E6EF6A" w:rsidR="00400436" w:rsidRPr="00A3311D" w:rsidRDefault="004B530A" w:rsidP="00400436">
      <w:pPr>
        <w:suppressAutoHyphens/>
        <w:rPr>
          <w:szCs w:val="22"/>
        </w:rPr>
      </w:pPr>
      <w:r w:rsidRPr="00A3311D">
        <w:rPr>
          <w:szCs w:val="22"/>
        </w:rPr>
        <w:t>á</w:t>
      </w:r>
      <w:r w:rsidR="00400436" w:rsidRPr="00A3311D">
        <w:rPr>
          <w:szCs w:val="22"/>
        </w:rPr>
        <w:t>cido alendrónico/colecalciferol</w:t>
      </w:r>
    </w:p>
    <w:p w14:paraId="674A4DB4" w14:textId="77777777" w:rsidR="00400436" w:rsidRPr="00A3311D" w:rsidRDefault="00400436" w:rsidP="00400436">
      <w:pPr>
        <w:suppressAutoHyphens/>
        <w:rPr>
          <w:szCs w:val="22"/>
        </w:rPr>
      </w:pPr>
    </w:p>
    <w:p w14:paraId="2893ED6D" w14:textId="77777777" w:rsidR="00400436" w:rsidRPr="00A3311D" w:rsidRDefault="00400436" w:rsidP="00400436">
      <w:pPr>
        <w:suppressAutoHyphens/>
        <w:rPr>
          <w:szCs w:val="22"/>
        </w:rPr>
      </w:pPr>
    </w:p>
    <w:p w14:paraId="4E082BD0"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2.</w:t>
      </w:r>
      <w:r w:rsidRPr="00A3311D">
        <w:rPr>
          <w:b/>
          <w:szCs w:val="22"/>
        </w:rPr>
        <w:tab/>
        <w:t>NOME DO TITULAR DA AUTORIZAÇÃO DE INTRODUÇÃO NO MERCADO</w:t>
      </w:r>
    </w:p>
    <w:p w14:paraId="2A85B3C3" w14:textId="77777777" w:rsidR="00400436" w:rsidRPr="00A3311D" w:rsidRDefault="00400436" w:rsidP="00A3311D">
      <w:pPr>
        <w:keepNext/>
        <w:suppressAutoHyphens/>
        <w:rPr>
          <w:szCs w:val="22"/>
        </w:rPr>
      </w:pPr>
    </w:p>
    <w:p w14:paraId="664E1A93" w14:textId="77777777" w:rsidR="00400436" w:rsidRPr="00A3311D" w:rsidRDefault="00290619" w:rsidP="00400436">
      <w:pPr>
        <w:suppressAutoHyphens/>
        <w:rPr>
          <w:szCs w:val="22"/>
        </w:rPr>
      </w:pPr>
      <w:r>
        <w:rPr>
          <w:szCs w:val="22"/>
        </w:rPr>
        <w:t>Organon</w:t>
      </w:r>
    </w:p>
    <w:p w14:paraId="5D5E7854" w14:textId="77777777" w:rsidR="00400436" w:rsidRPr="00A3311D" w:rsidRDefault="00400436" w:rsidP="00400436">
      <w:pPr>
        <w:suppressAutoHyphens/>
        <w:rPr>
          <w:szCs w:val="22"/>
        </w:rPr>
      </w:pPr>
    </w:p>
    <w:p w14:paraId="0C3B232F" w14:textId="77777777" w:rsidR="00400436" w:rsidRPr="00A3311D" w:rsidRDefault="00400436" w:rsidP="00400436">
      <w:pPr>
        <w:suppressAutoHyphens/>
        <w:rPr>
          <w:szCs w:val="22"/>
        </w:rPr>
      </w:pPr>
    </w:p>
    <w:p w14:paraId="53C16E6E"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3.</w:t>
      </w:r>
      <w:r w:rsidRPr="00A3311D">
        <w:rPr>
          <w:b/>
          <w:szCs w:val="22"/>
        </w:rPr>
        <w:tab/>
        <w:t>PRAZO DE VALIDADE</w:t>
      </w:r>
    </w:p>
    <w:p w14:paraId="3EB6602E" w14:textId="77777777" w:rsidR="00400436" w:rsidRPr="00A3311D" w:rsidRDefault="00400436" w:rsidP="00A3311D">
      <w:pPr>
        <w:keepNext/>
        <w:suppressAutoHyphens/>
        <w:rPr>
          <w:i/>
          <w:szCs w:val="22"/>
        </w:rPr>
      </w:pPr>
    </w:p>
    <w:p w14:paraId="7594A5F7" w14:textId="77777777" w:rsidR="00400436" w:rsidRPr="00A3311D" w:rsidRDefault="00400436" w:rsidP="00400436">
      <w:pPr>
        <w:suppressAutoHyphens/>
        <w:rPr>
          <w:szCs w:val="22"/>
        </w:rPr>
      </w:pPr>
      <w:r w:rsidRPr="00A3311D">
        <w:rPr>
          <w:szCs w:val="22"/>
        </w:rPr>
        <w:t>EXP</w:t>
      </w:r>
    </w:p>
    <w:p w14:paraId="62AFEC17" w14:textId="77777777" w:rsidR="00400436" w:rsidRPr="00A3311D" w:rsidRDefault="00400436" w:rsidP="00400436">
      <w:pPr>
        <w:suppressAutoHyphens/>
        <w:rPr>
          <w:szCs w:val="22"/>
        </w:rPr>
      </w:pPr>
    </w:p>
    <w:p w14:paraId="120115D6" w14:textId="77777777" w:rsidR="00400436" w:rsidRPr="00A3311D" w:rsidRDefault="00400436" w:rsidP="00400436">
      <w:pPr>
        <w:suppressAutoHyphens/>
        <w:rPr>
          <w:szCs w:val="22"/>
        </w:rPr>
      </w:pPr>
    </w:p>
    <w:p w14:paraId="4EAF604C"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4.</w:t>
      </w:r>
      <w:r w:rsidRPr="00A3311D">
        <w:rPr>
          <w:b/>
          <w:szCs w:val="22"/>
        </w:rPr>
        <w:tab/>
        <w:t>NÚMERO DO LOTE</w:t>
      </w:r>
    </w:p>
    <w:p w14:paraId="390E2E3C" w14:textId="77777777" w:rsidR="00400436" w:rsidRPr="00A3311D" w:rsidRDefault="00400436" w:rsidP="00A3311D">
      <w:pPr>
        <w:keepNext/>
        <w:suppressAutoHyphens/>
        <w:rPr>
          <w:i/>
          <w:szCs w:val="22"/>
        </w:rPr>
      </w:pPr>
    </w:p>
    <w:p w14:paraId="7010797A" w14:textId="77777777" w:rsidR="00400436" w:rsidRPr="00A3311D" w:rsidRDefault="00400436" w:rsidP="00400436">
      <w:pPr>
        <w:suppressAutoHyphens/>
        <w:rPr>
          <w:szCs w:val="22"/>
        </w:rPr>
      </w:pPr>
      <w:r w:rsidRPr="00A3311D">
        <w:rPr>
          <w:szCs w:val="22"/>
        </w:rPr>
        <w:t>Lot</w:t>
      </w:r>
    </w:p>
    <w:p w14:paraId="43113AAD" w14:textId="77777777" w:rsidR="00400436" w:rsidRPr="00A3311D" w:rsidRDefault="00400436" w:rsidP="00400436">
      <w:pPr>
        <w:suppressAutoHyphens/>
        <w:rPr>
          <w:szCs w:val="22"/>
        </w:rPr>
      </w:pPr>
    </w:p>
    <w:p w14:paraId="0704D458" w14:textId="77777777" w:rsidR="00400436" w:rsidRPr="00A3311D" w:rsidRDefault="00400436" w:rsidP="00400436">
      <w:pPr>
        <w:suppressAutoHyphens/>
        <w:rPr>
          <w:szCs w:val="22"/>
        </w:rPr>
      </w:pPr>
    </w:p>
    <w:p w14:paraId="5F52F11C"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5.</w:t>
      </w:r>
      <w:r w:rsidRPr="00A3311D">
        <w:rPr>
          <w:b/>
          <w:szCs w:val="22"/>
        </w:rPr>
        <w:tab/>
      </w:r>
      <w:r w:rsidRPr="00A3311D">
        <w:rPr>
          <w:b/>
          <w:caps/>
          <w:szCs w:val="22"/>
        </w:rPr>
        <w:t>Outras</w:t>
      </w:r>
    </w:p>
    <w:p w14:paraId="0BF8A168" w14:textId="77777777" w:rsidR="00400436" w:rsidRPr="00A3311D" w:rsidRDefault="00400436" w:rsidP="00A3311D">
      <w:pPr>
        <w:keepNext/>
        <w:suppressAutoHyphens/>
        <w:rPr>
          <w:szCs w:val="22"/>
        </w:rPr>
      </w:pPr>
    </w:p>
    <w:p w14:paraId="5C54CB47" w14:textId="77777777" w:rsidR="00400436" w:rsidRPr="00A3311D" w:rsidRDefault="00400436" w:rsidP="00400436">
      <w:pPr>
        <w:suppressAutoHyphens/>
        <w:rPr>
          <w:szCs w:val="22"/>
        </w:rPr>
      </w:pPr>
    </w:p>
    <w:p w14:paraId="3C073AFC" w14:textId="77777777" w:rsidR="00400436" w:rsidRPr="00A3311D" w:rsidRDefault="00765E46" w:rsidP="00400436">
      <w:pPr>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A3311D">
        <w:rPr>
          <w:b/>
          <w:szCs w:val="22"/>
        </w:rPr>
        <w:br w:type="page"/>
      </w:r>
      <w:r w:rsidR="00400436" w:rsidRPr="00A3311D">
        <w:rPr>
          <w:b/>
          <w:szCs w:val="22"/>
        </w:rPr>
        <w:lastRenderedPageBreak/>
        <w:t xml:space="preserve">INDICAÇÕES A INCLUIR NO ACONDICIONAMENTO SECUNDÁRIO </w:t>
      </w:r>
    </w:p>
    <w:p w14:paraId="7C6EA75D" w14:textId="77777777" w:rsidR="00400436" w:rsidRPr="00A3311D" w:rsidRDefault="004B530A" w:rsidP="00400436">
      <w:pPr>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A3311D">
        <w:rPr>
          <w:b/>
          <w:szCs w:val="22"/>
        </w:rPr>
        <w:t>CARTONAGEM - FOSAVANCE 70 mg/5.600 UI</w:t>
      </w:r>
    </w:p>
    <w:p w14:paraId="3C17A87A" w14:textId="77777777" w:rsidR="00400436" w:rsidRPr="00A3311D" w:rsidRDefault="00400436" w:rsidP="00400436">
      <w:pPr>
        <w:suppressAutoHyphens/>
        <w:rPr>
          <w:szCs w:val="22"/>
        </w:rPr>
      </w:pPr>
    </w:p>
    <w:p w14:paraId="72A71660" w14:textId="77777777" w:rsidR="00400436" w:rsidRPr="00A3311D" w:rsidRDefault="00400436" w:rsidP="00400436">
      <w:pPr>
        <w:suppressAutoHyphens/>
        <w:rPr>
          <w:szCs w:val="22"/>
        </w:rPr>
      </w:pPr>
    </w:p>
    <w:p w14:paraId="0F125AB6"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w:t>
      </w:r>
      <w:r w:rsidRPr="00A3311D">
        <w:rPr>
          <w:b/>
          <w:szCs w:val="22"/>
        </w:rPr>
        <w:tab/>
        <w:t>NOME DO MEDICAMENTO</w:t>
      </w:r>
    </w:p>
    <w:p w14:paraId="4E2EB914" w14:textId="77777777" w:rsidR="00400436" w:rsidRPr="00A3311D" w:rsidRDefault="00400436" w:rsidP="00A3311D">
      <w:pPr>
        <w:keepNext/>
        <w:suppressAutoHyphens/>
        <w:rPr>
          <w:szCs w:val="22"/>
        </w:rPr>
      </w:pPr>
    </w:p>
    <w:p w14:paraId="717F209C" w14:textId="77777777" w:rsidR="00400436" w:rsidRPr="00A3311D" w:rsidRDefault="00400436" w:rsidP="00400436">
      <w:pPr>
        <w:suppressAutoHyphens/>
        <w:rPr>
          <w:szCs w:val="22"/>
        </w:rPr>
      </w:pPr>
      <w:r w:rsidRPr="00A3311D">
        <w:rPr>
          <w:szCs w:val="22"/>
        </w:rPr>
        <w:t>FOSAVANCE 70 mg/5</w:t>
      </w:r>
      <w:r w:rsidR="004B4056" w:rsidRPr="00A3311D">
        <w:rPr>
          <w:szCs w:val="22"/>
        </w:rPr>
        <w:t>.</w:t>
      </w:r>
      <w:r w:rsidRPr="00A3311D">
        <w:rPr>
          <w:szCs w:val="22"/>
        </w:rPr>
        <w:t>600 UI comprimidos</w:t>
      </w:r>
    </w:p>
    <w:p w14:paraId="3512F38A" w14:textId="707B6A2E" w:rsidR="00400436" w:rsidRPr="00A3311D" w:rsidRDefault="004B530A" w:rsidP="00400436">
      <w:pPr>
        <w:suppressAutoHyphens/>
        <w:rPr>
          <w:szCs w:val="22"/>
        </w:rPr>
      </w:pPr>
      <w:r w:rsidRPr="00A3311D">
        <w:rPr>
          <w:szCs w:val="22"/>
        </w:rPr>
        <w:t>á</w:t>
      </w:r>
      <w:r w:rsidR="00400436" w:rsidRPr="00A3311D">
        <w:rPr>
          <w:szCs w:val="22"/>
        </w:rPr>
        <w:t>cido alendrónico/colecalciferol</w:t>
      </w:r>
    </w:p>
    <w:p w14:paraId="3315BA25" w14:textId="77777777" w:rsidR="00400436" w:rsidRPr="00A3311D" w:rsidRDefault="00400436" w:rsidP="00400436">
      <w:pPr>
        <w:suppressAutoHyphens/>
        <w:rPr>
          <w:szCs w:val="22"/>
        </w:rPr>
      </w:pPr>
    </w:p>
    <w:p w14:paraId="6392DC14" w14:textId="77777777" w:rsidR="00400436" w:rsidRPr="00A3311D" w:rsidRDefault="00400436" w:rsidP="00400436">
      <w:pPr>
        <w:suppressAutoHyphens/>
        <w:rPr>
          <w:szCs w:val="22"/>
        </w:rPr>
      </w:pPr>
    </w:p>
    <w:p w14:paraId="1411E5C7"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2.</w:t>
      </w:r>
      <w:r w:rsidRPr="00A3311D">
        <w:rPr>
          <w:b/>
          <w:szCs w:val="22"/>
        </w:rPr>
        <w:tab/>
        <w:t>DESCRIÇÃO DA(S) SUBSTÂNCIA(S) ATIVA(S)</w:t>
      </w:r>
    </w:p>
    <w:p w14:paraId="0DA8B619" w14:textId="77777777" w:rsidR="00400436" w:rsidRPr="00A3311D" w:rsidRDefault="00400436" w:rsidP="00A3311D">
      <w:pPr>
        <w:keepNext/>
        <w:suppressAutoHyphens/>
        <w:rPr>
          <w:szCs w:val="22"/>
        </w:rPr>
      </w:pPr>
    </w:p>
    <w:p w14:paraId="1C5E9668" w14:textId="77777777" w:rsidR="00400436" w:rsidRPr="00A3311D" w:rsidRDefault="00400436" w:rsidP="00400436">
      <w:pPr>
        <w:suppressAutoHyphens/>
        <w:rPr>
          <w:szCs w:val="22"/>
        </w:rPr>
      </w:pPr>
      <w:r w:rsidRPr="00A3311D">
        <w:rPr>
          <w:szCs w:val="22"/>
        </w:rPr>
        <w:t>Cada comprimido contém</w:t>
      </w:r>
      <w:r w:rsidR="004155D1" w:rsidRPr="00A3311D">
        <w:rPr>
          <w:szCs w:val="22"/>
        </w:rPr>
        <w:t xml:space="preserve"> </w:t>
      </w:r>
      <w:r w:rsidRPr="00A3311D">
        <w:rPr>
          <w:szCs w:val="22"/>
        </w:rPr>
        <w:t xml:space="preserve">70 mg de ácido alendrónico </w:t>
      </w:r>
      <w:r w:rsidR="004155D1" w:rsidRPr="00A3311D">
        <w:rPr>
          <w:szCs w:val="22"/>
        </w:rPr>
        <w:t>(</w:t>
      </w:r>
      <w:r w:rsidRPr="00A3311D">
        <w:rPr>
          <w:szCs w:val="22"/>
        </w:rPr>
        <w:t>na forma de sódio tri-hidratado</w:t>
      </w:r>
      <w:r w:rsidR="004155D1" w:rsidRPr="00A3311D">
        <w:rPr>
          <w:szCs w:val="22"/>
        </w:rPr>
        <w:t>)</w:t>
      </w:r>
      <w:r w:rsidRPr="00A3311D">
        <w:rPr>
          <w:szCs w:val="22"/>
        </w:rPr>
        <w:t xml:space="preserve"> e 140 microgramas (5</w:t>
      </w:r>
      <w:r w:rsidR="004B4056" w:rsidRPr="00A3311D">
        <w:rPr>
          <w:szCs w:val="22"/>
        </w:rPr>
        <w:t>.</w:t>
      </w:r>
      <w:r w:rsidRPr="00A3311D">
        <w:rPr>
          <w:szCs w:val="22"/>
        </w:rPr>
        <w:t>600 UI) de colecalciferol (vitamina D</w:t>
      </w:r>
      <w:r w:rsidRPr="00A3311D">
        <w:rPr>
          <w:szCs w:val="22"/>
          <w:vertAlign w:val="subscript"/>
        </w:rPr>
        <w:t>3</w:t>
      </w:r>
      <w:r w:rsidRPr="00A3311D">
        <w:rPr>
          <w:szCs w:val="22"/>
        </w:rPr>
        <w:t>).</w:t>
      </w:r>
    </w:p>
    <w:p w14:paraId="73BCC588" w14:textId="77777777" w:rsidR="00400436" w:rsidRPr="00A3311D" w:rsidRDefault="00400436" w:rsidP="00400436">
      <w:pPr>
        <w:suppressAutoHyphens/>
        <w:rPr>
          <w:szCs w:val="22"/>
        </w:rPr>
      </w:pPr>
    </w:p>
    <w:p w14:paraId="2BF2E3A0" w14:textId="77777777" w:rsidR="00400436" w:rsidRPr="00A3311D" w:rsidRDefault="00400436" w:rsidP="00400436">
      <w:pPr>
        <w:suppressAutoHyphens/>
        <w:rPr>
          <w:szCs w:val="22"/>
        </w:rPr>
      </w:pPr>
    </w:p>
    <w:p w14:paraId="20133649"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3.</w:t>
      </w:r>
      <w:r w:rsidRPr="00A3311D">
        <w:rPr>
          <w:b/>
          <w:szCs w:val="22"/>
        </w:rPr>
        <w:tab/>
        <w:t>LISTA DOS EXCIPIENTES</w:t>
      </w:r>
    </w:p>
    <w:p w14:paraId="1C165B19" w14:textId="77777777" w:rsidR="00400436" w:rsidRPr="00A3311D" w:rsidRDefault="00400436" w:rsidP="00A3311D">
      <w:pPr>
        <w:keepNext/>
        <w:suppressAutoHyphens/>
        <w:rPr>
          <w:szCs w:val="22"/>
        </w:rPr>
      </w:pPr>
    </w:p>
    <w:p w14:paraId="20B199FD" w14:textId="77777777" w:rsidR="00400436" w:rsidRPr="00A3311D" w:rsidRDefault="00400436" w:rsidP="00400436">
      <w:pPr>
        <w:suppressAutoHyphens/>
        <w:rPr>
          <w:szCs w:val="22"/>
        </w:rPr>
      </w:pPr>
      <w:r w:rsidRPr="00A3311D">
        <w:rPr>
          <w:szCs w:val="22"/>
        </w:rPr>
        <w:t>Contém também: lactose e sacarose. Ver o folheto informativo para informação adicional.</w:t>
      </w:r>
    </w:p>
    <w:p w14:paraId="586D3276" w14:textId="77777777" w:rsidR="00400436" w:rsidRPr="00A3311D" w:rsidRDefault="00400436" w:rsidP="00400436">
      <w:pPr>
        <w:suppressAutoHyphens/>
        <w:rPr>
          <w:szCs w:val="22"/>
        </w:rPr>
      </w:pPr>
    </w:p>
    <w:p w14:paraId="7035B181" w14:textId="77777777" w:rsidR="00400436" w:rsidRPr="00A3311D" w:rsidRDefault="00400436" w:rsidP="00400436">
      <w:pPr>
        <w:suppressAutoHyphens/>
        <w:rPr>
          <w:szCs w:val="22"/>
        </w:rPr>
      </w:pPr>
    </w:p>
    <w:p w14:paraId="56E79D7E"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4.</w:t>
      </w:r>
      <w:r w:rsidRPr="00A3311D">
        <w:rPr>
          <w:b/>
          <w:szCs w:val="22"/>
        </w:rPr>
        <w:tab/>
        <w:t>FORMA FARMACÊUTICA E CONTEÚDO</w:t>
      </w:r>
    </w:p>
    <w:p w14:paraId="0E91DFE4" w14:textId="77777777" w:rsidR="00400436" w:rsidRPr="00A3311D" w:rsidRDefault="00400436" w:rsidP="00A3311D">
      <w:pPr>
        <w:keepNext/>
        <w:suppressAutoHyphens/>
        <w:rPr>
          <w:szCs w:val="22"/>
        </w:rPr>
      </w:pPr>
    </w:p>
    <w:p w14:paraId="0D46DDA3" w14:textId="77777777" w:rsidR="00400436" w:rsidRPr="00A3311D" w:rsidRDefault="00400436" w:rsidP="00400436">
      <w:pPr>
        <w:suppressAutoHyphens/>
        <w:rPr>
          <w:szCs w:val="22"/>
        </w:rPr>
      </w:pPr>
      <w:r w:rsidRPr="00A3311D">
        <w:rPr>
          <w:szCs w:val="22"/>
        </w:rPr>
        <w:t>2</w:t>
      </w:r>
      <w:r w:rsidR="004B530A" w:rsidRPr="00A3311D">
        <w:rPr>
          <w:szCs w:val="22"/>
        </w:rPr>
        <w:t> </w:t>
      </w:r>
      <w:r w:rsidRPr="00A3311D">
        <w:rPr>
          <w:szCs w:val="22"/>
        </w:rPr>
        <w:t>comprimidos</w:t>
      </w:r>
    </w:p>
    <w:p w14:paraId="72B16558" w14:textId="77777777" w:rsidR="00400436" w:rsidRPr="00A3311D" w:rsidRDefault="00400436" w:rsidP="00400436">
      <w:pPr>
        <w:suppressAutoHyphens/>
        <w:rPr>
          <w:szCs w:val="22"/>
          <w:shd w:val="clear" w:color="auto" w:fill="B3B3B3"/>
        </w:rPr>
      </w:pPr>
      <w:r w:rsidRPr="00A3311D">
        <w:rPr>
          <w:szCs w:val="22"/>
          <w:shd w:val="clear" w:color="auto" w:fill="B3B3B3"/>
        </w:rPr>
        <w:t>4</w:t>
      </w:r>
      <w:r w:rsidR="004B530A" w:rsidRPr="00A3311D">
        <w:rPr>
          <w:szCs w:val="22"/>
          <w:shd w:val="clear" w:color="auto" w:fill="B3B3B3"/>
        </w:rPr>
        <w:t> </w:t>
      </w:r>
      <w:r w:rsidRPr="00A3311D">
        <w:rPr>
          <w:szCs w:val="22"/>
          <w:shd w:val="clear" w:color="auto" w:fill="B3B3B3"/>
        </w:rPr>
        <w:t>comprimidos</w:t>
      </w:r>
    </w:p>
    <w:p w14:paraId="1A89C47A" w14:textId="77777777" w:rsidR="00400436" w:rsidRPr="00A3311D" w:rsidRDefault="00400436" w:rsidP="00400436">
      <w:pPr>
        <w:suppressAutoHyphens/>
        <w:rPr>
          <w:szCs w:val="22"/>
          <w:shd w:val="clear" w:color="auto" w:fill="B3B3B3"/>
        </w:rPr>
      </w:pPr>
      <w:r w:rsidRPr="00A3311D">
        <w:rPr>
          <w:szCs w:val="22"/>
          <w:shd w:val="clear" w:color="auto" w:fill="B3B3B3"/>
        </w:rPr>
        <w:t>12</w:t>
      </w:r>
      <w:r w:rsidR="004B530A" w:rsidRPr="00A3311D">
        <w:rPr>
          <w:szCs w:val="22"/>
          <w:shd w:val="clear" w:color="auto" w:fill="B3B3B3"/>
        </w:rPr>
        <w:t> </w:t>
      </w:r>
      <w:r w:rsidRPr="00A3311D">
        <w:rPr>
          <w:szCs w:val="22"/>
          <w:shd w:val="clear" w:color="auto" w:fill="B3B3B3"/>
        </w:rPr>
        <w:t>comprimidos</w:t>
      </w:r>
    </w:p>
    <w:p w14:paraId="32433830" w14:textId="77777777" w:rsidR="00400436" w:rsidRPr="00A3311D" w:rsidRDefault="00400436" w:rsidP="00400436">
      <w:pPr>
        <w:suppressAutoHyphens/>
        <w:rPr>
          <w:szCs w:val="22"/>
        </w:rPr>
      </w:pPr>
    </w:p>
    <w:p w14:paraId="57CF684C" w14:textId="77777777" w:rsidR="00400436" w:rsidRPr="00A3311D" w:rsidRDefault="00400436" w:rsidP="00400436">
      <w:pPr>
        <w:suppressAutoHyphens/>
        <w:rPr>
          <w:szCs w:val="22"/>
        </w:rPr>
      </w:pPr>
    </w:p>
    <w:p w14:paraId="4AE103CD"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5.</w:t>
      </w:r>
      <w:r w:rsidRPr="00A3311D">
        <w:rPr>
          <w:b/>
          <w:szCs w:val="22"/>
        </w:rPr>
        <w:tab/>
        <w:t>MODO E VIA(S) DE ADMINISTRAÇÃO</w:t>
      </w:r>
    </w:p>
    <w:p w14:paraId="355BA14C" w14:textId="77777777" w:rsidR="00400436" w:rsidRPr="00A3311D" w:rsidRDefault="00400436" w:rsidP="00A3311D">
      <w:pPr>
        <w:keepNext/>
        <w:suppressAutoHyphens/>
        <w:rPr>
          <w:szCs w:val="22"/>
        </w:rPr>
      </w:pPr>
    </w:p>
    <w:p w14:paraId="1747A193" w14:textId="77777777" w:rsidR="004155D1" w:rsidRPr="00A3311D" w:rsidRDefault="004155D1" w:rsidP="004155D1">
      <w:pPr>
        <w:suppressAutoHyphens/>
        <w:rPr>
          <w:szCs w:val="22"/>
        </w:rPr>
      </w:pPr>
      <w:r w:rsidRPr="00A3311D">
        <w:rPr>
          <w:szCs w:val="22"/>
        </w:rPr>
        <w:t>Consultar o folheto informativo antes de utilizar.</w:t>
      </w:r>
    </w:p>
    <w:p w14:paraId="320E4A63" w14:textId="77777777" w:rsidR="004155D1" w:rsidRPr="00A3311D" w:rsidRDefault="004155D1" w:rsidP="004155D1">
      <w:pPr>
        <w:suppressAutoHyphens/>
        <w:rPr>
          <w:szCs w:val="22"/>
        </w:rPr>
      </w:pPr>
      <w:r w:rsidRPr="00A3311D">
        <w:rPr>
          <w:szCs w:val="22"/>
        </w:rPr>
        <w:t>Dose semanal.</w:t>
      </w:r>
    </w:p>
    <w:p w14:paraId="69488477" w14:textId="77777777" w:rsidR="00400436" w:rsidRPr="00A3311D" w:rsidRDefault="00400436" w:rsidP="00400436">
      <w:pPr>
        <w:suppressAutoHyphens/>
        <w:rPr>
          <w:szCs w:val="22"/>
        </w:rPr>
      </w:pPr>
      <w:r w:rsidRPr="00A3311D">
        <w:rPr>
          <w:szCs w:val="22"/>
        </w:rPr>
        <w:t>Para administração oral.</w:t>
      </w:r>
    </w:p>
    <w:p w14:paraId="1E0EB488" w14:textId="77777777" w:rsidR="00400436" w:rsidRPr="00A3311D" w:rsidRDefault="00400436" w:rsidP="00400436">
      <w:pPr>
        <w:suppressAutoHyphens/>
        <w:rPr>
          <w:szCs w:val="22"/>
        </w:rPr>
      </w:pPr>
    </w:p>
    <w:p w14:paraId="35307D14" w14:textId="77777777" w:rsidR="00400436" w:rsidRPr="00A3311D" w:rsidRDefault="00400436" w:rsidP="00A3311D">
      <w:pPr>
        <w:keepNext/>
        <w:rPr>
          <w:b/>
          <w:szCs w:val="22"/>
        </w:rPr>
      </w:pPr>
      <w:r w:rsidRPr="00A3311D">
        <w:rPr>
          <w:b/>
          <w:szCs w:val="22"/>
        </w:rPr>
        <w:t>Tome um comprimido uma vez por semana</w:t>
      </w:r>
    </w:p>
    <w:p w14:paraId="203B4089" w14:textId="77777777" w:rsidR="00400436" w:rsidRPr="00A3311D" w:rsidRDefault="00400436" w:rsidP="00A3311D">
      <w:pPr>
        <w:keepNext/>
        <w:rPr>
          <w:szCs w:val="22"/>
        </w:rPr>
      </w:pPr>
    </w:p>
    <w:p w14:paraId="1C277A33" w14:textId="77777777" w:rsidR="00400436" w:rsidRPr="00A3311D" w:rsidRDefault="00400436" w:rsidP="00A3311D">
      <w:pPr>
        <w:keepNext/>
        <w:rPr>
          <w:szCs w:val="22"/>
        </w:rPr>
      </w:pPr>
      <w:r w:rsidRPr="00A3311D">
        <w:rPr>
          <w:szCs w:val="22"/>
        </w:rPr>
        <w:t>Marque o dia da semana que melhor se adapta à sua rotina diária:</w:t>
      </w:r>
    </w:p>
    <w:p w14:paraId="3187B35F" w14:textId="77777777" w:rsidR="00400436" w:rsidRPr="00A3311D" w:rsidRDefault="00400436" w:rsidP="00400436">
      <w:pPr>
        <w:rPr>
          <w:szCs w:val="22"/>
        </w:rPr>
      </w:pPr>
      <w:r w:rsidRPr="00A3311D">
        <w:rPr>
          <w:szCs w:val="22"/>
        </w:rPr>
        <w:t>SEG</w:t>
      </w:r>
    </w:p>
    <w:p w14:paraId="3DF909DF" w14:textId="77777777" w:rsidR="00400436" w:rsidRPr="00A3311D" w:rsidRDefault="00400436" w:rsidP="00400436">
      <w:pPr>
        <w:rPr>
          <w:szCs w:val="22"/>
        </w:rPr>
      </w:pPr>
      <w:r w:rsidRPr="00A3311D">
        <w:rPr>
          <w:szCs w:val="22"/>
        </w:rPr>
        <w:t>TER</w:t>
      </w:r>
    </w:p>
    <w:p w14:paraId="15FC78FF" w14:textId="77777777" w:rsidR="00400436" w:rsidRPr="00A3311D" w:rsidRDefault="00400436" w:rsidP="00400436">
      <w:pPr>
        <w:rPr>
          <w:szCs w:val="22"/>
        </w:rPr>
      </w:pPr>
      <w:r w:rsidRPr="00A3311D">
        <w:rPr>
          <w:szCs w:val="22"/>
        </w:rPr>
        <w:t>QUA</w:t>
      </w:r>
    </w:p>
    <w:p w14:paraId="11BA7EF8" w14:textId="77777777" w:rsidR="00400436" w:rsidRPr="00A3311D" w:rsidRDefault="00400436" w:rsidP="00400436">
      <w:pPr>
        <w:rPr>
          <w:szCs w:val="22"/>
        </w:rPr>
      </w:pPr>
      <w:r w:rsidRPr="00A3311D">
        <w:rPr>
          <w:szCs w:val="22"/>
        </w:rPr>
        <w:t>QUI</w:t>
      </w:r>
    </w:p>
    <w:p w14:paraId="3AA5A9A4" w14:textId="77777777" w:rsidR="00400436" w:rsidRPr="00A3311D" w:rsidRDefault="004155D1" w:rsidP="00400436">
      <w:pPr>
        <w:rPr>
          <w:szCs w:val="22"/>
        </w:rPr>
      </w:pPr>
      <w:r w:rsidRPr="00A3311D">
        <w:rPr>
          <w:szCs w:val="22"/>
        </w:rPr>
        <w:t>SEX</w:t>
      </w:r>
    </w:p>
    <w:p w14:paraId="0069BF3D" w14:textId="77777777" w:rsidR="004155D1" w:rsidRPr="00A3311D" w:rsidRDefault="004155D1" w:rsidP="00400436">
      <w:pPr>
        <w:rPr>
          <w:szCs w:val="22"/>
        </w:rPr>
      </w:pPr>
      <w:r w:rsidRPr="00A3311D">
        <w:rPr>
          <w:szCs w:val="22"/>
        </w:rPr>
        <w:t>SÁB</w:t>
      </w:r>
    </w:p>
    <w:p w14:paraId="73DA45A6" w14:textId="77777777" w:rsidR="004155D1" w:rsidRPr="00A3311D" w:rsidRDefault="004155D1" w:rsidP="00400436">
      <w:pPr>
        <w:rPr>
          <w:szCs w:val="22"/>
        </w:rPr>
      </w:pPr>
      <w:r w:rsidRPr="00A3311D">
        <w:rPr>
          <w:szCs w:val="22"/>
        </w:rPr>
        <w:t>DOM</w:t>
      </w:r>
    </w:p>
    <w:p w14:paraId="17AEDDE1" w14:textId="77777777" w:rsidR="004155D1" w:rsidRPr="00A3311D" w:rsidRDefault="004155D1" w:rsidP="00400436">
      <w:pPr>
        <w:rPr>
          <w:szCs w:val="22"/>
        </w:rPr>
      </w:pPr>
    </w:p>
    <w:p w14:paraId="2A82CA3F" w14:textId="77777777" w:rsidR="00400436" w:rsidRPr="00A3311D" w:rsidRDefault="00400436" w:rsidP="00400436">
      <w:pPr>
        <w:suppressAutoHyphens/>
        <w:rPr>
          <w:szCs w:val="22"/>
        </w:rPr>
      </w:pPr>
    </w:p>
    <w:p w14:paraId="76958DA1"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6.</w:t>
      </w:r>
      <w:r w:rsidRPr="00A3311D">
        <w:rPr>
          <w:b/>
          <w:szCs w:val="22"/>
        </w:rPr>
        <w:tab/>
        <w:t>ADVERTÊNCIA ESPECIAL DE QUE O MEDICAMENTO DEVE SER MANTIDO FORA DA VISTA E DO ALCANCE DAS CRIANÇAS</w:t>
      </w:r>
    </w:p>
    <w:p w14:paraId="626742E9" w14:textId="77777777" w:rsidR="00400436" w:rsidRPr="00A3311D" w:rsidRDefault="00400436" w:rsidP="00A3311D">
      <w:pPr>
        <w:keepNext/>
        <w:suppressAutoHyphens/>
        <w:rPr>
          <w:szCs w:val="22"/>
        </w:rPr>
      </w:pPr>
    </w:p>
    <w:p w14:paraId="2E7ED45D" w14:textId="77777777" w:rsidR="00400436" w:rsidRPr="00A3311D" w:rsidRDefault="00400436" w:rsidP="00400436">
      <w:pPr>
        <w:suppressAutoHyphens/>
        <w:rPr>
          <w:szCs w:val="22"/>
        </w:rPr>
      </w:pPr>
      <w:r w:rsidRPr="00A3311D">
        <w:rPr>
          <w:szCs w:val="22"/>
        </w:rPr>
        <w:t>Manter fora da vista e do alcance das crianças.</w:t>
      </w:r>
    </w:p>
    <w:p w14:paraId="52A5C6F4" w14:textId="77777777" w:rsidR="00400436" w:rsidRPr="00A3311D" w:rsidRDefault="00400436" w:rsidP="00400436">
      <w:pPr>
        <w:suppressAutoHyphens/>
        <w:rPr>
          <w:szCs w:val="22"/>
        </w:rPr>
      </w:pPr>
    </w:p>
    <w:p w14:paraId="3CCE704F" w14:textId="77777777" w:rsidR="00E433C4" w:rsidRPr="00A3311D" w:rsidRDefault="00E433C4" w:rsidP="00400436">
      <w:pPr>
        <w:suppressAutoHyphens/>
        <w:rPr>
          <w:szCs w:val="22"/>
        </w:rPr>
      </w:pPr>
    </w:p>
    <w:p w14:paraId="56B74F3B"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7.</w:t>
      </w:r>
      <w:r w:rsidRPr="00A3311D">
        <w:rPr>
          <w:b/>
          <w:szCs w:val="22"/>
        </w:rPr>
        <w:tab/>
        <w:t>OUTRAS ADVERTÊNCIAS ESPECIAIS, SE NECESSÁRIO</w:t>
      </w:r>
    </w:p>
    <w:p w14:paraId="51675DAE" w14:textId="77777777" w:rsidR="00400436" w:rsidRPr="00A3311D" w:rsidRDefault="00400436" w:rsidP="00A3311D">
      <w:pPr>
        <w:keepNext/>
        <w:suppressAutoHyphens/>
        <w:rPr>
          <w:szCs w:val="22"/>
        </w:rPr>
      </w:pPr>
    </w:p>
    <w:p w14:paraId="0581AE7C" w14:textId="77777777" w:rsidR="00400436" w:rsidRPr="00A3311D" w:rsidRDefault="00400436" w:rsidP="00400436">
      <w:pPr>
        <w:suppressAutoHyphens/>
        <w:rPr>
          <w:szCs w:val="22"/>
        </w:rPr>
      </w:pPr>
    </w:p>
    <w:p w14:paraId="5B0F8F75" w14:textId="77777777" w:rsidR="00400436" w:rsidRPr="00A3311D" w:rsidRDefault="00400436" w:rsidP="00400436">
      <w:pPr>
        <w:keepNext/>
        <w:keepLines/>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lastRenderedPageBreak/>
        <w:t>8.</w:t>
      </w:r>
      <w:r w:rsidRPr="00A3311D">
        <w:rPr>
          <w:b/>
          <w:szCs w:val="22"/>
        </w:rPr>
        <w:tab/>
        <w:t>PRAZO DE VALIDADE</w:t>
      </w:r>
    </w:p>
    <w:p w14:paraId="7EFF4F1F" w14:textId="77777777" w:rsidR="00400436" w:rsidRPr="00A3311D" w:rsidRDefault="00400436" w:rsidP="00400436">
      <w:pPr>
        <w:keepNext/>
        <w:keepLines/>
        <w:suppressAutoHyphens/>
        <w:rPr>
          <w:szCs w:val="22"/>
        </w:rPr>
      </w:pPr>
    </w:p>
    <w:p w14:paraId="238B4D60" w14:textId="77777777" w:rsidR="00400436" w:rsidRPr="00A3311D" w:rsidRDefault="00400436" w:rsidP="00400436">
      <w:pPr>
        <w:suppressAutoHyphens/>
        <w:rPr>
          <w:szCs w:val="22"/>
        </w:rPr>
      </w:pPr>
      <w:r w:rsidRPr="00A3311D">
        <w:rPr>
          <w:szCs w:val="22"/>
        </w:rPr>
        <w:t>EXP</w:t>
      </w:r>
    </w:p>
    <w:p w14:paraId="3224321E" w14:textId="77777777" w:rsidR="00400436" w:rsidRPr="00A3311D" w:rsidRDefault="00400436" w:rsidP="00400436">
      <w:pPr>
        <w:suppressAutoHyphens/>
        <w:rPr>
          <w:szCs w:val="22"/>
        </w:rPr>
      </w:pPr>
    </w:p>
    <w:p w14:paraId="31A3855C" w14:textId="77777777" w:rsidR="00400436" w:rsidRPr="00A3311D" w:rsidRDefault="00400436" w:rsidP="00400436">
      <w:pPr>
        <w:suppressAutoHyphens/>
        <w:rPr>
          <w:szCs w:val="22"/>
        </w:rPr>
      </w:pPr>
    </w:p>
    <w:p w14:paraId="693FF9CE" w14:textId="77777777" w:rsidR="00400436" w:rsidRPr="00A3311D" w:rsidRDefault="00400436" w:rsidP="00400436">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9.</w:t>
      </w:r>
      <w:r w:rsidRPr="00A3311D">
        <w:rPr>
          <w:b/>
          <w:szCs w:val="22"/>
        </w:rPr>
        <w:tab/>
        <w:t>CONDIÇÕES ESPECIAIS DE CONSERVAÇÃO</w:t>
      </w:r>
    </w:p>
    <w:p w14:paraId="565F3671" w14:textId="77777777" w:rsidR="00400436" w:rsidRPr="00A3311D" w:rsidRDefault="00400436" w:rsidP="00400436">
      <w:pPr>
        <w:keepNext/>
        <w:keepLines/>
        <w:suppressAutoHyphens/>
        <w:rPr>
          <w:szCs w:val="22"/>
        </w:rPr>
      </w:pPr>
    </w:p>
    <w:p w14:paraId="1DB86864" w14:textId="77777777" w:rsidR="00400436" w:rsidRPr="00A3311D" w:rsidRDefault="004155D1" w:rsidP="00400436">
      <w:pPr>
        <w:suppressAutoHyphens/>
        <w:rPr>
          <w:szCs w:val="22"/>
        </w:rPr>
      </w:pPr>
      <w:r w:rsidRPr="00A3311D">
        <w:rPr>
          <w:szCs w:val="22"/>
        </w:rPr>
        <w:t>Conservar n</w:t>
      </w:r>
      <w:r w:rsidR="00400436" w:rsidRPr="00A3311D">
        <w:rPr>
          <w:szCs w:val="22"/>
        </w:rPr>
        <w:t>o blister de origem para proteger da humidade e da luz.</w:t>
      </w:r>
    </w:p>
    <w:p w14:paraId="468987EA" w14:textId="77777777" w:rsidR="00400436" w:rsidRPr="00A3311D" w:rsidRDefault="00400436" w:rsidP="00400436">
      <w:pPr>
        <w:suppressAutoHyphens/>
        <w:rPr>
          <w:b/>
          <w:szCs w:val="22"/>
        </w:rPr>
      </w:pPr>
    </w:p>
    <w:p w14:paraId="252FEFB4" w14:textId="77777777" w:rsidR="00400436" w:rsidRPr="00A3311D" w:rsidRDefault="00400436" w:rsidP="00400436">
      <w:pPr>
        <w:suppressAutoHyphens/>
        <w:rPr>
          <w:b/>
          <w:szCs w:val="22"/>
        </w:rPr>
      </w:pPr>
    </w:p>
    <w:p w14:paraId="3B0BA21C"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10.</w:t>
      </w:r>
      <w:r w:rsidRPr="00A3311D">
        <w:rPr>
          <w:b/>
          <w:szCs w:val="22"/>
        </w:rPr>
        <w:tab/>
        <w:t>CUIDADOS ESPECIAIS QUANTO À ELIMINAÇÃO DO MEDICAMENTO NÃO UTILIZADO OU DOS RESÍDUOS PROVENIENTES DESSE MEDICAMENTO, SE APLICÁVEL</w:t>
      </w:r>
    </w:p>
    <w:p w14:paraId="4856DE38" w14:textId="77777777" w:rsidR="00400436" w:rsidRPr="00A3311D" w:rsidRDefault="00400436" w:rsidP="00A3311D">
      <w:pPr>
        <w:keepNext/>
        <w:suppressAutoHyphens/>
        <w:rPr>
          <w:bCs/>
          <w:szCs w:val="22"/>
        </w:rPr>
      </w:pPr>
    </w:p>
    <w:p w14:paraId="4797E036" w14:textId="77777777" w:rsidR="00400436" w:rsidRPr="00A3311D" w:rsidRDefault="00400436" w:rsidP="00400436">
      <w:pPr>
        <w:suppressAutoHyphens/>
        <w:rPr>
          <w:bCs/>
          <w:szCs w:val="22"/>
        </w:rPr>
      </w:pPr>
    </w:p>
    <w:p w14:paraId="2881579A"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11.</w:t>
      </w:r>
      <w:r w:rsidRPr="00A3311D">
        <w:rPr>
          <w:b/>
          <w:szCs w:val="22"/>
        </w:rPr>
        <w:tab/>
        <w:t>NOME E ENDEREÇO DO TITULAR DA AUTORIZAÇÃO DE INTRODUÇÃO NO MERCADO</w:t>
      </w:r>
    </w:p>
    <w:p w14:paraId="050A7C93" w14:textId="77777777" w:rsidR="00400436" w:rsidRPr="00A3311D" w:rsidRDefault="00400436" w:rsidP="00A3311D">
      <w:pPr>
        <w:keepNext/>
        <w:suppressAutoHyphens/>
        <w:rPr>
          <w:szCs w:val="22"/>
        </w:rPr>
      </w:pPr>
    </w:p>
    <w:p w14:paraId="7E59CDC5" w14:textId="77777777" w:rsidR="00290619" w:rsidRPr="002678F7" w:rsidRDefault="00290619" w:rsidP="00290619">
      <w:pPr>
        <w:rPr>
          <w:szCs w:val="22"/>
          <w:lang w:val="en-US"/>
        </w:rPr>
      </w:pPr>
      <w:r w:rsidRPr="002678F7">
        <w:rPr>
          <w:szCs w:val="22"/>
          <w:lang w:val="en-US"/>
        </w:rPr>
        <w:t>N.V. Organon</w:t>
      </w:r>
    </w:p>
    <w:p w14:paraId="5637EB83" w14:textId="77777777" w:rsidR="00290619" w:rsidRPr="002678F7" w:rsidRDefault="00290619" w:rsidP="00290619">
      <w:pPr>
        <w:rPr>
          <w:szCs w:val="22"/>
          <w:lang w:val="en-US"/>
        </w:rPr>
      </w:pPr>
      <w:proofErr w:type="spellStart"/>
      <w:r w:rsidRPr="002678F7">
        <w:rPr>
          <w:szCs w:val="22"/>
          <w:lang w:val="en-US"/>
        </w:rPr>
        <w:t>Kloosterstraat</w:t>
      </w:r>
      <w:proofErr w:type="spellEnd"/>
      <w:r w:rsidRPr="002678F7">
        <w:rPr>
          <w:szCs w:val="22"/>
          <w:lang w:val="en-US"/>
        </w:rPr>
        <w:t xml:space="preserve"> 6</w:t>
      </w:r>
    </w:p>
    <w:p w14:paraId="3A52DEA0" w14:textId="77777777" w:rsidR="00290619" w:rsidRPr="002678F7" w:rsidRDefault="00290619" w:rsidP="00290619">
      <w:pPr>
        <w:rPr>
          <w:szCs w:val="22"/>
          <w:lang w:val="en-US"/>
        </w:rPr>
      </w:pPr>
      <w:r w:rsidRPr="002678F7">
        <w:rPr>
          <w:szCs w:val="22"/>
          <w:lang w:val="en-US"/>
        </w:rPr>
        <w:t>5349 AB Oss</w:t>
      </w:r>
    </w:p>
    <w:p w14:paraId="18337865" w14:textId="77777777" w:rsidR="008D0AFF" w:rsidRPr="001A65A4" w:rsidRDefault="008D0AFF" w:rsidP="00A3311D">
      <w:pPr>
        <w:keepNext/>
        <w:rPr>
          <w:szCs w:val="22"/>
        </w:rPr>
      </w:pPr>
      <w:r w:rsidRPr="001A65A4">
        <w:rPr>
          <w:szCs w:val="22"/>
        </w:rPr>
        <w:t>Países Baixos</w:t>
      </w:r>
    </w:p>
    <w:p w14:paraId="099E6D1F" w14:textId="77777777" w:rsidR="00400436" w:rsidRPr="001A65A4" w:rsidRDefault="00400436" w:rsidP="00400436">
      <w:pPr>
        <w:rPr>
          <w:szCs w:val="22"/>
        </w:rPr>
      </w:pPr>
    </w:p>
    <w:p w14:paraId="1DCCFB1B" w14:textId="77777777" w:rsidR="00400436" w:rsidRPr="001A65A4" w:rsidRDefault="00400436" w:rsidP="00400436">
      <w:pPr>
        <w:suppressAutoHyphens/>
        <w:rPr>
          <w:szCs w:val="22"/>
        </w:rPr>
      </w:pPr>
    </w:p>
    <w:p w14:paraId="5BCA012A"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12.</w:t>
      </w:r>
      <w:r w:rsidRPr="00A3311D">
        <w:rPr>
          <w:b/>
          <w:szCs w:val="22"/>
        </w:rPr>
        <w:tab/>
        <w:t>NÚMERO(S) DA AUTORIZAÇÃO DE INTRODUÇÃO NO MERCADO</w:t>
      </w:r>
    </w:p>
    <w:p w14:paraId="6F9B9799" w14:textId="77777777" w:rsidR="00400436" w:rsidRPr="00A3311D" w:rsidRDefault="00400436" w:rsidP="00A3311D">
      <w:pPr>
        <w:keepNext/>
        <w:suppressAutoHyphens/>
        <w:rPr>
          <w:szCs w:val="22"/>
        </w:rPr>
      </w:pPr>
    </w:p>
    <w:p w14:paraId="3F13C5A3" w14:textId="77777777" w:rsidR="00400436" w:rsidRPr="00A3311D" w:rsidRDefault="00400436" w:rsidP="00400436">
      <w:pPr>
        <w:suppressAutoHyphens/>
        <w:rPr>
          <w:szCs w:val="22"/>
          <w:shd w:val="clear" w:color="auto" w:fill="B3B3B3"/>
        </w:rPr>
      </w:pPr>
      <w:r w:rsidRPr="00A3311D">
        <w:rPr>
          <w:szCs w:val="22"/>
        </w:rPr>
        <w:t xml:space="preserve">EU/1/05/310/006 </w:t>
      </w:r>
      <w:r w:rsidRPr="00A3311D">
        <w:rPr>
          <w:szCs w:val="22"/>
          <w:shd w:val="clear" w:color="auto" w:fill="B3B3B3"/>
        </w:rPr>
        <w:t>(2</w:t>
      </w:r>
      <w:r w:rsidR="004B530A" w:rsidRPr="00A3311D">
        <w:rPr>
          <w:szCs w:val="22"/>
          <w:shd w:val="clear" w:color="auto" w:fill="B3B3B3"/>
        </w:rPr>
        <w:t> </w:t>
      </w:r>
      <w:r w:rsidRPr="00A3311D">
        <w:rPr>
          <w:szCs w:val="22"/>
          <w:shd w:val="clear" w:color="auto" w:fill="B3B3B3"/>
        </w:rPr>
        <w:t>comprimidos)</w:t>
      </w:r>
    </w:p>
    <w:p w14:paraId="7491DE32" w14:textId="77777777" w:rsidR="00400436" w:rsidRPr="00A3311D" w:rsidRDefault="00400436" w:rsidP="00400436">
      <w:pPr>
        <w:suppressAutoHyphens/>
        <w:rPr>
          <w:szCs w:val="22"/>
          <w:shd w:val="clear" w:color="auto" w:fill="B3B3B3"/>
        </w:rPr>
      </w:pPr>
      <w:r w:rsidRPr="00A3311D">
        <w:rPr>
          <w:szCs w:val="22"/>
          <w:shd w:val="clear" w:color="auto" w:fill="B3B3B3"/>
        </w:rPr>
        <w:t>EU/1/05/310/007 (4</w:t>
      </w:r>
      <w:r w:rsidR="004B530A" w:rsidRPr="00A3311D">
        <w:rPr>
          <w:szCs w:val="22"/>
          <w:shd w:val="clear" w:color="auto" w:fill="B3B3B3"/>
        </w:rPr>
        <w:t> </w:t>
      </w:r>
      <w:r w:rsidRPr="00A3311D">
        <w:rPr>
          <w:szCs w:val="22"/>
          <w:shd w:val="clear" w:color="auto" w:fill="B3B3B3"/>
        </w:rPr>
        <w:t>comprimidos)</w:t>
      </w:r>
    </w:p>
    <w:p w14:paraId="1B061828" w14:textId="77777777" w:rsidR="00400436" w:rsidRPr="00A3311D" w:rsidRDefault="00400436" w:rsidP="00400436">
      <w:pPr>
        <w:suppressAutoHyphens/>
        <w:rPr>
          <w:szCs w:val="22"/>
          <w:shd w:val="clear" w:color="auto" w:fill="B3B3B3"/>
        </w:rPr>
      </w:pPr>
      <w:r w:rsidRPr="00A3311D">
        <w:rPr>
          <w:szCs w:val="22"/>
          <w:shd w:val="clear" w:color="auto" w:fill="B3B3B3"/>
        </w:rPr>
        <w:t>EU/1/05/310/008 (12</w:t>
      </w:r>
      <w:r w:rsidR="004B530A" w:rsidRPr="00A3311D">
        <w:rPr>
          <w:szCs w:val="22"/>
          <w:shd w:val="clear" w:color="auto" w:fill="B3B3B3"/>
        </w:rPr>
        <w:t> </w:t>
      </w:r>
      <w:r w:rsidRPr="00A3311D">
        <w:rPr>
          <w:szCs w:val="22"/>
          <w:shd w:val="clear" w:color="auto" w:fill="B3B3B3"/>
        </w:rPr>
        <w:t>comprimidos)</w:t>
      </w:r>
    </w:p>
    <w:p w14:paraId="53D970E6" w14:textId="77777777" w:rsidR="00400436" w:rsidRPr="00A3311D" w:rsidRDefault="00400436" w:rsidP="00400436">
      <w:pPr>
        <w:suppressAutoHyphens/>
        <w:rPr>
          <w:szCs w:val="22"/>
        </w:rPr>
      </w:pPr>
    </w:p>
    <w:p w14:paraId="57CD1480" w14:textId="77777777" w:rsidR="00400436" w:rsidRPr="00A3311D" w:rsidRDefault="00400436" w:rsidP="00400436">
      <w:pPr>
        <w:suppressAutoHyphens/>
        <w:rPr>
          <w:szCs w:val="22"/>
        </w:rPr>
      </w:pPr>
    </w:p>
    <w:p w14:paraId="71985062"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13.</w:t>
      </w:r>
      <w:r w:rsidRPr="00A3311D">
        <w:rPr>
          <w:b/>
          <w:szCs w:val="22"/>
        </w:rPr>
        <w:tab/>
        <w:t xml:space="preserve">NÚMERO DO LOTE </w:t>
      </w:r>
    </w:p>
    <w:p w14:paraId="7B50B04A" w14:textId="77777777" w:rsidR="00400436" w:rsidRPr="00A3311D" w:rsidRDefault="00400436" w:rsidP="00A3311D">
      <w:pPr>
        <w:keepNext/>
        <w:suppressAutoHyphens/>
        <w:rPr>
          <w:szCs w:val="22"/>
        </w:rPr>
      </w:pPr>
    </w:p>
    <w:p w14:paraId="61880E47" w14:textId="77777777" w:rsidR="00400436" w:rsidRPr="00A3311D" w:rsidRDefault="00400436" w:rsidP="00400436">
      <w:pPr>
        <w:suppressAutoHyphens/>
        <w:rPr>
          <w:szCs w:val="22"/>
        </w:rPr>
      </w:pPr>
      <w:r w:rsidRPr="00A3311D">
        <w:rPr>
          <w:szCs w:val="22"/>
        </w:rPr>
        <w:t>Lote</w:t>
      </w:r>
    </w:p>
    <w:p w14:paraId="3B989C53" w14:textId="77777777" w:rsidR="00400436" w:rsidRPr="00A3311D" w:rsidRDefault="00400436" w:rsidP="00400436">
      <w:pPr>
        <w:suppressAutoHyphens/>
        <w:rPr>
          <w:szCs w:val="22"/>
        </w:rPr>
      </w:pPr>
    </w:p>
    <w:p w14:paraId="68B1F085" w14:textId="77777777" w:rsidR="00400436" w:rsidRPr="00A3311D" w:rsidRDefault="00400436" w:rsidP="00400436">
      <w:pPr>
        <w:suppressAutoHyphens/>
        <w:rPr>
          <w:szCs w:val="22"/>
        </w:rPr>
      </w:pPr>
    </w:p>
    <w:p w14:paraId="0D650C64"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14.</w:t>
      </w:r>
      <w:r w:rsidRPr="00A3311D">
        <w:rPr>
          <w:b/>
          <w:szCs w:val="22"/>
        </w:rPr>
        <w:tab/>
        <w:t xml:space="preserve">CLASSIFICAÇÃO QUANTO À DISPENSA </w:t>
      </w:r>
      <w:r w:rsidRPr="00A3311D">
        <w:rPr>
          <w:b/>
          <w:caps/>
          <w:szCs w:val="22"/>
        </w:rPr>
        <w:t>ao Público</w:t>
      </w:r>
      <w:r w:rsidRPr="00A3311D">
        <w:rPr>
          <w:b/>
          <w:szCs w:val="22"/>
        </w:rPr>
        <w:t xml:space="preserve"> </w:t>
      </w:r>
    </w:p>
    <w:p w14:paraId="78990548" w14:textId="77777777" w:rsidR="00400436" w:rsidRPr="00A3311D" w:rsidRDefault="00400436" w:rsidP="00A3311D">
      <w:pPr>
        <w:keepNext/>
        <w:suppressAutoHyphens/>
        <w:rPr>
          <w:szCs w:val="22"/>
        </w:rPr>
      </w:pPr>
    </w:p>
    <w:p w14:paraId="216C9AC3" w14:textId="77777777" w:rsidR="00400436" w:rsidRPr="00A3311D" w:rsidRDefault="00400436" w:rsidP="00400436">
      <w:pPr>
        <w:suppressAutoHyphens/>
        <w:rPr>
          <w:szCs w:val="22"/>
        </w:rPr>
      </w:pPr>
    </w:p>
    <w:p w14:paraId="5E79EB34"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15.</w:t>
      </w:r>
      <w:r w:rsidRPr="00A3311D">
        <w:rPr>
          <w:b/>
          <w:szCs w:val="22"/>
        </w:rPr>
        <w:tab/>
        <w:t>INSTRUÇÕES DE UTILIZAÇÃO</w:t>
      </w:r>
    </w:p>
    <w:p w14:paraId="064104DB" w14:textId="77777777" w:rsidR="00400436" w:rsidRPr="00A3311D" w:rsidRDefault="00400436" w:rsidP="00A3311D">
      <w:pPr>
        <w:keepNext/>
        <w:suppressAutoHyphens/>
        <w:rPr>
          <w:szCs w:val="22"/>
        </w:rPr>
      </w:pPr>
    </w:p>
    <w:p w14:paraId="07640CAB" w14:textId="77777777" w:rsidR="00400436" w:rsidRPr="00A3311D" w:rsidRDefault="00400436" w:rsidP="00400436">
      <w:pPr>
        <w:suppressAutoHyphens/>
        <w:rPr>
          <w:szCs w:val="22"/>
        </w:rPr>
      </w:pPr>
    </w:p>
    <w:p w14:paraId="2446BE0F"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16.</w:t>
      </w:r>
      <w:r w:rsidRPr="00A3311D">
        <w:rPr>
          <w:b/>
          <w:szCs w:val="22"/>
        </w:rPr>
        <w:tab/>
      </w:r>
      <w:r w:rsidRPr="00A3311D">
        <w:rPr>
          <w:b/>
          <w:caps/>
          <w:szCs w:val="22"/>
        </w:rPr>
        <w:t>Informação em Braille</w:t>
      </w:r>
    </w:p>
    <w:p w14:paraId="48F6194B" w14:textId="77777777" w:rsidR="00400436" w:rsidRPr="00A3311D" w:rsidRDefault="00400436" w:rsidP="00A3311D">
      <w:pPr>
        <w:keepNext/>
        <w:suppressAutoHyphens/>
        <w:rPr>
          <w:szCs w:val="22"/>
        </w:rPr>
      </w:pPr>
    </w:p>
    <w:p w14:paraId="243535E7" w14:textId="77777777" w:rsidR="00400436" w:rsidRPr="00A3311D" w:rsidRDefault="00400436" w:rsidP="00400436">
      <w:pPr>
        <w:suppressAutoHyphens/>
        <w:rPr>
          <w:szCs w:val="22"/>
        </w:rPr>
      </w:pPr>
      <w:r w:rsidRPr="00A3311D">
        <w:rPr>
          <w:szCs w:val="22"/>
        </w:rPr>
        <w:t>FOSAVANCE</w:t>
      </w:r>
    </w:p>
    <w:p w14:paraId="2861A8B9" w14:textId="77777777" w:rsidR="00400436" w:rsidRPr="00A3311D" w:rsidRDefault="00400436" w:rsidP="00400436">
      <w:pPr>
        <w:suppressAutoHyphens/>
        <w:rPr>
          <w:szCs w:val="22"/>
        </w:rPr>
      </w:pPr>
      <w:r w:rsidRPr="00A3311D">
        <w:rPr>
          <w:szCs w:val="22"/>
        </w:rPr>
        <w:t>70 mg</w:t>
      </w:r>
    </w:p>
    <w:p w14:paraId="459297D3" w14:textId="77777777" w:rsidR="00400436" w:rsidRPr="00A3311D" w:rsidRDefault="00400436" w:rsidP="00400436">
      <w:pPr>
        <w:suppressAutoHyphens/>
        <w:rPr>
          <w:szCs w:val="22"/>
        </w:rPr>
      </w:pPr>
      <w:r w:rsidRPr="00A3311D">
        <w:rPr>
          <w:szCs w:val="22"/>
        </w:rPr>
        <w:t>5</w:t>
      </w:r>
      <w:r w:rsidR="004155D1" w:rsidRPr="00A3311D">
        <w:rPr>
          <w:szCs w:val="22"/>
        </w:rPr>
        <w:t>.</w:t>
      </w:r>
      <w:r w:rsidRPr="00A3311D">
        <w:rPr>
          <w:szCs w:val="22"/>
        </w:rPr>
        <w:t>600 UI</w:t>
      </w:r>
    </w:p>
    <w:p w14:paraId="23D75298" w14:textId="77777777" w:rsidR="004B530A" w:rsidRPr="00A3311D" w:rsidRDefault="004B530A" w:rsidP="00400436">
      <w:pPr>
        <w:suppressAutoHyphens/>
        <w:rPr>
          <w:szCs w:val="22"/>
        </w:rPr>
      </w:pPr>
    </w:p>
    <w:p w14:paraId="16885C00" w14:textId="77777777" w:rsidR="004B530A" w:rsidRPr="00A3311D" w:rsidRDefault="004B530A" w:rsidP="004B530A">
      <w:pPr>
        <w:rPr>
          <w:szCs w:val="22"/>
          <w:shd w:val="clear" w:color="auto" w:fill="CCCCCC"/>
        </w:rPr>
      </w:pPr>
    </w:p>
    <w:p w14:paraId="083E2A1F" w14:textId="77777777" w:rsidR="004B530A" w:rsidRPr="00A3311D" w:rsidRDefault="004B530A"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t>17.</w:t>
      </w:r>
      <w:r w:rsidRPr="00A3311D">
        <w:rPr>
          <w:b/>
          <w:szCs w:val="22"/>
        </w:rPr>
        <w:tab/>
        <w:t>IDENTIFICADOR ÚNICO – CÓDIGO DE BARRAS 2D</w:t>
      </w:r>
    </w:p>
    <w:p w14:paraId="53E28AA1" w14:textId="77777777" w:rsidR="004B530A" w:rsidRPr="00A3311D" w:rsidRDefault="004B530A" w:rsidP="00A3311D">
      <w:pPr>
        <w:keepNext/>
      </w:pPr>
    </w:p>
    <w:p w14:paraId="34ED1223" w14:textId="77777777" w:rsidR="004B530A" w:rsidRPr="00A3311D" w:rsidRDefault="004B530A" w:rsidP="004B530A">
      <w:pPr>
        <w:rPr>
          <w:szCs w:val="22"/>
          <w:shd w:val="clear" w:color="auto" w:fill="CCCCCC"/>
        </w:rPr>
      </w:pPr>
      <w:r w:rsidRPr="00A3311D">
        <w:rPr>
          <w:highlight w:val="lightGray"/>
        </w:rPr>
        <w:t>Código de barras 2D com identificador único incluído.</w:t>
      </w:r>
    </w:p>
    <w:p w14:paraId="05DDA5C8" w14:textId="77777777" w:rsidR="004B530A" w:rsidRPr="00A3311D" w:rsidRDefault="004B530A" w:rsidP="004B530A">
      <w:pPr>
        <w:rPr>
          <w:szCs w:val="22"/>
          <w:shd w:val="clear" w:color="auto" w:fill="CCCCCC"/>
        </w:rPr>
      </w:pPr>
    </w:p>
    <w:p w14:paraId="232D8DB3" w14:textId="77777777" w:rsidR="004B530A" w:rsidRPr="00A3311D" w:rsidRDefault="004B530A" w:rsidP="004B530A"/>
    <w:p w14:paraId="25A1CDAB" w14:textId="77777777" w:rsidR="004B530A" w:rsidRPr="00A3311D" w:rsidRDefault="004B530A" w:rsidP="00A3311D">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A3311D">
        <w:rPr>
          <w:b/>
          <w:szCs w:val="22"/>
        </w:rPr>
        <w:lastRenderedPageBreak/>
        <w:t>18.</w:t>
      </w:r>
      <w:r w:rsidRPr="00A3311D">
        <w:rPr>
          <w:b/>
          <w:szCs w:val="22"/>
        </w:rPr>
        <w:tab/>
        <w:t>IDENTIFICADOR ÚNICO - DADOS PARA LEITURA HUMANA</w:t>
      </w:r>
    </w:p>
    <w:p w14:paraId="4B5BD118" w14:textId="77777777" w:rsidR="004B530A" w:rsidRPr="00A3311D" w:rsidRDefault="004B530A" w:rsidP="00A3311D">
      <w:pPr>
        <w:keepNext/>
      </w:pPr>
    </w:p>
    <w:p w14:paraId="1C71537F" w14:textId="77777777" w:rsidR="004B530A" w:rsidRPr="00A3311D" w:rsidRDefault="004B530A" w:rsidP="004B530A">
      <w:r w:rsidRPr="00A3311D">
        <w:t>PC</w:t>
      </w:r>
    </w:p>
    <w:p w14:paraId="429CF771" w14:textId="77777777" w:rsidR="004B530A" w:rsidRPr="00A3311D" w:rsidRDefault="004B530A" w:rsidP="004B530A">
      <w:r w:rsidRPr="00A3311D">
        <w:t>SN</w:t>
      </w:r>
    </w:p>
    <w:p w14:paraId="1ACD8EC2" w14:textId="77777777" w:rsidR="004B530A" w:rsidRPr="00A3311D" w:rsidRDefault="004B530A" w:rsidP="004B530A">
      <w:pPr>
        <w:rPr>
          <w:szCs w:val="22"/>
        </w:rPr>
      </w:pPr>
      <w:r w:rsidRPr="00A3311D">
        <w:t>NN</w:t>
      </w:r>
    </w:p>
    <w:p w14:paraId="5AEA60BF" w14:textId="77777777" w:rsidR="004B530A" w:rsidRPr="00A3311D" w:rsidRDefault="004B530A" w:rsidP="00400436">
      <w:pPr>
        <w:suppressAutoHyphens/>
        <w:rPr>
          <w:szCs w:val="22"/>
        </w:rPr>
      </w:pPr>
    </w:p>
    <w:p w14:paraId="6C8E6909" w14:textId="77777777" w:rsidR="00400436" w:rsidRPr="00A3311D" w:rsidRDefault="00400436" w:rsidP="00400436">
      <w:pPr>
        <w:pBdr>
          <w:top w:val="single" w:sz="4" w:space="1" w:color="auto"/>
          <w:left w:val="single" w:sz="4" w:space="4" w:color="auto"/>
          <w:bottom w:val="single" w:sz="4" w:space="1" w:color="auto"/>
          <w:right w:val="single" w:sz="4" w:space="4" w:color="auto"/>
        </w:pBdr>
        <w:suppressAutoHyphens/>
        <w:rPr>
          <w:b/>
          <w:szCs w:val="22"/>
        </w:rPr>
      </w:pPr>
      <w:r w:rsidRPr="00A3311D">
        <w:rPr>
          <w:szCs w:val="22"/>
        </w:rPr>
        <w:br w:type="page"/>
      </w:r>
      <w:r w:rsidRPr="00A3311D">
        <w:rPr>
          <w:b/>
          <w:szCs w:val="22"/>
        </w:rPr>
        <w:lastRenderedPageBreak/>
        <w:t>INDICAÇÕES MÍNIMAS A INCLUIR NAS EMBALAGENS “BLISTER” OU FITAS CONTENTORAS</w:t>
      </w:r>
    </w:p>
    <w:p w14:paraId="2E605C75" w14:textId="77777777" w:rsidR="00400436" w:rsidRPr="00A3311D" w:rsidRDefault="00400436" w:rsidP="00400436">
      <w:pPr>
        <w:pBdr>
          <w:top w:val="single" w:sz="4" w:space="1" w:color="auto"/>
          <w:left w:val="single" w:sz="4" w:space="4" w:color="auto"/>
          <w:bottom w:val="single" w:sz="4" w:space="1" w:color="auto"/>
          <w:right w:val="single" w:sz="4" w:space="4" w:color="auto"/>
        </w:pBdr>
        <w:suppressAutoHyphens/>
        <w:rPr>
          <w:szCs w:val="22"/>
        </w:rPr>
      </w:pPr>
    </w:p>
    <w:p w14:paraId="41C7B46B" w14:textId="77777777" w:rsidR="00400436" w:rsidRPr="00A3311D" w:rsidRDefault="00400436" w:rsidP="00400436">
      <w:pPr>
        <w:pBdr>
          <w:top w:val="single" w:sz="4" w:space="1" w:color="auto"/>
          <w:left w:val="single" w:sz="4" w:space="4" w:color="auto"/>
          <w:bottom w:val="single" w:sz="4" w:space="1" w:color="auto"/>
          <w:right w:val="single" w:sz="4" w:space="4" w:color="auto"/>
        </w:pBdr>
        <w:suppressAutoHyphens/>
        <w:rPr>
          <w:szCs w:val="22"/>
        </w:rPr>
      </w:pPr>
      <w:r w:rsidRPr="00A3311D">
        <w:rPr>
          <w:b/>
          <w:szCs w:val="22"/>
        </w:rPr>
        <w:t xml:space="preserve">BLISTER </w:t>
      </w:r>
      <w:r w:rsidR="004B530A" w:rsidRPr="00A3311D">
        <w:rPr>
          <w:b/>
          <w:szCs w:val="22"/>
        </w:rPr>
        <w:t>- FOSAVANCE 70 mg/5.600 UI</w:t>
      </w:r>
    </w:p>
    <w:p w14:paraId="25614464" w14:textId="77777777" w:rsidR="00400436" w:rsidRPr="00A3311D" w:rsidRDefault="00400436" w:rsidP="00400436">
      <w:pPr>
        <w:suppressAutoHyphens/>
        <w:rPr>
          <w:szCs w:val="22"/>
        </w:rPr>
      </w:pPr>
    </w:p>
    <w:p w14:paraId="1F8969CD" w14:textId="77777777" w:rsidR="00400436" w:rsidRPr="00A3311D" w:rsidRDefault="00400436" w:rsidP="00400436">
      <w:pPr>
        <w:suppressAutoHyphens/>
        <w:rPr>
          <w:szCs w:val="22"/>
        </w:rPr>
      </w:pPr>
    </w:p>
    <w:p w14:paraId="75AC9D29"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1.</w:t>
      </w:r>
      <w:r w:rsidRPr="00A3311D">
        <w:rPr>
          <w:b/>
          <w:szCs w:val="22"/>
        </w:rPr>
        <w:tab/>
        <w:t>NOME DO MEDICAMENTO</w:t>
      </w:r>
    </w:p>
    <w:p w14:paraId="7A1616DE" w14:textId="77777777" w:rsidR="00400436" w:rsidRPr="00A3311D" w:rsidRDefault="00400436" w:rsidP="00A3311D">
      <w:pPr>
        <w:keepNext/>
        <w:suppressAutoHyphens/>
        <w:rPr>
          <w:szCs w:val="22"/>
        </w:rPr>
      </w:pPr>
    </w:p>
    <w:p w14:paraId="3C782EEC" w14:textId="77777777" w:rsidR="00400436" w:rsidRPr="00A3311D" w:rsidRDefault="00400436" w:rsidP="00400436">
      <w:pPr>
        <w:suppressAutoHyphens/>
        <w:rPr>
          <w:szCs w:val="22"/>
        </w:rPr>
      </w:pPr>
      <w:r w:rsidRPr="00A3311D">
        <w:rPr>
          <w:szCs w:val="22"/>
        </w:rPr>
        <w:t>FOSAVANCE</w:t>
      </w:r>
      <w:r w:rsidR="000D4653">
        <w:rPr>
          <w:szCs w:val="22"/>
        </w:rPr>
        <w:t xml:space="preserve"> </w:t>
      </w:r>
      <w:r w:rsidRPr="00A3311D">
        <w:rPr>
          <w:szCs w:val="22"/>
        </w:rPr>
        <w:t>70 mg/5</w:t>
      </w:r>
      <w:r w:rsidR="002E3101" w:rsidRPr="00A3311D">
        <w:rPr>
          <w:szCs w:val="22"/>
        </w:rPr>
        <w:t>.</w:t>
      </w:r>
      <w:r w:rsidRPr="00A3311D">
        <w:rPr>
          <w:szCs w:val="22"/>
        </w:rPr>
        <w:t>600 UI</w:t>
      </w:r>
      <w:r w:rsidR="000D4653">
        <w:rPr>
          <w:szCs w:val="22"/>
        </w:rPr>
        <w:t xml:space="preserve"> </w:t>
      </w:r>
      <w:r w:rsidRPr="00A3311D">
        <w:rPr>
          <w:szCs w:val="22"/>
        </w:rPr>
        <w:t>comprimidos</w:t>
      </w:r>
    </w:p>
    <w:p w14:paraId="69ACD957" w14:textId="49A55B27" w:rsidR="00400436" w:rsidRPr="00A3311D" w:rsidRDefault="004B530A" w:rsidP="00400436">
      <w:pPr>
        <w:suppressAutoHyphens/>
        <w:rPr>
          <w:szCs w:val="22"/>
        </w:rPr>
      </w:pPr>
      <w:r w:rsidRPr="00A3311D">
        <w:rPr>
          <w:szCs w:val="22"/>
        </w:rPr>
        <w:t>á</w:t>
      </w:r>
      <w:r w:rsidR="00400436" w:rsidRPr="00A3311D">
        <w:rPr>
          <w:szCs w:val="22"/>
        </w:rPr>
        <w:t>cido alendrónico/colecalciferol</w:t>
      </w:r>
    </w:p>
    <w:p w14:paraId="271AD4FE" w14:textId="77777777" w:rsidR="00400436" w:rsidRPr="00A3311D" w:rsidRDefault="00400436" w:rsidP="00400436">
      <w:pPr>
        <w:suppressAutoHyphens/>
        <w:rPr>
          <w:szCs w:val="22"/>
        </w:rPr>
      </w:pPr>
    </w:p>
    <w:p w14:paraId="4B69EDD0" w14:textId="77777777" w:rsidR="00400436" w:rsidRPr="00A3311D" w:rsidRDefault="00400436" w:rsidP="00400436">
      <w:pPr>
        <w:suppressAutoHyphens/>
        <w:rPr>
          <w:szCs w:val="22"/>
        </w:rPr>
      </w:pPr>
    </w:p>
    <w:p w14:paraId="39D520BA"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2.</w:t>
      </w:r>
      <w:r w:rsidRPr="00A3311D">
        <w:rPr>
          <w:b/>
          <w:szCs w:val="22"/>
        </w:rPr>
        <w:tab/>
        <w:t>NOME DO TITULAR DA AUTORIZAÇÃO DE INTRODUÇÃO NO MERCADO</w:t>
      </w:r>
    </w:p>
    <w:p w14:paraId="40554315" w14:textId="77777777" w:rsidR="00400436" w:rsidRPr="00A3311D" w:rsidRDefault="00400436" w:rsidP="00A3311D">
      <w:pPr>
        <w:keepNext/>
        <w:suppressAutoHyphens/>
        <w:rPr>
          <w:szCs w:val="22"/>
        </w:rPr>
      </w:pPr>
    </w:p>
    <w:p w14:paraId="21FB495C" w14:textId="77777777" w:rsidR="00400436" w:rsidRPr="00A3311D" w:rsidRDefault="00290619" w:rsidP="00400436">
      <w:pPr>
        <w:suppressAutoHyphens/>
        <w:rPr>
          <w:szCs w:val="22"/>
        </w:rPr>
      </w:pPr>
      <w:r>
        <w:rPr>
          <w:szCs w:val="22"/>
        </w:rPr>
        <w:t>Organon</w:t>
      </w:r>
    </w:p>
    <w:p w14:paraId="403A01E6" w14:textId="77777777" w:rsidR="00400436" w:rsidRPr="00A3311D" w:rsidRDefault="00400436" w:rsidP="00400436">
      <w:pPr>
        <w:suppressAutoHyphens/>
        <w:rPr>
          <w:szCs w:val="22"/>
        </w:rPr>
      </w:pPr>
    </w:p>
    <w:p w14:paraId="0C67A63B" w14:textId="77777777" w:rsidR="00400436" w:rsidRPr="00A3311D" w:rsidRDefault="00400436" w:rsidP="00400436">
      <w:pPr>
        <w:suppressAutoHyphens/>
        <w:rPr>
          <w:szCs w:val="22"/>
        </w:rPr>
      </w:pPr>
    </w:p>
    <w:p w14:paraId="7F60D875"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3.</w:t>
      </w:r>
      <w:r w:rsidRPr="00A3311D">
        <w:rPr>
          <w:b/>
          <w:szCs w:val="22"/>
        </w:rPr>
        <w:tab/>
        <w:t>PRAZO DE VALIDADE</w:t>
      </w:r>
    </w:p>
    <w:p w14:paraId="415CF518" w14:textId="77777777" w:rsidR="00400436" w:rsidRPr="00A3311D" w:rsidRDefault="00400436" w:rsidP="00A3311D">
      <w:pPr>
        <w:keepNext/>
        <w:suppressAutoHyphens/>
        <w:rPr>
          <w:i/>
          <w:szCs w:val="22"/>
        </w:rPr>
      </w:pPr>
    </w:p>
    <w:p w14:paraId="26336579" w14:textId="77777777" w:rsidR="00400436" w:rsidRPr="00A3311D" w:rsidRDefault="00400436" w:rsidP="00400436">
      <w:pPr>
        <w:suppressAutoHyphens/>
        <w:rPr>
          <w:szCs w:val="22"/>
        </w:rPr>
      </w:pPr>
      <w:r w:rsidRPr="00A3311D">
        <w:rPr>
          <w:szCs w:val="22"/>
        </w:rPr>
        <w:t>EXP</w:t>
      </w:r>
    </w:p>
    <w:p w14:paraId="1CC89EF0" w14:textId="77777777" w:rsidR="00400436" w:rsidRPr="00A3311D" w:rsidRDefault="00400436" w:rsidP="00400436">
      <w:pPr>
        <w:suppressAutoHyphens/>
        <w:rPr>
          <w:szCs w:val="22"/>
        </w:rPr>
      </w:pPr>
    </w:p>
    <w:p w14:paraId="578617B5" w14:textId="77777777" w:rsidR="00400436" w:rsidRPr="00A3311D" w:rsidRDefault="00400436" w:rsidP="00400436">
      <w:pPr>
        <w:suppressAutoHyphens/>
        <w:rPr>
          <w:szCs w:val="22"/>
        </w:rPr>
      </w:pPr>
    </w:p>
    <w:p w14:paraId="4E484F46"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4.</w:t>
      </w:r>
      <w:r w:rsidRPr="00A3311D">
        <w:rPr>
          <w:b/>
          <w:szCs w:val="22"/>
        </w:rPr>
        <w:tab/>
        <w:t>NÚMERO DO LOTE</w:t>
      </w:r>
    </w:p>
    <w:p w14:paraId="47160613" w14:textId="77777777" w:rsidR="00400436" w:rsidRPr="00A3311D" w:rsidRDefault="00400436" w:rsidP="00A3311D">
      <w:pPr>
        <w:keepNext/>
        <w:suppressAutoHyphens/>
        <w:rPr>
          <w:i/>
          <w:szCs w:val="22"/>
        </w:rPr>
      </w:pPr>
    </w:p>
    <w:p w14:paraId="32F3D1FB" w14:textId="77777777" w:rsidR="00400436" w:rsidRPr="00A3311D" w:rsidRDefault="00400436" w:rsidP="00400436">
      <w:pPr>
        <w:suppressAutoHyphens/>
        <w:rPr>
          <w:szCs w:val="22"/>
        </w:rPr>
      </w:pPr>
      <w:r w:rsidRPr="00A3311D">
        <w:rPr>
          <w:szCs w:val="22"/>
        </w:rPr>
        <w:t>Lot</w:t>
      </w:r>
    </w:p>
    <w:p w14:paraId="4ECB642C" w14:textId="77777777" w:rsidR="00400436" w:rsidRPr="00A3311D" w:rsidRDefault="00400436" w:rsidP="00400436">
      <w:pPr>
        <w:suppressAutoHyphens/>
        <w:rPr>
          <w:szCs w:val="22"/>
        </w:rPr>
      </w:pPr>
    </w:p>
    <w:p w14:paraId="6BCECB97" w14:textId="77777777" w:rsidR="00400436" w:rsidRPr="00A3311D" w:rsidRDefault="00400436" w:rsidP="00400436">
      <w:pPr>
        <w:suppressAutoHyphens/>
        <w:rPr>
          <w:szCs w:val="22"/>
        </w:rPr>
      </w:pPr>
    </w:p>
    <w:p w14:paraId="7765575D" w14:textId="77777777" w:rsidR="00400436" w:rsidRPr="00A3311D" w:rsidRDefault="00400436" w:rsidP="00A3311D">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3311D">
        <w:rPr>
          <w:b/>
          <w:szCs w:val="22"/>
        </w:rPr>
        <w:t>5.</w:t>
      </w:r>
      <w:r w:rsidRPr="00A3311D">
        <w:rPr>
          <w:b/>
          <w:szCs w:val="22"/>
        </w:rPr>
        <w:tab/>
      </w:r>
      <w:r w:rsidRPr="00A3311D">
        <w:rPr>
          <w:b/>
          <w:caps/>
          <w:szCs w:val="22"/>
        </w:rPr>
        <w:t>Outras</w:t>
      </w:r>
    </w:p>
    <w:p w14:paraId="05D58034" w14:textId="77777777" w:rsidR="00400436" w:rsidRPr="00A3311D" w:rsidRDefault="00400436" w:rsidP="00A3311D">
      <w:pPr>
        <w:keepNext/>
        <w:suppressAutoHyphens/>
        <w:rPr>
          <w:szCs w:val="22"/>
        </w:rPr>
      </w:pPr>
    </w:p>
    <w:p w14:paraId="6AA3F047" w14:textId="77777777" w:rsidR="00400436" w:rsidRPr="00A3311D" w:rsidRDefault="00400436" w:rsidP="00400436">
      <w:pPr>
        <w:suppressAutoHyphens/>
        <w:rPr>
          <w:szCs w:val="22"/>
        </w:rPr>
      </w:pPr>
    </w:p>
    <w:p w14:paraId="2E45C623" w14:textId="77777777" w:rsidR="004155D1" w:rsidRPr="00A3311D" w:rsidRDefault="00A035CA" w:rsidP="00400436">
      <w:pPr>
        <w:suppressAutoHyphens/>
      </w:pPr>
      <w:r w:rsidRPr="00A3311D">
        <w:br w:type="page"/>
      </w:r>
    </w:p>
    <w:p w14:paraId="45CEE73C" w14:textId="77777777" w:rsidR="004155D1" w:rsidRPr="00A3311D" w:rsidRDefault="004155D1" w:rsidP="004155D1">
      <w:pPr>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A3311D">
        <w:rPr>
          <w:b/>
          <w:szCs w:val="22"/>
        </w:rPr>
        <w:lastRenderedPageBreak/>
        <w:t>INDICAÇÕES A INCLUIR NO ACONDICIONAMENTO SECUNDÁRIO (CARTONAGEM)</w:t>
      </w:r>
    </w:p>
    <w:p w14:paraId="2D89BD51" w14:textId="77777777" w:rsidR="004155D1" w:rsidRPr="00A3311D" w:rsidRDefault="004155D1" w:rsidP="004155D1">
      <w:pPr>
        <w:pBdr>
          <w:top w:val="single" w:sz="4" w:space="1" w:color="auto"/>
          <w:left w:val="single" w:sz="4" w:space="4" w:color="auto"/>
          <w:bottom w:val="single" w:sz="4" w:space="1" w:color="auto"/>
          <w:right w:val="single" w:sz="4" w:space="4" w:color="auto"/>
        </w:pBdr>
        <w:shd w:val="clear" w:color="auto" w:fill="FFFFFF"/>
        <w:suppressAutoHyphens/>
        <w:rPr>
          <w:b/>
          <w:szCs w:val="22"/>
        </w:rPr>
      </w:pPr>
    </w:p>
    <w:p w14:paraId="1830A212" w14:textId="77777777" w:rsidR="004155D1" w:rsidRPr="00A3311D" w:rsidRDefault="004155D1" w:rsidP="004155D1">
      <w:pPr>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A3311D">
        <w:rPr>
          <w:b/>
          <w:szCs w:val="22"/>
        </w:rPr>
        <w:t>Cartão de instruções</w:t>
      </w:r>
    </w:p>
    <w:p w14:paraId="1CC6579F" w14:textId="77777777" w:rsidR="004155D1" w:rsidRPr="00A3311D" w:rsidRDefault="004155D1" w:rsidP="004155D1">
      <w:pPr>
        <w:suppressAutoHyphens/>
        <w:rPr>
          <w:szCs w:val="22"/>
        </w:rPr>
      </w:pPr>
    </w:p>
    <w:p w14:paraId="001C2264" w14:textId="77777777" w:rsidR="004155D1" w:rsidRPr="00A3311D" w:rsidRDefault="004155D1" w:rsidP="00A3311D">
      <w:pPr>
        <w:keepNext/>
        <w:suppressAutoHyphens/>
        <w:rPr>
          <w:b/>
          <w:szCs w:val="22"/>
        </w:rPr>
      </w:pPr>
      <w:r w:rsidRPr="00A3311D">
        <w:rPr>
          <w:b/>
          <w:szCs w:val="22"/>
        </w:rPr>
        <w:t>Informação importante</w:t>
      </w:r>
    </w:p>
    <w:p w14:paraId="52600F93" w14:textId="77777777" w:rsidR="004155D1" w:rsidRPr="00A3311D" w:rsidRDefault="004155D1" w:rsidP="00A3311D">
      <w:pPr>
        <w:keepNext/>
        <w:suppressAutoHyphens/>
        <w:rPr>
          <w:b/>
          <w:szCs w:val="22"/>
        </w:rPr>
      </w:pPr>
    </w:p>
    <w:p w14:paraId="4A424B8D" w14:textId="77777777" w:rsidR="004155D1" w:rsidRPr="00A3311D" w:rsidRDefault="004155D1" w:rsidP="00A3311D">
      <w:pPr>
        <w:keepNext/>
        <w:suppressAutoHyphens/>
        <w:rPr>
          <w:b/>
          <w:szCs w:val="22"/>
        </w:rPr>
      </w:pPr>
      <w:r w:rsidRPr="00A3311D">
        <w:rPr>
          <w:b/>
          <w:szCs w:val="22"/>
        </w:rPr>
        <w:t>Como tomar FOSAVANCE comprimidos</w:t>
      </w:r>
    </w:p>
    <w:p w14:paraId="6C593D95" w14:textId="77777777" w:rsidR="004155D1" w:rsidRPr="00A3311D" w:rsidRDefault="004155D1" w:rsidP="00A3311D">
      <w:pPr>
        <w:keepNext/>
        <w:suppressAutoHyphens/>
        <w:rPr>
          <w:b/>
          <w:szCs w:val="22"/>
        </w:rPr>
      </w:pPr>
    </w:p>
    <w:p w14:paraId="369C6368" w14:textId="77777777" w:rsidR="004155D1" w:rsidRPr="00A3311D" w:rsidRDefault="004155D1" w:rsidP="002D6F38">
      <w:pPr>
        <w:suppressAutoHyphens/>
        <w:rPr>
          <w:szCs w:val="22"/>
        </w:rPr>
      </w:pPr>
      <w:r w:rsidRPr="00A3311D">
        <w:rPr>
          <w:b/>
          <w:szCs w:val="22"/>
        </w:rPr>
        <w:t>1.</w:t>
      </w:r>
      <w:r w:rsidRPr="00763AD6">
        <w:rPr>
          <w:szCs w:val="22"/>
        </w:rPr>
        <w:tab/>
      </w:r>
      <w:r w:rsidRPr="00CE3594">
        <w:rPr>
          <w:b/>
          <w:szCs w:val="22"/>
        </w:rPr>
        <w:t>Tome</w:t>
      </w:r>
      <w:r w:rsidRPr="00A3311D">
        <w:rPr>
          <w:szCs w:val="22"/>
        </w:rPr>
        <w:t xml:space="preserve"> </w:t>
      </w:r>
      <w:r w:rsidRPr="00A3311D">
        <w:rPr>
          <w:b/>
          <w:szCs w:val="22"/>
        </w:rPr>
        <w:t>um comprimido uma vez por semana.</w:t>
      </w:r>
    </w:p>
    <w:p w14:paraId="289E6460" w14:textId="77777777" w:rsidR="004155D1" w:rsidRPr="00A3311D" w:rsidRDefault="004155D1" w:rsidP="004155D1">
      <w:pPr>
        <w:suppressAutoHyphens/>
        <w:ind w:left="567" w:hanging="567"/>
        <w:rPr>
          <w:szCs w:val="22"/>
        </w:rPr>
      </w:pPr>
      <w:r w:rsidRPr="00A3311D">
        <w:rPr>
          <w:b/>
          <w:szCs w:val="22"/>
        </w:rPr>
        <w:t>2.</w:t>
      </w:r>
      <w:r w:rsidRPr="00763AD6">
        <w:rPr>
          <w:szCs w:val="22"/>
        </w:rPr>
        <w:tab/>
      </w:r>
      <w:r w:rsidRPr="00CE3594">
        <w:rPr>
          <w:b/>
          <w:szCs w:val="22"/>
        </w:rPr>
        <w:t>Escolha o dia da semana que melhor se ad</w:t>
      </w:r>
      <w:r w:rsidRPr="00A3311D">
        <w:rPr>
          <w:b/>
          <w:szCs w:val="22"/>
        </w:rPr>
        <w:t xml:space="preserve">apta à sua rotina diária. </w:t>
      </w:r>
      <w:r w:rsidRPr="00A3311D">
        <w:rPr>
          <w:szCs w:val="22"/>
        </w:rPr>
        <w:t xml:space="preserve">Após levantar-se de manhã, no dia que escolheu, e antes de tomar a sua primeira refeição, ou bebida, ou outros medicamentos, engula (não parta ou mastigue o comprimido, nem deixe que se dissolva na sua boca) um comprimido de </w:t>
      </w:r>
      <w:r w:rsidRPr="00A3311D">
        <w:rPr>
          <w:b/>
          <w:szCs w:val="22"/>
        </w:rPr>
        <w:t xml:space="preserve">FOSAVANCE </w:t>
      </w:r>
      <w:r w:rsidRPr="00A3311D">
        <w:rPr>
          <w:szCs w:val="22"/>
        </w:rPr>
        <w:t>com um copo cheio de água (não mineral).</w:t>
      </w:r>
    </w:p>
    <w:p w14:paraId="5F7D7750" w14:textId="77777777" w:rsidR="004155D1" w:rsidRPr="00A3311D" w:rsidRDefault="004155D1" w:rsidP="004155D1">
      <w:pPr>
        <w:suppressAutoHyphens/>
        <w:ind w:left="567" w:hanging="567"/>
        <w:rPr>
          <w:szCs w:val="22"/>
        </w:rPr>
      </w:pPr>
      <w:r w:rsidRPr="00A3311D">
        <w:rPr>
          <w:b/>
          <w:szCs w:val="22"/>
        </w:rPr>
        <w:t>3.</w:t>
      </w:r>
      <w:r w:rsidRPr="00763AD6">
        <w:rPr>
          <w:szCs w:val="22"/>
        </w:rPr>
        <w:tab/>
      </w:r>
      <w:r w:rsidRPr="00CE3594">
        <w:rPr>
          <w:b/>
          <w:szCs w:val="22"/>
        </w:rPr>
        <w:t xml:space="preserve">Continue com as suas atividades matinais. </w:t>
      </w:r>
      <w:r w:rsidRPr="00A3311D">
        <w:rPr>
          <w:szCs w:val="22"/>
        </w:rPr>
        <w:t xml:space="preserve">Permaneça totalmente na posição vertical – pode sentar-se, ficar em pé ou caminhar. Não se deite, não coma, não beba nem tome quaisquer outros medicamentos durante pelo menos 30 minutos. Não se deite até tomar a sua primeira refeição do dia. </w:t>
      </w:r>
    </w:p>
    <w:p w14:paraId="6B5719FE" w14:textId="77777777" w:rsidR="004155D1" w:rsidRPr="00A3311D" w:rsidRDefault="004155D1" w:rsidP="004155D1">
      <w:pPr>
        <w:suppressAutoHyphens/>
        <w:ind w:left="567" w:hanging="567"/>
        <w:rPr>
          <w:szCs w:val="22"/>
        </w:rPr>
      </w:pPr>
      <w:r w:rsidRPr="00A3311D">
        <w:rPr>
          <w:b/>
          <w:szCs w:val="22"/>
        </w:rPr>
        <w:t>4.</w:t>
      </w:r>
      <w:r w:rsidRPr="00763AD6">
        <w:rPr>
          <w:szCs w:val="22"/>
        </w:rPr>
        <w:tab/>
      </w:r>
      <w:r w:rsidRPr="00CE3594">
        <w:rPr>
          <w:b/>
          <w:szCs w:val="22"/>
        </w:rPr>
        <w:t xml:space="preserve">Lembre-se </w:t>
      </w:r>
      <w:r w:rsidRPr="00A3311D">
        <w:rPr>
          <w:szCs w:val="22"/>
        </w:rPr>
        <w:t>de tomar</w:t>
      </w:r>
      <w:r w:rsidRPr="00A3311D">
        <w:rPr>
          <w:b/>
          <w:szCs w:val="22"/>
        </w:rPr>
        <w:t xml:space="preserve"> FOSAVANCE uma vez </w:t>
      </w:r>
      <w:r w:rsidRPr="00A3311D">
        <w:rPr>
          <w:szCs w:val="22"/>
        </w:rPr>
        <w:t>por semana no mesmo dia todas as semanas, durante o tempo que o seu médico indicar.</w:t>
      </w:r>
    </w:p>
    <w:p w14:paraId="078D0EA0" w14:textId="77777777" w:rsidR="004155D1" w:rsidRPr="00A3311D" w:rsidRDefault="004155D1" w:rsidP="004155D1">
      <w:pPr>
        <w:rPr>
          <w:b/>
          <w:szCs w:val="22"/>
        </w:rPr>
      </w:pPr>
    </w:p>
    <w:p w14:paraId="4976D296" w14:textId="77777777" w:rsidR="004155D1" w:rsidRPr="00A3311D" w:rsidRDefault="004155D1" w:rsidP="004155D1">
      <w:pPr>
        <w:rPr>
          <w:szCs w:val="22"/>
        </w:rPr>
      </w:pPr>
      <w:r w:rsidRPr="00A3311D">
        <w:rPr>
          <w:b/>
          <w:szCs w:val="22"/>
        </w:rPr>
        <w:t>Se se esquecer de tomar uma dose</w:t>
      </w:r>
      <w:r w:rsidRPr="00A3311D">
        <w:rPr>
          <w:szCs w:val="22"/>
        </w:rPr>
        <w:t xml:space="preserve">, tome apenas um comprimido de </w:t>
      </w:r>
      <w:r w:rsidRPr="00A3311D">
        <w:rPr>
          <w:b/>
          <w:szCs w:val="22"/>
        </w:rPr>
        <w:t xml:space="preserve">FOSAVANCE </w:t>
      </w:r>
      <w:r w:rsidRPr="00A3311D">
        <w:rPr>
          <w:szCs w:val="22"/>
        </w:rPr>
        <w:t xml:space="preserve">na manhã seguinte ao dia que se recordar. </w:t>
      </w:r>
      <w:r w:rsidRPr="00A3311D">
        <w:rPr>
          <w:i/>
          <w:szCs w:val="22"/>
        </w:rPr>
        <w:t xml:space="preserve">Não tome dois comprimidos no mesmo dia. </w:t>
      </w:r>
      <w:r w:rsidRPr="00A3311D">
        <w:rPr>
          <w:szCs w:val="22"/>
        </w:rPr>
        <w:t>Volte a tomar um comprimido semanal, no dia escolhido, conforme previamente planeado.</w:t>
      </w:r>
    </w:p>
    <w:p w14:paraId="6E79A2C0" w14:textId="77777777" w:rsidR="004155D1" w:rsidRPr="00A3311D" w:rsidRDefault="004155D1" w:rsidP="004155D1">
      <w:pPr>
        <w:rPr>
          <w:szCs w:val="22"/>
        </w:rPr>
      </w:pPr>
    </w:p>
    <w:p w14:paraId="4B658CEC" w14:textId="77777777" w:rsidR="004155D1" w:rsidRPr="00A3311D" w:rsidRDefault="004155D1" w:rsidP="004155D1">
      <w:pPr>
        <w:rPr>
          <w:szCs w:val="22"/>
        </w:rPr>
      </w:pPr>
      <w:r w:rsidRPr="00A3311D">
        <w:rPr>
          <w:szCs w:val="22"/>
        </w:rPr>
        <w:t xml:space="preserve">No folheto informativo que se encontra no interior da embalagem existe informação adicional importante em como tomar </w:t>
      </w:r>
      <w:r w:rsidRPr="00A3311D">
        <w:rPr>
          <w:b/>
          <w:szCs w:val="22"/>
        </w:rPr>
        <w:t>FOSAVANCE</w:t>
      </w:r>
      <w:r w:rsidRPr="00A3311D">
        <w:rPr>
          <w:szCs w:val="22"/>
        </w:rPr>
        <w:t>. Por favor leia-o atentamente.</w:t>
      </w:r>
    </w:p>
    <w:p w14:paraId="11DC063D" w14:textId="77777777" w:rsidR="00400436" w:rsidRPr="00A3311D" w:rsidRDefault="004155D1" w:rsidP="004155D1">
      <w:pPr>
        <w:suppressAutoHyphens/>
      </w:pPr>
      <w:r w:rsidRPr="00A3311D">
        <w:rPr>
          <w:szCs w:val="22"/>
        </w:rPr>
        <w:br w:type="page"/>
      </w:r>
    </w:p>
    <w:p w14:paraId="40E81718" w14:textId="77777777" w:rsidR="00400436" w:rsidRPr="00A3311D" w:rsidRDefault="00400436" w:rsidP="00400436">
      <w:pPr>
        <w:suppressAutoHyphens/>
      </w:pPr>
    </w:p>
    <w:p w14:paraId="22CAD1C2" w14:textId="77777777" w:rsidR="00400436" w:rsidRPr="00A3311D" w:rsidRDefault="00400436" w:rsidP="00400436">
      <w:pPr>
        <w:suppressAutoHyphens/>
      </w:pPr>
    </w:p>
    <w:p w14:paraId="59DDB161" w14:textId="77777777" w:rsidR="00400436" w:rsidRPr="00A3311D" w:rsidRDefault="00400436" w:rsidP="00400436">
      <w:pPr>
        <w:suppressAutoHyphens/>
      </w:pPr>
    </w:p>
    <w:p w14:paraId="28EAAF08" w14:textId="77777777" w:rsidR="00400436" w:rsidRPr="00A3311D" w:rsidRDefault="00400436" w:rsidP="00400436">
      <w:pPr>
        <w:suppressAutoHyphens/>
      </w:pPr>
    </w:p>
    <w:p w14:paraId="4E4982BF" w14:textId="77777777" w:rsidR="00400436" w:rsidRPr="00A3311D" w:rsidRDefault="00400436" w:rsidP="00400436">
      <w:pPr>
        <w:suppressAutoHyphens/>
      </w:pPr>
    </w:p>
    <w:p w14:paraId="7529C61B" w14:textId="77777777" w:rsidR="00400436" w:rsidRPr="00A3311D" w:rsidRDefault="00400436" w:rsidP="00400436">
      <w:pPr>
        <w:suppressAutoHyphens/>
      </w:pPr>
    </w:p>
    <w:p w14:paraId="5EA1E927" w14:textId="77777777" w:rsidR="00400436" w:rsidRPr="00A3311D" w:rsidRDefault="00400436" w:rsidP="00400436">
      <w:pPr>
        <w:suppressAutoHyphens/>
      </w:pPr>
    </w:p>
    <w:p w14:paraId="047A5404" w14:textId="77777777" w:rsidR="00400436" w:rsidRPr="00A3311D" w:rsidRDefault="00400436" w:rsidP="00400436">
      <w:pPr>
        <w:suppressAutoHyphens/>
      </w:pPr>
    </w:p>
    <w:p w14:paraId="63F5BE92" w14:textId="77777777" w:rsidR="00400436" w:rsidRPr="00A3311D" w:rsidRDefault="00400436" w:rsidP="00400436">
      <w:pPr>
        <w:suppressAutoHyphens/>
      </w:pPr>
    </w:p>
    <w:p w14:paraId="659CCBD1" w14:textId="77777777" w:rsidR="00400436" w:rsidRPr="00A3311D" w:rsidRDefault="00400436" w:rsidP="00400436">
      <w:pPr>
        <w:suppressAutoHyphens/>
      </w:pPr>
    </w:p>
    <w:p w14:paraId="4B43F687" w14:textId="77777777" w:rsidR="00400436" w:rsidRPr="00A3311D" w:rsidRDefault="00400436" w:rsidP="00400436">
      <w:pPr>
        <w:suppressAutoHyphens/>
      </w:pPr>
    </w:p>
    <w:p w14:paraId="09557E93" w14:textId="77777777" w:rsidR="00400436" w:rsidRPr="00A3311D" w:rsidRDefault="00400436" w:rsidP="00400436">
      <w:pPr>
        <w:suppressAutoHyphens/>
      </w:pPr>
    </w:p>
    <w:p w14:paraId="2FE5859A" w14:textId="77777777" w:rsidR="00400436" w:rsidRPr="00A3311D" w:rsidRDefault="00400436" w:rsidP="00400436">
      <w:pPr>
        <w:suppressAutoHyphens/>
      </w:pPr>
    </w:p>
    <w:p w14:paraId="13432144" w14:textId="77777777" w:rsidR="00400436" w:rsidRPr="00A3311D" w:rsidRDefault="00400436" w:rsidP="00400436">
      <w:pPr>
        <w:suppressAutoHyphens/>
      </w:pPr>
    </w:p>
    <w:p w14:paraId="115FE9A6" w14:textId="77777777" w:rsidR="00400436" w:rsidRPr="00A3311D" w:rsidRDefault="00400436" w:rsidP="00400436">
      <w:pPr>
        <w:suppressAutoHyphens/>
      </w:pPr>
    </w:p>
    <w:p w14:paraId="279344C5" w14:textId="77777777" w:rsidR="00400436" w:rsidRPr="00A3311D" w:rsidRDefault="00400436" w:rsidP="00400436">
      <w:pPr>
        <w:suppressAutoHyphens/>
      </w:pPr>
    </w:p>
    <w:p w14:paraId="57C20DA3" w14:textId="77777777" w:rsidR="00400436" w:rsidRDefault="00400436" w:rsidP="00400436">
      <w:pPr>
        <w:suppressAutoHyphens/>
      </w:pPr>
    </w:p>
    <w:p w14:paraId="7045F16A" w14:textId="77777777" w:rsidR="00FC1866" w:rsidRPr="00A3311D" w:rsidRDefault="00FC1866" w:rsidP="00400436">
      <w:pPr>
        <w:suppressAutoHyphens/>
      </w:pPr>
    </w:p>
    <w:p w14:paraId="4A91F869" w14:textId="77777777" w:rsidR="00400436" w:rsidRPr="00A3311D" w:rsidRDefault="00400436" w:rsidP="00400436">
      <w:pPr>
        <w:suppressAutoHyphens/>
      </w:pPr>
    </w:p>
    <w:p w14:paraId="5CF3B7F3" w14:textId="77777777" w:rsidR="00400436" w:rsidRPr="00A3311D" w:rsidRDefault="00400436" w:rsidP="00400436">
      <w:pPr>
        <w:suppressAutoHyphens/>
      </w:pPr>
    </w:p>
    <w:p w14:paraId="0CE4BD06" w14:textId="77777777" w:rsidR="00400436" w:rsidRPr="00A3311D" w:rsidRDefault="00400436" w:rsidP="00400436">
      <w:pPr>
        <w:suppressAutoHyphens/>
      </w:pPr>
    </w:p>
    <w:p w14:paraId="3E343731" w14:textId="77777777" w:rsidR="00400436" w:rsidRPr="00A3311D" w:rsidRDefault="00400436" w:rsidP="00400436">
      <w:pPr>
        <w:suppressAutoHyphens/>
      </w:pPr>
    </w:p>
    <w:p w14:paraId="74362C7D" w14:textId="77777777" w:rsidR="00400436" w:rsidRPr="00A3311D" w:rsidRDefault="00400436" w:rsidP="00400436">
      <w:pPr>
        <w:suppressAutoHyphens/>
      </w:pPr>
    </w:p>
    <w:p w14:paraId="5D55A182" w14:textId="5A17F6A0" w:rsidR="00400436" w:rsidRPr="00A3311D" w:rsidRDefault="00400436" w:rsidP="006D1255">
      <w:pPr>
        <w:pStyle w:val="TitleA"/>
        <w:outlineLvl w:val="0"/>
      </w:pPr>
      <w:r w:rsidRPr="00A3311D">
        <w:t>B. FOLHETO INFORMATIVO</w:t>
      </w:r>
      <w:fldSimple w:instr=" DOCVARIABLE VAULT_ND_3c15aed8-8d0c-44d2-9e85-b8f5fdb6f43f \* MERGEFORMAT ">
        <w:r w:rsidR="006C57CD">
          <w:t xml:space="preserve"> </w:t>
        </w:r>
      </w:fldSimple>
    </w:p>
    <w:p w14:paraId="3921D9DC" w14:textId="77777777" w:rsidR="00400436" w:rsidRPr="00A3311D" w:rsidRDefault="00765E46" w:rsidP="00400436">
      <w:pPr>
        <w:suppressAutoHyphens/>
        <w:ind w:left="567" w:hanging="567"/>
        <w:jc w:val="center"/>
      </w:pPr>
      <w:r w:rsidRPr="00A3311D">
        <w:rPr>
          <w:b/>
          <w:szCs w:val="24"/>
        </w:rPr>
        <w:br w:type="page"/>
      </w:r>
      <w:r w:rsidR="00400436" w:rsidRPr="00A3311D">
        <w:rPr>
          <w:b/>
          <w:szCs w:val="24"/>
        </w:rPr>
        <w:lastRenderedPageBreak/>
        <w:t>Folheto informativo: Informação para o utilizador</w:t>
      </w:r>
    </w:p>
    <w:p w14:paraId="62AF9A65" w14:textId="77777777" w:rsidR="00400436" w:rsidRPr="00A3311D" w:rsidRDefault="00400436" w:rsidP="00400436">
      <w:pPr>
        <w:suppressAutoHyphens/>
        <w:rPr>
          <w:b/>
        </w:rPr>
      </w:pPr>
    </w:p>
    <w:p w14:paraId="05C30DDB" w14:textId="77777777" w:rsidR="00400436" w:rsidRPr="00A3311D" w:rsidRDefault="00400436" w:rsidP="00400436">
      <w:pPr>
        <w:suppressAutoHyphens/>
        <w:jc w:val="center"/>
        <w:rPr>
          <w:b/>
        </w:rPr>
      </w:pPr>
      <w:r w:rsidRPr="00A3311D">
        <w:rPr>
          <w:b/>
        </w:rPr>
        <w:t>FOSAVANCE 70 mg/</w:t>
      </w:r>
      <w:r w:rsidR="00D442FA" w:rsidRPr="00A3311D">
        <w:rPr>
          <w:b/>
        </w:rPr>
        <w:t>2.800</w:t>
      </w:r>
      <w:r w:rsidRPr="00A3311D">
        <w:rPr>
          <w:b/>
        </w:rPr>
        <w:t> UI comprimidos</w:t>
      </w:r>
    </w:p>
    <w:p w14:paraId="26F73306" w14:textId="77777777" w:rsidR="004B530A" w:rsidRPr="00A3311D" w:rsidRDefault="004B530A" w:rsidP="00400436">
      <w:pPr>
        <w:suppressAutoHyphens/>
        <w:jc w:val="center"/>
        <w:rPr>
          <w:b/>
        </w:rPr>
      </w:pPr>
      <w:r w:rsidRPr="00A3311D">
        <w:rPr>
          <w:b/>
        </w:rPr>
        <w:t>FOSAVANCE 70 mg/5.600 UI comprimidos</w:t>
      </w:r>
    </w:p>
    <w:p w14:paraId="746D23F3" w14:textId="77777777" w:rsidR="00400436" w:rsidRPr="00A3311D" w:rsidRDefault="00F83F1F" w:rsidP="00400436">
      <w:pPr>
        <w:suppressAutoHyphens/>
        <w:jc w:val="center"/>
      </w:pPr>
      <w:r>
        <w:t>á</w:t>
      </w:r>
      <w:r w:rsidR="00400436" w:rsidRPr="00A3311D">
        <w:t>cido alendrónico/colecalciferol</w:t>
      </w:r>
    </w:p>
    <w:p w14:paraId="1A091904" w14:textId="77777777" w:rsidR="00400436" w:rsidRPr="00A3311D" w:rsidRDefault="00400436" w:rsidP="00400436">
      <w:pPr>
        <w:suppressAutoHyphens/>
        <w:ind w:left="567" w:hanging="567"/>
        <w:rPr>
          <w:szCs w:val="22"/>
        </w:rPr>
      </w:pPr>
    </w:p>
    <w:p w14:paraId="6A116C1E" w14:textId="77777777" w:rsidR="00DE20C1" w:rsidRPr="00A3311D" w:rsidRDefault="00400436" w:rsidP="00A3311D">
      <w:pPr>
        <w:keepNext/>
        <w:rPr>
          <w:b/>
          <w:szCs w:val="22"/>
        </w:rPr>
      </w:pPr>
      <w:r w:rsidRPr="00A3311D">
        <w:rPr>
          <w:b/>
          <w:szCs w:val="22"/>
        </w:rPr>
        <w:t xml:space="preserve">Leia </w:t>
      </w:r>
      <w:r w:rsidR="00CF1D3E" w:rsidRPr="00A3311D">
        <w:rPr>
          <w:b/>
          <w:szCs w:val="22"/>
        </w:rPr>
        <w:t>com atenção todo este folheto antes de começar a tomar este medicamento, pois contém informação importante para si.</w:t>
      </w:r>
    </w:p>
    <w:p w14:paraId="396DA78C" w14:textId="77777777" w:rsidR="00400436" w:rsidRPr="00A3311D" w:rsidRDefault="00DE20C1" w:rsidP="009147E1">
      <w:pPr>
        <w:ind w:left="567" w:right="-2" w:hanging="567"/>
        <w:rPr>
          <w:szCs w:val="22"/>
        </w:rPr>
      </w:pPr>
      <w:r w:rsidRPr="00A3311D">
        <w:rPr>
          <w:b/>
          <w:szCs w:val="22"/>
        </w:rPr>
        <w:t>-</w:t>
      </w:r>
      <w:r w:rsidRPr="00A3311D">
        <w:rPr>
          <w:b/>
          <w:szCs w:val="22"/>
        </w:rPr>
        <w:tab/>
      </w:r>
      <w:r w:rsidR="00400436" w:rsidRPr="00A3311D">
        <w:rPr>
          <w:szCs w:val="22"/>
        </w:rPr>
        <w:t xml:space="preserve">Conserve este folheto. Pode ter necessidade de o </w:t>
      </w:r>
      <w:r w:rsidR="00A81318" w:rsidRPr="00A3311D">
        <w:rPr>
          <w:szCs w:val="22"/>
        </w:rPr>
        <w:t>ler novamente</w:t>
      </w:r>
      <w:r w:rsidR="00400436" w:rsidRPr="00A3311D">
        <w:rPr>
          <w:szCs w:val="22"/>
        </w:rPr>
        <w:t>.</w:t>
      </w:r>
    </w:p>
    <w:p w14:paraId="3EC167DF" w14:textId="77777777" w:rsidR="00400436" w:rsidRPr="00A3311D" w:rsidRDefault="00400436" w:rsidP="00400436">
      <w:pPr>
        <w:numPr>
          <w:ilvl w:val="0"/>
          <w:numId w:val="8"/>
        </w:numPr>
        <w:ind w:left="567" w:hanging="567"/>
        <w:rPr>
          <w:szCs w:val="22"/>
        </w:rPr>
      </w:pPr>
      <w:r w:rsidRPr="00A3311D">
        <w:rPr>
          <w:szCs w:val="22"/>
        </w:rPr>
        <w:t>Caso ainda tenha dúvidas, fale com o seu médico ou farmacêutico.</w:t>
      </w:r>
    </w:p>
    <w:p w14:paraId="1CBAB0D4" w14:textId="77777777" w:rsidR="00DE20C1" w:rsidRPr="00A3311D" w:rsidRDefault="00400436" w:rsidP="00DE20C1">
      <w:pPr>
        <w:numPr>
          <w:ilvl w:val="0"/>
          <w:numId w:val="8"/>
        </w:numPr>
        <w:ind w:left="567" w:hanging="567"/>
        <w:rPr>
          <w:szCs w:val="22"/>
        </w:rPr>
      </w:pPr>
      <w:r w:rsidRPr="00A3311D">
        <w:rPr>
          <w:szCs w:val="22"/>
        </w:rPr>
        <w:t xml:space="preserve">Este medicamento foi receitado </w:t>
      </w:r>
      <w:r w:rsidRPr="00A3311D">
        <w:rPr>
          <w:szCs w:val="24"/>
        </w:rPr>
        <w:t xml:space="preserve">apenas </w:t>
      </w:r>
      <w:r w:rsidRPr="00A3311D">
        <w:rPr>
          <w:szCs w:val="22"/>
        </w:rPr>
        <w:t xml:space="preserve">para si. Não deve dá-lo a outros. O medicamento pode ser-lhes prejudicial mesmo que apresentem os mesmos </w:t>
      </w:r>
      <w:r w:rsidRPr="00A3311D">
        <w:rPr>
          <w:szCs w:val="24"/>
        </w:rPr>
        <w:t>sinais de doença</w:t>
      </w:r>
      <w:r w:rsidRPr="00A3311D">
        <w:rPr>
          <w:szCs w:val="22"/>
        </w:rPr>
        <w:t>.</w:t>
      </w:r>
    </w:p>
    <w:p w14:paraId="411E6E30" w14:textId="77777777" w:rsidR="00400436" w:rsidRPr="00A3311D" w:rsidRDefault="00400436" w:rsidP="00DE20C1">
      <w:pPr>
        <w:numPr>
          <w:ilvl w:val="0"/>
          <w:numId w:val="8"/>
        </w:numPr>
        <w:ind w:left="567" w:hanging="567"/>
        <w:rPr>
          <w:szCs w:val="22"/>
        </w:rPr>
      </w:pPr>
      <w:r w:rsidRPr="00A3311D">
        <w:rPr>
          <w:szCs w:val="22"/>
        </w:rPr>
        <w:t xml:space="preserve">Se </w:t>
      </w:r>
      <w:r w:rsidRPr="00A3311D">
        <w:rPr>
          <w:szCs w:val="24"/>
        </w:rPr>
        <w:t>tiver quaisquer</w:t>
      </w:r>
      <w:r w:rsidRPr="00A3311D">
        <w:rPr>
          <w:szCs w:val="22"/>
        </w:rPr>
        <w:t xml:space="preserve"> efeitos </w:t>
      </w:r>
      <w:r w:rsidR="00F83F1F">
        <w:rPr>
          <w:szCs w:val="22"/>
        </w:rPr>
        <w:t>indesejáveis</w:t>
      </w:r>
      <w:r w:rsidRPr="00A3311D">
        <w:rPr>
          <w:szCs w:val="22"/>
        </w:rPr>
        <w:t xml:space="preserve">, </w:t>
      </w:r>
      <w:r w:rsidRPr="00A3311D">
        <w:rPr>
          <w:szCs w:val="24"/>
        </w:rPr>
        <w:t xml:space="preserve">incluindo possíveis efeitos </w:t>
      </w:r>
      <w:r w:rsidR="00F83F1F">
        <w:rPr>
          <w:szCs w:val="24"/>
        </w:rPr>
        <w:t>indesejáveis</w:t>
      </w:r>
      <w:r w:rsidRPr="00A3311D">
        <w:rPr>
          <w:szCs w:val="24"/>
        </w:rPr>
        <w:t xml:space="preserve"> não indicados neste folheto, fale com o seu médico ou farmacêutico.</w:t>
      </w:r>
      <w:r w:rsidRPr="00A3311D">
        <w:t xml:space="preserve"> </w:t>
      </w:r>
      <w:r w:rsidR="00585393" w:rsidRPr="00A3311D">
        <w:t>Ver secção 4.</w:t>
      </w:r>
    </w:p>
    <w:p w14:paraId="4775F19E" w14:textId="77777777" w:rsidR="00400436" w:rsidRPr="00A3311D" w:rsidRDefault="00400436" w:rsidP="00400436">
      <w:pPr>
        <w:numPr>
          <w:ilvl w:val="0"/>
          <w:numId w:val="8"/>
        </w:numPr>
        <w:ind w:left="567" w:hanging="567"/>
        <w:rPr>
          <w:szCs w:val="22"/>
        </w:rPr>
      </w:pPr>
      <w:r w:rsidRPr="00A3311D">
        <w:rPr>
          <w:szCs w:val="22"/>
        </w:rPr>
        <w:t>É particularmente importante que compreenda a informação da secção 3 antes de tomar este medicamento.</w:t>
      </w:r>
    </w:p>
    <w:p w14:paraId="12C30D7F" w14:textId="77777777" w:rsidR="00400436" w:rsidRPr="00A3311D" w:rsidRDefault="00400436" w:rsidP="00400436">
      <w:pPr>
        <w:numPr>
          <w:ilvl w:val="12"/>
          <w:numId w:val="0"/>
        </w:numPr>
        <w:rPr>
          <w:szCs w:val="22"/>
        </w:rPr>
      </w:pPr>
    </w:p>
    <w:p w14:paraId="5FE98578" w14:textId="77777777" w:rsidR="00400436" w:rsidRPr="00A3311D" w:rsidRDefault="00400436" w:rsidP="00A3311D">
      <w:pPr>
        <w:keepNext/>
        <w:numPr>
          <w:ilvl w:val="12"/>
          <w:numId w:val="0"/>
        </w:numPr>
        <w:suppressAutoHyphens/>
        <w:rPr>
          <w:b/>
          <w:szCs w:val="22"/>
        </w:rPr>
      </w:pPr>
      <w:r w:rsidRPr="00A3311D">
        <w:rPr>
          <w:b/>
          <w:szCs w:val="24"/>
        </w:rPr>
        <w:t>O que contém este</w:t>
      </w:r>
      <w:r w:rsidRPr="00A3311D">
        <w:rPr>
          <w:b/>
          <w:szCs w:val="22"/>
        </w:rPr>
        <w:t xml:space="preserve"> folheto:</w:t>
      </w:r>
    </w:p>
    <w:p w14:paraId="1CB23F9C" w14:textId="77777777" w:rsidR="00400436" w:rsidRPr="00A3311D" w:rsidRDefault="00400436" w:rsidP="00A3311D">
      <w:pPr>
        <w:keepNext/>
        <w:numPr>
          <w:ilvl w:val="12"/>
          <w:numId w:val="0"/>
        </w:numPr>
        <w:suppressAutoHyphens/>
        <w:rPr>
          <w:szCs w:val="22"/>
        </w:rPr>
      </w:pPr>
    </w:p>
    <w:p w14:paraId="7D3F168A" w14:textId="77777777" w:rsidR="00400436" w:rsidRPr="00A3311D" w:rsidRDefault="00400436" w:rsidP="00400436">
      <w:pPr>
        <w:suppressAutoHyphens/>
        <w:ind w:left="567" w:hanging="567"/>
        <w:rPr>
          <w:szCs w:val="22"/>
        </w:rPr>
      </w:pPr>
      <w:r w:rsidRPr="00A3311D">
        <w:rPr>
          <w:szCs w:val="22"/>
        </w:rPr>
        <w:t>1.</w:t>
      </w:r>
      <w:r w:rsidRPr="00A3311D">
        <w:rPr>
          <w:szCs w:val="22"/>
        </w:rPr>
        <w:tab/>
        <w:t>O que é FOSAVANCE e para que é utilizado</w:t>
      </w:r>
    </w:p>
    <w:p w14:paraId="7850A849" w14:textId="77777777" w:rsidR="00400436" w:rsidRPr="00A3311D" w:rsidRDefault="00400436" w:rsidP="00400436">
      <w:pPr>
        <w:suppressAutoHyphens/>
        <w:ind w:left="567" w:hanging="567"/>
        <w:rPr>
          <w:szCs w:val="22"/>
        </w:rPr>
      </w:pPr>
      <w:r w:rsidRPr="00A3311D">
        <w:rPr>
          <w:szCs w:val="22"/>
        </w:rPr>
        <w:t>2.</w:t>
      </w:r>
      <w:r w:rsidRPr="00A3311D">
        <w:rPr>
          <w:szCs w:val="22"/>
        </w:rPr>
        <w:tab/>
      </w:r>
      <w:r w:rsidRPr="00A3311D">
        <w:rPr>
          <w:szCs w:val="24"/>
        </w:rPr>
        <w:t xml:space="preserve">O que precisa de saber </w:t>
      </w:r>
      <w:r w:rsidRPr="00A3311D">
        <w:rPr>
          <w:szCs w:val="22"/>
        </w:rPr>
        <w:t>antes de tomar FOSAVANCE</w:t>
      </w:r>
    </w:p>
    <w:p w14:paraId="4954F7F9" w14:textId="77777777" w:rsidR="00400436" w:rsidRPr="00A3311D" w:rsidRDefault="00400436" w:rsidP="00400436">
      <w:pPr>
        <w:suppressAutoHyphens/>
        <w:ind w:left="567" w:hanging="567"/>
        <w:rPr>
          <w:szCs w:val="22"/>
        </w:rPr>
      </w:pPr>
      <w:r w:rsidRPr="00A3311D">
        <w:rPr>
          <w:szCs w:val="22"/>
        </w:rPr>
        <w:t>3.</w:t>
      </w:r>
      <w:r w:rsidRPr="00A3311D">
        <w:rPr>
          <w:szCs w:val="22"/>
        </w:rPr>
        <w:tab/>
        <w:t>Como tomar FOSAVANCE</w:t>
      </w:r>
    </w:p>
    <w:p w14:paraId="5BB9E43F" w14:textId="77777777" w:rsidR="00400436" w:rsidRPr="00A3311D" w:rsidRDefault="00400436" w:rsidP="00400436">
      <w:pPr>
        <w:suppressAutoHyphens/>
        <w:ind w:left="567" w:hanging="567"/>
        <w:rPr>
          <w:szCs w:val="22"/>
        </w:rPr>
      </w:pPr>
      <w:r w:rsidRPr="00A3311D">
        <w:rPr>
          <w:szCs w:val="22"/>
        </w:rPr>
        <w:t>4.</w:t>
      </w:r>
      <w:r w:rsidRPr="00A3311D">
        <w:rPr>
          <w:szCs w:val="22"/>
        </w:rPr>
        <w:tab/>
        <w:t xml:space="preserve">Efeitos </w:t>
      </w:r>
      <w:r w:rsidR="00F83F1F">
        <w:rPr>
          <w:szCs w:val="22"/>
        </w:rPr>
        <w:t>indesejáveis</w:t>
      </w:r>
      <w:r w:rsidRPr="00A3311D">
        <w:rPr>
          <w:szCs w:val="22"/>
        </w:rPr>
        <w:t xml:space="preserve"> possíveis</w:t>
      </w:r>
    </w:p>
    <w:p w14:paraId="05762818" w14:textId="77777777" w:rsidR="00400436" w:rsidRPr="00A3311D" w:rsidRDefault="00400436" w:rsidP="00400436">
      <w:pPr>
        <w:suppressAutoHyphens/>
        <w:ind w:left="567" w:hanging="567"/>
        <w:rPr>
          <w:szCs w:val="22"/>
        </w:rPr>
      </w:pPr>
      <w:r w:rsidRPr="00A3311D">
        <w:rPr>
          <w:szCs w:val="22"/>
        </w:rPr>
        <w:t>5.</w:t>
      </w:r>
      <w:r w:rsidRPr="00A3311D">
        <w:rPr>
          <w:szCs w:val="22"/>
        </w:rPr>
        <w:tab/>
        <w:t>Como conservar FOSAVANCE</w:t>
      </w:r>
    </w:p>
    <w:p w14:paraId="20ECE714" w14:textId="77777777" w:rsidR="00400436" w:rsidRPr="00A3311D" w:rsidRDefault="00400436" w:rsidP="00400436">
      <w:pPr>
        <w:suppressAutoHyphens/>
        <w:ind w:left="567" w:hanging="567"/>
        <w:rPr>
          <w:szCs w:val="24"/>
        </w:rPr>
      </w:pPr>
      <w:r w:rsidRPr="00A3311D">
        <w:rPr>
          <w:szCs w:val="22"/>
        </w:rPr>
        <w:t>6.</w:t>
      </w:r>
      <w:r w:rsidRPr="00A3311D">
        <w:rPr>
          <w:szCs w:val="22"/>
        </w:rPr>
        <w:tab/>
      </w:r>
      <w:r w:rsidRPr="00A3311D">
        <w:rPr>
          <w:szCs w:val="24"/>
        </w:rPr>
        <w:t>Conteúdo da embalagem e outras informações</w:t>
      </w:r>
    </w:p>
    <w:p w14:paraId="3B69B33F" w14:textId="77777777" w:rsidR="00400436" w:rsidRPr="00A3311D" w:rsidRDefault="00400436" w:rsidP="00400436">
      <w:pPr>
        <w:suppressAutoHyphens/>
        <w:rPr>
          <w:szCs w:val="22"/>
        </w:rPr>
      </w:pPr>
    </w:p>
    <w:p w14:paraId="610E4E94" w14:textId="77777777" w:rsidR="00400436" w:rsidRPr="00A3311D" w:rsidRDefault="00400436" w:rsidP="00400436">
      <w:pPr>
        <w:numPr>
          <w:ilvl w:val="12"/>
          <w:numId w:val="0"/>
        </w:numPr>
        <w:suppressAutoHyphens/>
        <w:rPr>
          <w:szCs w:val="22"/>
        </w:rPr>
      </w:pPr>
    </w:p>
    <w:p w14:paraId="7CE963AC" w14:textId="77777777" w:rsidR="00400436" w:rsidRPr="00A3311D" w:rsidRDefault="00400436" w:rsidP="00A3311D">
      <w:pPr>
        <w:keepNext/>
        <w:numPr>
          <w:ilvl w:val="12"/>
          <w:numId w:val="0"/>
        </w:numPr>
        <w:suppressAutoHyphens/>
        <w:ind w:left="567" w:hanging="567"/>
        <w:rPr>
          <w:szCs w:val="22"/>
        </w:rPr>
      </w:pPr>
      <w:r w:rsidRPr="00A3311D">
        <w:rPr>
          <w:b/>
          <w:szCs w:val="22"/>
        </w:rPr>
        <w:t>1.</w:t>
      </w:r>
      <w:r w:rsidRPr="00A3311D">
        <w:rPr>
          <w:b/>
          <w:szCs w:val="22"/>
        </w:rPr>
        <w:tab/>
        <w:t>O que é FOSAVANCE e para que é utilizado</w:t>
      </w:r>
    </w:p>
    <w:p w14:paraId="20A1AA82" w14:textId="77777777" w:rsidR="00400436" w:rsidRPr="00A3311D" w:rsidRDefault="00400436" w:rsidP="00A3311D">
      <w:pPr>
        <w:keepNext/>
        <w:numPr>
          <w:ilvl w:val="12"/>
          <w:numId w:val="0"/>
        </w:numPr>
        <w:suppressAutoHyphens/>
        <w:rPr>
          <w:szCs w:val="22"/>
        </w:rPr>
      </w:pPr>
    </w:p>
    <w:p w14:paraId="7516FBCA" w14:textId="77777777" w:rsidR="00400436" w:rsidRPr="00A3311D" w:rsidRDefault="00400436" w:rsidP="00A3311D">
      <w:pPr>
        <w:keepNext/>
        <w:rPr>
          <w:szCs w:val="22"/>
        </w:rPr>
      </w:pPr>
      <w:r w:rsidRPr="00A3311D">
        <w:rPr>
          <w:b/>
          <w:szCs w:val="22"/>
        </w:rPr>
        <w:t>O que é o FOSAVANCE?</w:t>
      </w:r>
    </w:p>
    <w:p w14:paraId="0DC667ED" w14:textId="77777777" w:rsidR="00400436" w:rsidRPr="00A3311D" w:rsidRDefault="00400436" w:rsidP="00400436">
      <w:pPr>
        <w:rPr>
          <w:szCs w:val="22"/>
        </w:rPr>
      </w:pPr>
      <w:r w:rsidRPr="00A3311D">
        <w:rPr>
          <w:szCs w:val="22"/>
        </w:rPr>
        <w:t>O FOSAVANCE é um comprimido que contém duas substâncias ativas, ácido alendrónico (frequentemente chamado alendronato) e colecalciferol conhecido por vitamina D</w:t>
      </w:r>
      <w:r w:rsidRPr="00A3311D">
        <w:rPr>
          <w:szCs w:val="22"/>
          <w:vertAlign w:val="subscript"/>
        </w:rPr>
        <w:t>3</w:t>
      </w:r>
      <w:r w:rsidRPr="00A3311D">
        <w:rPr>
          <w:szCs w:val="22"/>
        </w:rPr>
        <w:t>.</w:t>
      </w:r>
    </w:p>
    <w:p w14:paraId="0F8DA62C" w14:textId="77777777" w:rsidR="00400436" w:rsidRPr="00A3311D" w:rsidRDefault="00400436" w:rsidP="00400436">
      <w:pPr>
        <w:rPr>
          <w:szCs w:val="22"/>
        </w:rPr>
      </w:pPr>
    </w:p>
    <w:p w14:paraId="482CACDE" w14:textId="77777777" w:rsidR="00400436" w:rsidRPr="00A3311D" w:rsidRDefault="00400436" w:rsidP="00A3311D">
      <w:pPr>
        <w:keepNext/>
        <w:rPr>
          <w:b/>
          <w:szCs w:val="22"/>
        </w:rPr>
      </w:pPr>
      <w:r w:rsidRPr="00A3311D">
        <w:rPr>
          <w:b/>
          <w:szCs w:val="22"/>
        </w:rPr>
        <w:t>O que é o alendronato?</w:t>
      </w:r>
    </w:p>
    <w:p w14:paraId="74F0940A" w14:textId="77777777" w:rsidR="00400436" w:rsidRPr="00A3311D" w:rsidRDefault="00400436" w:rsidP="00400436">
      <w:pPr>
        <w:rPr>
          <w:szCs w:val="22"/>
        </w:rPr>
      </w:pPr>
      <w:r w:rsidRPr="00A3311D">
        <w:rPr>
          <w:szCs w:val="22"/>
        </w:rPr>
        <w:t>O alendronato pertence a um grupo de medicamentos não-hormonais chamados bifosfonatos. O alendronato previne a perda de massa óssea que ocorre nas mulheres após a menopausa e ajuda a reconstruir o osso. Reduz o risco de fraturas da coluna vertebral e da anca.</w:t>
      </w:r>
    </w:p>
    <w:p w14:paraId="4C6C4A34" w14:textId="77777777" w:rsidR="00400436" w:rsidRPr="00A3311D" w:rsidRDefault="00400436" w:rsidP="00400436">
      <w:pPr>
        <w:rPr>
          <w:szCs w:val="22"/>
        </w:rPr>
      </w:pPr>
    </w:p>
    <w:p w14:paraId="71678F6B" w14:textId="77777777" w:rsidR="00400436" w:rsidRPr="00A3311D" w:rsidRDefault="00400436" w:rsidP="00A3311D">
      <w:pPr>
        <w:keepNext/>
        <w:rPr>
          <w:b/>
          <w:szCs w:val="22"/>
        </w:rPr>
      </w:pPr>
      <w:r w:rsidRPr="00A3311D">
        <w:rPr>
          <w:b/>
          <w:szCs w:val="22"/>
        </w:rPr>
        <w:t>O que é a vitamina D?</w:t>
      </w:r>
    </w:p>
    <w:p w14:paraId="2CF5F69B" w14:textId="77777777" w:rsidR="00400436" w:rsidRPr="00A3311D" w:rsidRDefault="00400436" w:rsidP="00400436">
      <w:pPr>
        <w:numPr>
          <w:ilvl w:val="12"/>
          <w:numId w:val="0"/>
        </w:numPr>
        <w:suppressAutoHyphens/>
        <w:rPr>
          <w:szCs w:val="22"/>
        </w:rPr>
      </w:pPr>
      <w:r w:rsidRPr="00A3311D">
        <w:rPr>
          <w:szCs w:val="22"/>
        </w:rPr>
        <w:t>A vitamina D é um nutriente essencial, necessário para a absorção do cálcio e para a saúde dos ossos. O organismo só pode absorver adequadamente o cálcio dos alimentos, caso estes contenham quantidade suficiente de vitamina D. Muito poucos alimentos contêm vitamina D. A principal fonte é a através da exposição à luz solar, que provoca a formação de vitamina D na pele. À medida que envelhecemos, a nossa pele produz menos vitamina D. Uma pequena quantidade de vitamina D pode levar à perda de massa óssea e a osteoporose. A carência grave em vitamina D pode causar fraqueza muscular, que pode provocar quedas e aumentar o risco de fraturas.</w:t>
      </w:r>
    </w:p>
    <w:p w14:paraId="73026029" w14:textId="77777777" w:rsidR="00400436" w:rsidRPr="00A3311D" w:rsidRDefault="00400436" w:rsidP="00400436">
      <w:pPr>
        <w:numPr>
          <w:ilvl w:val="12"/>
          <w:numId w:val="0"/>
        </w:numPr>
        <w:suppressAutoHyphens/>
        <w:rPr>
          <w:szCs w:val="22"/>
        </w:rPr>
      </w:pPr>
    </w:p>
    <w:p w14:paraId="3D300C84" w14:textId="77777777" w:rsidR="00400436" w:rsidRPr="00A3311D" w:rsidRDefault="00400436" w:rsidP="00A3311D">
      <w:pPr>
        <w:keepNext/>
        <w:numPr>
          <w:ilvl w:val="12"/>
          <w:numId w:val="0"/>
        </w:numPr>
        <w:suppressAutoHyphens/>
        <w:rPr>
          <w:b/>
          <w:szCs w:val="22"/>
        </w:rPr>
      </w:pPr>
      <w:r w:rsidRPr="00A3311D">
        <w:rPr>
          <w:b/>
          <w:szCs w:val="22"/>
        </w:rPr>
        <w:t>Para que é utilizado FOSAVANCE?</w:t>
      </w:r>
    </w:p>
    <w:p w14:paraId="775CF519" w14:textId="77777777" w:rsidR="00400436" w:rsidRPr="00A3311D" w:rsidRDefault="00400436" w:rsidP="00400436">
      <w:pPr>
        <w:rPr>
          <w:szCs w:val="22"/>
        </w:rPr>
      </w:pPr>
      <w:r w:rsidRPr="00A3311D">
        <w:rPr>
          <w:szCs w:val="22"/>
        </w:rPr>
        <w:t>O seu médico receitou</w:t>
      </w:r>
      <w:r w:rsidRPr="00A3311D">
        <w:rPr>
          <w:szCs w:val="22"/>
        </w:rPr>
        <w:noBreakHyphen/>
        <w:t xml:space="preserve">lhe FOSAVANCE para tratar a sua osteoporose e porque está em risco de insuficiência em vitamina D. </w:t>
      </w:r>
      <w:r w:rsidR="004B530A" w:rsidRPr="00A3311D">
        <w:rPr>
          <w:szCs w:val="22"/>
        </w:rPr>
        <w:t>R</w:t>
      </w:r>
      <w:r w:rsidRPr="00A3311D">
        <w:rPr>
          <w:szCs w:val="22"/>
        </w:rPr>
        <w:t>eduz o risco de ocorrerem fraturas vertebrais e da anca em mulheres após a menopausa.</w:t>
      </w:r>
    </w:p>
    <w:p w14:paraId="4433B56B" w14:textId="77777777" w:rsidR="00400436" w:rsidRPr="00A3311D" w:rsidRDefault="00400436" w:rsidP="00A3311D">
      <w:pPr>
        <w:numPr>
          <w:ilvl w:val="12"/>
          <w:numId w:val="0"/>
        </w:numPr>
        <w:suppressAutoHyphens/>
        <w:rPr>
          <w:szCs w:val="22"/>
        </w:rPr>
      </w:pPr>
    </w:p>
    <w:p w14:paraId="0EC3B519" w14:textId="77777777" w:rsidR="00400436" w:rsidRPr="00A3311D" w:rsidRDefault="00400436" w:rsidP="00400436">
      <w:pPr>
        <w:keepNext/>
        <w:numPr>
          <w:ilvl w:val="12"/>
          <w:numId w:val="0"/>
        </w:numPr>
        <w:suppressAutoHyphens/>
        <w:rPr>
          <w:b/>
          <w:szCs w:val="22"/>
        </w:rPr>
      </w:pPr>
      <w:r w:rsidRPr="00A3311D">
        <w:rPr>
          <w:b/>
          <w:szCs w:val="22"/>
        </w:rPr>
        <w:t>O que é a osteoporose?</w:t>
      </w:r>
    </w:p>
    <w:p w14:paraId="050730CA" w14:textId="77777777" w:rsidR="00400436" w:rsidRPr="00A3311D" w:rsidRDefault="00400436" w:rsidP="00A3311D">
      <w:pPr>
        <w:numPr>
          <w:ilvl w:val="12"/>
          <w:numId w:val="0"/>
        </w:numPr>
        <w:suppressAutoHyphens/>
        <w:rPr>
          <w:szCs w:val="22"/>
        </w:rPr>
      </w:pPr>
      <w:r w:rsidRPr="00A3311D">
        <w:rPr>
          <w:szCs w:val="22"/>
        </w:rPr>
        <w:t xml:space="preserve">A osteoporose é a transformação do osso normal em osso rendilhado e enfraquecido. A osteoporose é frequente nas mulheres após a menopausa. Na menopausa, os ovários deixam de produzir a hormona feminina, estrogénio, que ajuda a manter saudável o esqueleto da mulher. Isto resulta na perda de </w:t>
      </w:r>
      <w:r w:rsidRPr="00A3311D">
        <w:rPr>
          <w:szCs w:val="22"/>
        </w:rPr>
        <w:lastRenderedPageBreak/>
        <w:t>massa óssea, o que torna os ossos mais fracos. Quanto mais cedo a mulher atingir a menopausa, maior é o risco de osteoporose.</w:t>
      </w:r>
    </w:p>
    <w:p w14:paraId="7FE76B67" w14:textId="77777777" w:rsidR="00400436" w:rsidRPr="00A3311D" w:rsidRDefault="00400436" w:rsidP="00400436">
      <w:pPr>
        <w:rPr>
          <w:szCs w:val="22"/>
        </w:rPr>
      </w:pPr>
    </w:p>
    <w:p w14:paraId="6C104D32" w14:textId="77777777" w:rsidR="00400436" w:rsidRPr="00A3311D" w:rsidRDefault="00400436" w:rsidP="00400436">
      <w:pPr>
        <w:rPr>
          <w:szCs w:val="22"/>
        </w:rPr>
      </w:pPr>
      <w:r w:rsidRPr="00A3311D">
        <w:rPr>
          <w:szCs w:val="22"/>
        </w:rPr>
        <w:t>De início, a osteoporose não dá sintomas, mas se não for tratada podem ocorrer fraturas dos ossos. Embora as fraturas geralmente causem dor, se ocorrerem nos ossos da coluna vertebral (vértebras), podem passar despercebidas até causarem perda da altura da doente. As fraturas podem ocorrer durante a atividade diária normal, por exemplo, ao levantar um peso, ou podem resultar de uma pequena pancada ou queda, que em situação normal não provocaria qualquer fratura. Normalmente, as fraturas ocorrem na anca, na coluna vertebral (vértebras) ou no punho, e podem não só provocar dor, como também ser responsáveis por consideráveis problemas (por exemplo, corcunda provocada pela curvatura da coluna vertebral) e dificuldade de movimentação.</w:t>
      </w:r>
    </w:p>
    <w:p w14:paraId="486E5DE4" w14:textId="77777777" w:rsidR="00400436" w:rsidRPr="00A3311D" w:rsidRDefault="00400436" w:rsidP="00400436">
      <w:pPr>
        <w:numPr>
          <w:ilvl w:val="12"/>
          <w:numId w:val="0"/>
        </w:numPr>
        <w:suppressAutoHyphens/>
        <w:ind w:left="567" w:hanging="567"/>
        <w:rPr>
          <w:szCs w:val="22"/>
        </w:rPr>
      </w:pPr>
    </w:p>
    <w:p w14:paraId="4D14CEDE" w14:textId="77777777" w:rsidR="00400436" w:rsidRPr="00A3311D" w:rsidRDefault="00400436" w:rsidP="00A3311D">
      <w:pPr>
        <w:keepNext/>
        <w:rPr>
          <w:b/>
          <w:szCs w:val="22"/>
        </w:rPr>
      </w:pPr>
      <w:r w:rsidRPr="00A3311D">
        <w:rPr>
          <w:b/>
          <w:szCs w:val="22"/>
        </w:rPr>
        <w:t>Como pode a osteoporose ser tratada?</w:t>
      </w:r>
    </w:p>
    <w:p w14:paraId="3250E8BA" w14:textId="77777777" w:rsidR="00400436" w:rsidRPr="00A3311D" w:rsidRDefault="00400436" w:rsidP="00A3311D">
      <w:pPr>
        <w:keepNext/>
        <w:rPr>
          <w:szCs w:val="22"/>
        </w:rPr>
      </w:pPr>
      <w:r w:rsidRPr="00A3311D">
        <w:rPr>
          <w:szCs w:val="22"/>
        </w:rPr>
        <w:t>Adicionalmente ao seu tratamento com FOSAVANCE, o seu médico poderá aconselh</w:t>
      </w:r>
      <w:r w:rsidR="00585393" w:rsidRPr="00A3311D">
        <w:rPr>
          <w:szCs w:val="22"/>
        </w:rPr>
        <w:t>á</w:t>
      </w:r>
      <w:r w:rsidRPr="00A3311D">
        <w:rPr>
          <w:szCs w:val="22"/>
        </w:rPr>
        <w:noBreakHyphen/>
        <w:t>l</w:t>
      </w:r>
      <w:r w:rsidR="00585393" w:rsidRPr="00A3311D">
        <w:rPr>
          <w:szCs w:val="22"/>
        </w:rPr>
        <w:t>o a fazer</w:t>
      </w:r>
      <w:r w:rsidRPr="00A3311D">
        <w:rPr>
          <w:szCs w:val="22"/>
        </w:rPr>
        <w:t xml:space="preserve"> algumas alterações no seu estilo de vida, tais como:</w:t>
      </w:r>
    </w:p>
    <w:p w14:paraId="64FCE562" w14:textId="77777777" w:rsidR="00400436" w:rsidRPr="00A3311D" w:rsidRDefault="00400436" w:rsidP="00A3311D">
      <w:pPr>
        <w:keepNext/>
        <w:rPr>
          <w:szCs w:val="22"/>
        </w:rPr>
      </w:pPr>
    </w:p>
    <w:p w14:paraId="54F8DB2F" w14:textId="77777777" w:rsidR="00400436" w:rsidRPr="00A3311D" w:rsidRDefault="00400436" w:rsidP="009147E1">
      <w:pPr>
        <w:ind w:left="2835" w:hanging="2835"/>
        <w:rPr>
          <w:szCs w:val="22"/>
        </w:rPr>
      </w:pPr>
      <w:r w:rsidRPr="00A3311D">
        <w:rPr>
          <w:i/>
          <w:szCs w:val="22"/>
        </w:rPr>
        <w:t>Parar de fumar</w:t>
      </w:r>
      <w:r w:rsidRPr="00A3311D">
        <w:rPr>
          <w:szCs w:val="22"/>
        </w:rPr>
        <w:tab/>
      </w:r>
      <w:r w:rsidR="008E7E6E" w:rsidRPr="00A3311D">
        <w:rPr>
          <w:szCs w:val="22"/>
        </w:rPr>
        <w:tab/>
      </w:r>
      <w:r w:rsidRPr="00A3311D">
        <w:rPr>
          <w:szCs w:val="22"/>
        </w:rPr>
        <w:t>O tabaco parece aumentar o índice de perda de massa óssea e,</w:t>
      </w:r>
      <w:r w:rsidR="00A035CA" w:rsidRPr="00A3311D">
        <w:rPr>
          <w:szCs w:val="22"/>
        </w:rPr>
        <w:t xml:space="preserve"> </w:t>
      </w:r>
      <w:r w:rsidRPr="00A3311D">
        <w:rPr>
          <w:szCs w:val="22"/>
        </w:rPr>
        <w:t>portanto, pode aumentar os riscos de fratura dos ossos.</w:t>
      </w:r>
    </w:p>
    <w:p w14:paraId="69FD7A34" w14:textId="77777777" w:rsidR="00400436" w:rsidRPr="00A3311D" w:rsidRDefault="00400436" w:rsidP="00400436">
      <w:pPr>
        <w:rPr>
          <w:szCs w:val="22"/>
        </w:rPr>
      </w:pPr>
    </w:p>
    <w:p w14:paraId="3C461ED1" w14:textId="77777777" w:rsidR="00400436" w:rsidRPr="00A3311D" w:rsidRDefault="00400436" w:rsidP="009147E1">
      <w:pPr>
        <w:ind w:left="2835" w:hanging="2835"/>
        <w:rPr>
          <w:szCs w:val="22"/>
        </w:rPr>
      </w:pPr>
      <w:r w:rsidRPr="00A3311D">
        <w:rPr>
          <w:i/>
          <w:szCs w:val="22"/>
        </w:rPr>
        <w:t>Exercício físico</w:t>
      </w:r>
      <w:r w:rsidRPr="00A3311D">
        <w:rPr>
          <w:i/>
          <w:szCs w:val="22"/>
        </w:rPr>
        <w:tab/>
      </w:r>
      <w:r w:rsidRPr="00A3311D">
        <w:rPr>
          <w:i/>
          <w:szCs w:val="22"/>
        </w:rPr>
        <w:tab/>
      </w:r>
      <w:r w:rsidRPr="00A3311D">
        <w:rPr>
          <w:szCs w:val="22"/>
        </w:rPr>
        <w:t>Tal como os músculos, os ossos também precisam de exercício para</w:t>
      </w:r>
      <w:r w:rsidR="00A035CA" w:rsidRPr="00A3311D">
        <w:rPr>
          <w:szCs w:val="22"/>
        </w:rPr>
        <w:t xml:space="preserve"> </w:t>
      </w:r>
      <w:r w:rsidRPr="00A3311D">
        <w:rPr>
          <w:szCs w:val="22"/>
        </w:rPr>
        <w:t>se manterem fortes e saudáveis. Peça conselho ao seu médico antes</w:t>
      </w:r>
      <w:r w:rsidR="00A035CA" w:rsidRPr="00A3311D">
        <w:rPr>
          <w:szCs w:val="22"/>
        </w:rPr>
        <w:t xml:space="preserve"> </w:t>
      </w:r>
      <w:r w:rsidRPr="00A3311D">
        <w:rPr>
          <w:szCs w:val="22"/>
        </w:rPr>
        <w:t>de iniciar o exercício.</w:t>
      </w:r>
    </w:p>
    <w:p w14:paraId="6919106A" w14:textId="77777777" w:rsidR="00400436" w:rsidRPr="00A3311D" w:rsidRDefault="00400436" w:rsidP="00400436">
      <w:pPr>
        <w:rPr>
          <w:szCs w:val="22"/>
        </w:rPr>
      </w:pPr>
    </w:p>
    <w:p w14:paraId="0197A035" w14:textId="77777777" w:rsidR="00400436" w:rsidRPr="00A3311D" w:rsidRDefault="00400436" w:rsidP="009147E1">
      <w:pPr>
        <w:ind w:left="2835" w:hanging="2835"/>
        <w:rPr>
          <w:szCs w:val="22"/>
        </w:rPr>
      </w:pPr>
      <w:r w:rsidRPr="00A3311D">
        <w:rPr>
          <w:i/>
          <w:szCs w:val="22"/>
        </w:rPr>
        <w:t>Fazer uma dieta equilibrada</w:t>
      </w:r>
      <w:r w:rsidRPr="00A3311D">
        <w:rPr>
          <w:szCs w:val="22"/>
        </w:rPr>
        <w:tab/>
        <w:t>O seu médico aconselhá</w:t>
      </w:r>
      <w:r w:rsidRPr="00A3311D">
        <w:rPr>
          <w:szCs w:val="22"/>
        </w:rPr>
        <w:noBreakHyphen/>
        <w:t>la</w:t>
      </w:r>
      <w:r w:rsidRPr="00A3311D">
        <w:rPr>
          <w:szCs w:val="22"/>
        </w:rPr>
        <w:noBreakHyphen/>
        <w:t>á a escolher uma alimentação adequada</w:t>
      </w:r>
      <w:r w:rsidR="00A035CA" w:rsidRPr="00A3311D">
        <w:rPr>
          <w:szCs w:val="22"/>
        </w:rPr>
        <w:t xml:space="preserve"> </w:t>
      </w:r>
      <w:r w:rsidRPr="00A3311D">
        <w:rPr>
          <w:szCs w:val="22"/>
        </w:rPr>
        <w:t>ou a tomar suplementos dietéticos.</w:t>
      </w:r>
    </w:p>
    <w:p w14:paraId="30E9C1BC" w14:textId="77777777" w:rsidR="00400436" w:rsidRPr="00A3311D" w:rsidRDefault="00400436" w:rsidP="00400436">
      <w:pPr>
        <w:numPr>
          <w:ilvl w:val="12"/>
          <w:numId w:val="0"/>
        </w:numPr>
        <w:suppressAutoHyphens/>
        <w:rPr>
          <w:szCs w:val="22"/>
        </w:rPr>
      </w:pPr>
    </w:p>
    <w:p w14:paraId="12BA10C8" w14:textId="77777777" w:rsidR="00400436" w:rsidRPr="00A3311D" w:rsidRDefault="00400436" w:rsidP="00400436">
      <w:pPr>
        <w:numPr>
          <w:ilvl w:val="12"/>
          <w:numId w:val="0"/>
        </w:numPr>
        <w:suppressAutoHyphens/>
        <w:rPr>
          <w:szCs w:val="22"/>
        </w:rPr>
      </w:pPr>
    </w:p>
    <w:p w14:paraId="07229294" w14:textId="77777777" w:rsidR="00400436" w:rsidRPr="00A3311D" w:rsidRDefault="00400436" w:rsidP="00A3311D">
      <w:pPr>
        <w:keepNext/>
        <w:suppressAutoHyphens/>
        <w:ind w:left="567" w:hanging="567"/>
        <w:rPr>
          <w:b/>
          <w:szCs w:val="22"/>
        </w:rPr>
      </w:pPr>
      <w:r w:rsidRPr="00A3311D">
        <w:rPr>
          <w:b/>
          <w:szCs w:val="22"/>
        </w:rPr>
        <w:t>2.</w:t>
      </w:r>
      <w:r w:rsidRPr="00A3311D">
        <w:rPr>
          <w:b/>
          <w:szCs w:val="22"/>
        </w:rPr>
        <w:tab/>
      </w:r>
      <w:r w:rsidRPr="00A3311D">
        <w:rPr>
          <w:b/>
          <w:szCs w:val="24"/>
        </w:rPr>
        <w:t xml:space="preserve">O que precisa de saber </w:t>
      </w:r>
      <w:r w:rsidRPr="00A3311D">
        <w:rPr>
          <w:b/>
          <w:szCs w:val="22"/>
        </w:rPr>
        <w:t>antes de tomar FOSAVANCE</w:t>
      </w:r>
    </w:p>
    <w:p w14:paraId="545DDF4A" w14:textId="77777777" w:rsidR="00400436" w:rsidRPr="00A3311D" w:rsidRDefault="00400436" w:rsidP="00A3311D">
      <w:pPr>
        <w:keepNext/>
        <w:numPr>
          <w:ilvl w:val="12"/>
          <w:numId w:val="0"/>
        </w:numPr>
        <w:suppressAutoHyphens/>
        <w:rPr>
          <w:szCs w:val="22"/>
        </w:rPr>
      </w:pPr>
    </w:p>
    <w:p w14:paraId="304BFFD3" w14:textId="77777777" w:rsidR="00400436" w:rsidRPr="00A3311D" w:rsidRDefault="00400436" w:rsidP="00A3311D">
      <w:pPr>
        <w:keepNext/>
        <w:numPr>
          <w:ilvl w:val="12"/>
          <w:numId w:val="0"/>
        </w:numPr>
        <w:suppressAutoHyphens/>
        <w:rPr>
          <w:szCs w:val="22"/>
        </w:rPr>
      </w:pPr>
      <w:r w:rsidRPr="00A3311D">
        <w:rPr>
          <w:b/>
          <w:szCs w:val="22"/>
        </w:rPr>
        <w:t>Não tome FOSAVANCE</w:t>
      </w:r>
    </w:p>
    <w:p w14:paraId="6EA20D07" w14:textId="77777777" w:rsidR="00400436" w:rsidRPr="00A3311D" w:rsidRDefault="00400436" w:rsidP="00400436">
      <w:pPr>
        <w:numPr>
          <w:ilvl w:val="0"/>
          <w:numId w:val="9"/>
        </w:numPr>
        <w:tabs>
          <w:tab w:val="clear" w:pos="360"/>
        </w:tabs>
        <w:ind w:left="567" w:hanging="567"/>
        <w:rPr>
          <w:szCs w:val="22"/>
        </w:rPr>
      </w:pPr>
      <w:r w:rsidRPr="00A3311D">
        <w:rPr>
          <w:szCs w:val="22"/>
        </w:rPr>
        <w:t xml:space="preserve">se tem alergia ao </w:t>
      </w:r>
      <w:r w:rsidR="00496BB4" w:rsidRPr="00A3311D">
        <w:rPr>
          <w:szCs w:val="22"/>
        </w:rPr>
        <w:t xml:space="preserve">ácido </w:t>
      </w:r>
      <w:r w:rsidRPr="00A3311D">
        <w:rPr>
          <w:szCs w:val="22"/>
        </w:rPr>
        <w:t>alendr</w:t>
      </w:r>
      <w:r w:rsidR="00496BB4" w:rsidRPr="00A3311D">
        <w:rPr>
          <w:szCs w:val="22"/>
        </w:rPr>
        <w:t>ónico</w:t>
      </w:r>
      <w:r w:rsidRPr="00A3311D">
        <w:rPr>
          <w:szCs w:val="22"/>
        </w:rPr>
        <w:t>, ao colecalciferol ou a qualquer outro componente</w:t>
      </w:r>
      <w:r w:rsidR="00585393" w:rsidRPr="00A3311D">
        <w:rPr>
          <w:szCs w:val="22"/>
        </w:rPr>
        <w:t xml:space="preserve"> deste medicamento (indicados na secção 6)</w:t>
      </w:r>
      <w:r w:rsidRPr="00A3311D">
        <w:rPr>
          <w:szCs w:val="22"/>
        </w:rPr>
        <w:t>,</w:t>
      </w:r>
    </w:p>
    <w:p w14:paraId="59DABB67" w14:textId="77777777" w:rsidR="00400436" w:rsidRPr="00A3311D" w:rsidRDefault="00400436" w:rsidP="00400436">
      <w:pPr>
        <w:numPr>
          <w:ilvl w:val="0"/>
          <w:numId w:val="9"/>
        </w:numPr>
        <w:tabs>
          <w:tab w:val="clear" w:pos="360"/>
        </w:tabs>
        <w:ind w:left="567" w:hanging="567"/>
        <w:rPr>
          <w:szCs w:val="22"/>
        </w:rPr>
      </w:pPr>
      <w:r w:rsidRPr="00A3311D">
        <w:rPr>
          <w:szCs w:val="22"/>
        </w:rPr>
        <w:t>se tem certos problemas no esófago (o canal que liga a boca ao estômago) tais como estreitamento ou dificuldade em engolir,</w:t>
      </w:r>
    </w:p>
    <w:p w14:paraId="375453FB" w14:textId="77777777" w:rsidR="00400436" w:rsidRPr="00A3311D" w:rsidRDefault="00400436" w:rsidP="00400436">
      <w:pPr>
        <w:numPr>
          <w:ilvl w:val="0"/>
          <w:numId w:val="9"/>
        </w:numPr>
        <w:tabs>
          <w:tab w:val="clear" w:pos="360"/>
        </w:tabs>
        <w:ind w:left="567" w:hanging="567"/>
        <w:rPr>
          <w:szCs w:val="22"/>
        </w:rPr>
      </w:pPr>
      <w:r w:rsidRPr="00A3311D">
        <w:rPr>
          <w:szCs w:val="22"/>
        </w:rPr>
        <w:t>se não for capaz de se manter na posição vertical ou sentada durante pelo menos 30 minutos,</w:t>
      </w:r>
    </w:p>
    <w:p w14:paraId="39269DCC" w14:textId="77777777" w:rsidR="00400436" w:rsidRPr="00A3311D" w:rsidRDefault="00400436" w:rsidP="00400436">
      <w:pPr>
        <w:numPr>
          <w:ilvl w:val="0"/>
          <w:numId w:val="9"/>
        </w:numPr>
        <w:tabs>
          <w:tab w:val="clear" w:pos="360"/>
        </w:tabs>
        <w:ind w:left="567" w:hanging="567"/>
        <w:rPr>
          <w:szCs w:val="22"/>
        </w:rPr>
      </w:pPr>
      <w:r w:rsidRPr="00A3311D">
        <w:rPr>
          <w:szCs w:val="22"/>
        </w:rPr>
        <w:t>se o seu médico lhe detetou recentemente um valor baixo de cálcio no sangue (hipocalcemia).</w:t>
      </w:r>
    </w:p>
    <w:p w14:paraId="19807E3E" w14:textId="77777777" w:rsidR="00400436" w:rsidRPr="00A3311D" w:rsidRDefault="00400436" w:rsidP="00400436">
      <w:pPr>
        <w:rPr>
          <w:szCs w:val="22"/>
        </w:rPr>
      </w:pPr>
    </w:p>
    <w:p w14:paraId="7177CFE9" w14:textId="77777777" w:rsidR="00400436" w:rsidRPr="00A3311D" w:rsidRDefault="00400436" w:rsidP="00400436">
      <w:pPr>
        <w:rPr>
          <w:szCs w:val="22"/>
        </w:rPr>
      </w:pPr>
      <w:r w:rsidRPr="00A3311D">
        <w:rPr>
          <w:szCs w:val="22"/>
        </w:rPr>
        <w:t>Se pensa que alguma destas situações se aplica si, não tome estes comprimidos. Contacte primeiro o seu médico e siga as instruções que ele lhe der.</w:t>
      </w:r>
    </w:p>
    <w:p w14:paraId="1C70111D" w14:textId="77777777" w:rsidR="00400436" w:rsidRPr="00A3311D" w:rsidRDefault="00400436" w:rsidP="00400436">
      <w:pPr>
        <w:rPr>
          <w:szCs w:val="22"/>
        </w:rPr>
      </w:pPr>
    </w:p>
    <w:p w14:paraId="124D3591" w14:textId="77777777" w:rsidR="00400436" w:rsidRPr="006D1255" w:rsidRDefault="00400436" w:rsidP="006D1255">
      <w:pPr>
        <w:suppressAutoHyphens/>
        <w:rPr>
          <w:b/>
          <w:szCs w:val="22"/>
        </w:rPr>
      </w:pPr>
      <w:r w:rsidRPr="00822CE0">
        <w:rPr>
          <w:b/>
          <w:szCs w:val="22"/>
        </w:rPr>
        <w:t>Advertências e precauçõe</w:t>
      </w:r>
      <w:r w:rsidRPr="006D1255">
        <w:rPr>
          <w:b/>
          <w:szCs w:val="22"/>
        </w:rPr>
        <w:t xml:space="preserve">s </w:t>
      </w:r>
    </w:p>
    <w:p w14:paraId="370CBFB6" w14:textId="77777777" w:rsidR="00400436" w:rsidRPr="00A3311D" w:rsidRDefault="00400436" w:rsidP="00A3311D">
      <w:pPr>
        <w:keepNext/>
        <w:numPr>
          <w:ilvl w:val="12"/>
          <w:numId w:val="0"/>
        </w:numPr>
        <w:suppressAutoHyphens/>
        <w:rPr>
          <w:szCs w:val="22"/>
        </w:rPr>
      </w:pPr>
      <w:r w:rsidRPr="00A3311D">
        <w:rPr>
          <w:szCs w:val="24"/>
        </w:rPr>
        <w:t>Fale</w:t>
      </w:r>
      <w:r w:rsidRPr="00A3311D">
        <w:t xml:space="preserve"> com </w:t>
      </w:r>
      <w:r w:rsidRPr="00A3311D">
        <w:rPr>
          <w:szCs w:val="24"/>
        </w:rPr>
        <w:t>o seu médico ou farmacêutico</w:t>
      </w:r>
      <w:r w:rsidRPr="00A3311D">
        <w:rPr>
          <w:szCs w:val="22"/>
        </w:rPr>
        <w:t xml:space="preserve"> antes de tomar FOSAVANCE se:</w:t>
      </w:r>
    </w:p>
    <w:p w14:paraId="7F238041" w14:textId="77777777" w:rsidR="00400436" w:rsidRPr="00A3311D" w:rsidRDefault="00400436" w:rsidP="00A3311D">
      <w:pPr>
        <w:keepNext/>
        <w:numPr>
          <w:ilvl w:val="0"/>
          <w:numId w:val="9"/>
        </w:numPr>
        <w:tabs>
          <w:tab w:val="clear" w:pos="360"/>
        </w:tabs>
        <w:ind w:left="567" w:hanging="567"/>
        <w:rPr>
          <w:szCs w:val="22"/>
        </w:rPr>
      </w:pPr>
      <w:r w:rsidRPr="00A3311D">
        <w:rPr>
          <w:szCs w:val="22"/>
        </w:rPr>
        <w:t>sofre de doença dos rins,</w:t>
      </w:r>
    </w:p>
    <w:p w14:paraId="0FFC4756" w14:textId="77777777" w:rsidR="00400436" w:rsidRPr="00A3311D" w:rsidRDefault="00400436" w:rsidP="00400436">
      <w:pPr>
        <w:numPr>
          <w:ilvl w:val="0"/>
          <w:numId w:val="9"/>
        </w:numPr>
        <w:tabs>
          <w:tab w:val="clear" w:pos="360"/>
        </w:tabs>
        <w:ind w:left="567" w:hanging="567"/>
        <w:rPr>
          <w:szCs w:val="22"/>
        </w:rPr>
      </w:pPr>
      <w:r w:rsidRPr="00A3311D">
        <w:rPr>
          <w:szCs w:val="22"/>
        </w:rPr>
        <w:t>tem</w:t>
      </w:r>
      <w:r w:rsidR="00585393" w:rsidRPr="00A3311D">
        <w:rPr>
          <w:szCs w:val="22"/>
        </w:rPr>
        <w:t>, ou teve recentemente,</w:t>
      </w:r>
      <w:r w:rsidRPr="00A3311D">
        <w:rPr>
          <w:szCs w:val="22"/>
        </w:rPr>
        <w:t xml:space="preserve"> dificuldades em engolir ou de digestão,</w:t>
      </w:r>
    </w:p>
    <w:p w14:paraId="5C495C52" w14:textId="77777777" w:rsidR="00400436" w:rsidRPr="00A3311D" w:rsidRDefault="00400436" w:rsidP="00400436">
      <w:pPr>
        <w:numPr>
          <w:ilvl w:val="0"/>
          <w:numId w:val="9"/>
        </w:numPr>
        <w:tabs>
          <w:tab w:val="clear" w:pos="360"/>
        </w:tabs>
        <w:ind w:left="567" w:hanging="567"/>
        <w:rPr>
          <w:szCs w:val="22"/>
        </w:rPr>
      </w:pPr>
      <w:r w:rsidRPr="00A3311D">
        <w:rPr>
          <w:szCs w:val="22"/>
        </w:rPr>
        <w:t>o seu médico lhe disse que tem esófago de Barrett (uma situação associada a alterações nas células do esófago inferior),</w:t>
      </w:r>
    </w:p>
    <w:p w14:paraId="0567AAD5" w14:textId="77777777" w:rsidR="00585393" w:rsidRPr="00A3311D" w:rsidRDefault="00585393" w:rsidP="00A035CA">
      <w:pPr>
        <w:numPr>
          <w:ilvl w:val="0"/>
          <w:numId w:val="9"/>
        </w:numPr>
        <w:tabs>
          <w:tab w:val="clear" w:pos="360"/>
        </w:tabs>
        <w:ind w:left="567" w:hanging="567"/>
        <w:rPr>
          <w:szCs w:val="22"/>
        </w:rPr>
      </w:pPr>
      <w:r w:rsidRPr="00A3311D">
        <w:rPr>
          <w:szCs w:val="22"/>
        </w:rPr>
        <w:t xml:space="preserve">lhe foi dito que tem dificuldades na absorção de minerais no seu estômago ou intestinos (síndrome de mal-absorção), </w:t>
      </w:r>
    </w:p>
    <w:p w14:paraId="75115636" w14:textId="77777777" w:rsidR="00400436" w:rsidRPr="00A3311D" w:rsidRDefault="00400436" w:rsidP="00400436">
      <w:pPr>
        <w:numPr>
          <w:ilvl w:val="0"/>
          <w:numId w:val="9"/>
        </w:numPr>
        <w:tabs>
          <w:tab w:val="clear" w:pos="360"/>
        </w:tabs>
        <w:ind w:left="567" w:hanging="567"/>
        <w:rPr>
          <w:szCs w:val="22"/>
        </w:rPr>
      </w:pPr>
      <w:r w:rsidRPr="00A3311D">
        <w:rPr>
          <w:szCs w:val="22"/>
        </w:rPr>
        <w:t>tem má saúde oral, doença nas gengivas, planeou uma extração dentária ou não recebe cuidados dentários regularmente,</w:t>
      </w:r>
    </w:p>
    <w:p w14:paraId="35255598" w14:textId="77777777" w:rsidR="00400436" w:rsidRPr="00A3311D" w:rsidRDefault="00400436" w:rsidP="00400436">
      <w:pPr>
        <w:numPr>
          <w:ilvl w:val="0"/>
          <w:numId w:val="9"/>
        </w:numPr>
        <w:tabs>
          <w:tab w:val="clear" w:pos="360"/>
          <w:tab w:val="num" w:pos="-567"/>
        </w:tabs>
        <w:ind w:left="567" w:hanging="567"/>
        <w:rPr>
          <w:szCs w:val="22"/>
        </w:rPr>
      </w:pPr>
      <w:r w:rsidRPr="00A3311D">
        <w:rPr>
          <w:szCs w:val="22"/>
        </w:rPr>
        <w:t>tem doença cancerígena,</w:t>
      </w:r>
    </w:p>
    <w:p w14:paraId="74518B59" w14:textId="77777777" w:rsidR="00400436" w:rsidRPr="00A3311D" w:rsidRDefault="00400436" w:rsidP="00400436">
      <w:pPr>
        <w:numPr>
          <w:ilvl w:val="0"/>
          <w:numId w:val="9"/>
        </w:numPr>
        <w:tabs>
          <w:tab w:val="clear" w:pos="360"/>
          <w:tab w:val="num" w:pos="-567"/>
        </w:tabs>
        <w:ind w:left="567" w:hanging="567"/>
        <w:rPr>
          <w:szCs w:val="22"/>
        </w:rPr>
      </w:pPr>
      <w:r w:rsidRPr="00A3311D">
        <w:rPr>
          <w:szCs w:val="22"/>
        </w:rPr>
        <w:t>está a fazer quimioterapia ou radioterapia,</w:t>
      </w:r>
    </w:p>
    <w:p w14:paraId="775BBB15" w14:textId="77777777" w:rsidR="009752BD" w:rsidRPr="00A3311D" w:rsidRDefault="009752BD" w:rsidP="00400436">
      <w:pPr>
        <w:numPr>
          <w:ilvl w:val="0"/>
          <w:numId w:val="9"/>
        </w:numPr>
        <w:tabs>
          <w:tab w:val="clear" w:pos="360"/>
          <w:tab w:val="num" w:pos="-567"/>
        </w:tabs>
        <w:ind w:left="567" w:hanging="567"/>
        <w:rPr>
          <w:szCs w:val="22"/>
        </w:rPr>
      </w:pPr>
      <w:r w:rsidRPr="00A3311D">
        <w:rPr>
          <w:szCs w:val="22"/>
        </w:rPr>
        <w:t>está a tomar inibidores de angiogénese (tais como bevacizumab ou talidomida)</w:t>
      </w:r>
      <w:r w:rsidR="00496BB4" w:rsidRPr="00A3311D">
        <w:rPr>
          <w:szCs w:val="22"/>
        </w:rPr>
        <w:t xml:space="preserve"> que são usados no tratamento do cancro</w:t>
      </w:r>
      <w:r w:rsidRPr="00A3311D">
        <w:rPr>
          <w:szCs w:val="22"/>
        </w:rPr>
        <w:t>,</w:t>
      </w:r>
    </w:p>
    <w:p w14:paraId="1525083F" w14:textId="77777777" w:rsidR="00400436" w:rsidRPr="00A3311D" w:rsidRDefault="00400436" w:rsidP="00400436">
      <w:pPr>
        <w:numPr>
          <w:ilvl w:val="0"/>
          <w:numId w:val="9"/>
        </w:numPr>
        <w:tabs>
          <w:tab w:val="clear" w:pos="360"/>
          <w:tab w:val="num" w:pos="-567"/>
        </w:tabs>
        <w:ind w:left="567" w:hanging="567"/>
        <w:rPr>
          <w:szCs w:val="22"/>
        </w:rPr>
      </w:pPr>
      <w:r w:rsidRPr="00A3311D">
        <w:rPr>
          <w:szCs w:val="22"/>
        </w:rPr>
        <w:t>está a tomar corticosteroides (tais como prednisona ou dexametasona)</w:t>
      </w:r>
      <w:r w:rsidR="00496BB4" w:rsidRPr="00A3311D">
        <w:rPr>
          <w:szCs w:val="22"/>
        </w:rPr>
        <w:t xml:space="preserve"> que são usados no tratamento de doenças como asma, artrite reumatoide e alergias graves</w:t>
      </w:r>
      <w:r w:rsidRPr="00A3311D">
        <w:rPr>
          <w:szCs w:val="22"/>
        </w:rPr>
        <w:t>,</w:t>
      </w:r>
    </w:p>
    <w:p w14:paraId="48BA16DA" w14:textId="77777777" w:rsidR="00400436" w:rsidRPr="00A3311D" w:rsidRDefault="00400436" w:rsidP="00400436">
      <w:pPr>
        <w:numPr>
          <w:ilvl w:val="0"/>
          <w:numId w:val="9"/>
        </w:numPr>
        <w:tabs>
          <w:tab w:val="clear" w:pos="360"/>
          <w:tab w:val="num" w:pos="-567"/>
        </w:tabs>
        <w:ind w:left="567" w:hanging="567"/>
        <w:rPr>
          <w:szCs w:val="22"/>
        </w:rPr>
      </w:pPr>
      <w:r w:rsidRPr="00A3311D">
        <w:rPr>
          <w:szCs w:val="22"/>
        </w:rPr>
        <w:lastRenderedPageBreak/>
        <w:t>é ou foi fumadora (o que pode aumentar o risco de problemas dentários).</w:t>
      </w:r>
    </w:p>
    <w:p w14:paraId="260B8B5A" w14:textId="77777777" w:rsidR="00400436" w:rsidRPr="00A3311D" w:rsidRDefault="00400436" w:rsidP="00400436">
      <w:pPr>
        <w:rPr>
          <w:szCs w:val="22"/>
        </w:rPr>
      </w:pPr>
    </w:p>
    <w:p w14:paraId="23EDD397" w14:textId="77777777" w:rsidR="00400436" w:rsidRPr="00A3311D" w:rsidRDefault="00400436" w:rsidP="00400436">
      <w:pPr>
        <w:rPr>
          <w:szCs w:val="22"/>
        </w:rPr>
      </w:pPr>
      <w:r w:rsidRPr="00A3311D">
        <w:rPr>
          <w:szCs w:val="22"/>
        </w:rPr>
        <w:t>Pode ser aconselhada a fazer uma verificação dentária antes de iniciar o tratamento com FOSAVANCE.</w:t>
      </w:r>
    </w:p>
    <w:p w14:paraId="75DAFDCD" w14:textId="77777777" w:rsidR="00400436" w:rsidRPr="00A3311D" w:rsidRDefault="00400436" w:rsidP="00400436">
      <w:pPr>
        <w:rPr>
          <w:szCs w:val="22"/>
        </w:rPr>
      </w:pPr>
    </w:p>
    <w:p w14:paraId="6D479948" w14:textId="77777777" w:rsidR="00400436" w:rsidRPr="00A3311D" w:rsidRDefault="00400436" w:rsidP="00400436">
      <w:pPr>
        <w:rPr>
          <w:szCs w:val="22"/>
        </w:rPr>
      </w:pPr>
      <w:r w:rsidRPr="00A3311D">
        <w:rPr>
          <w:szCs w:val="22"/>
        </w:rPr>
        <w:t>É importante manter uma boa higiene oral quando está em tratamento com FOSAVANCE. Deve fazer verificações dentárias de rotina durante o tratamento e consultar o seu médico ou dentista se apresentar qualquer problema na boca ou dentes tais como perda de dentes, dor ou inchaço.</w:t>
      </w:r>
    </w:p>
    <w:p w14:paraId="6ED04A14" w14:textId="77777777" w:rsidR="00400436" w:rsidRPr="00A3311D" w:rsidRDefault="00400436" w:rsidP="00400436">
      <w:pPr>
        <w:rPr>
          <w:szCs w:val="22"/>
        </w:rPr>
      </w:pPr>
    </w:p>
    <w:p w14:paraId="47B6C2E6" w14:textId="77777777" w:rsidR="00400436" w:rsidRPr="00A3311D" w:rsidRDefault="00400436" w:rsidP="00400436">
      <w:pPr>
        <w:rPr>
          <w:szCs w:val="22"/>
        </w:rPr>
      </w:pPr>
      <w:r w:rsidRPr="00A3311D">
        <w:rPr>
          <w:szCs w:val="22"/>
        </w:rPr>
        <w:t xml:space="preserve">Podem ocorrer irritação, inflamação ou ulceração do esófago (o canal que liga a boca ao estômago), habitualmente com sintomas de dor no peito, azia, dificuldade ou dor ao engolir, especialmente se as doentes não beberem um copo cheio de água e/ou se se deitarem antes de 30 minutos após tomarem FOSAVANCE. Estes efeitos </w:t>
      </w:r>
      <w:r w:rsidR="00F83F1F">
        <w:rPr>
          <w:szCs w:val="22"/>
        </w:rPr>
        <w:t>indesejáveis</w:t>
      </w:r>
      <w:r w:rsidR="00F83F1F" w:rsidRPr="00A3311D">
        <w:rPr>
          <w:szCs w:val="22"/>
        </w:rPr>
        <w:t xml:space="preserve"> </w:t>
      </w:r>
      <w:r w:rsidRPr="00A3311D">
        <w:rPr>
          <w:szCs w:val="22"/>
        </w:rPr>
        <w:t>podem agravar-se se as doentes continuarem a tomar FOSAVANCE após desenvolverem estes sintomas.</w:t>
      </w:r>
    </w:p>
    <w:p w14:paraId="495FBF1B" w14:textId="77777777" w:rsidR="00400436" w:rsidRPr="00A3311D" w:rsidRDefault="00400436" w:rsidP="00400436">
      <w:pPr>
        <w:suppressAutoHyphens/>
        <w:ind w:left="567" w:hanging="567"/>
        <w:rPr>
          <w:b/>
          <w:szCs w:val="22"/>
        </w:rPr>
      </w:pPr>
    </w:p>
    <w:p w14:paraId="79334892" w14:textId="77777777" w:rsidR="00400436" w:rsidRPr="00A3311D" w:rsidRDefault="00400436" w:rsidP="00A3311D">
      <w:pPr>
        <w:keepNext/>
        <w:suppressAutoHyphens/>
        <w:rPr>
          <w:szCs w:val="24"/>
        </w:rPr>
      </w:pPr>
      <w:r w:rsidRPr="00A3311D">
        <w:rPr>
          <w:b/>
          <w:szCs w:val="24"/>
        </w:rPr>
        <w:t>Crianças e adolescentes</w:t>
      </w:r>
    </w:p>
    <w:p w14:paraId="3F73FA1B" w14:textId="77777777" w:rsidR="00400436" w:rsidRPr="00A3311D" w:rsidRDefault="00400436" w:rsidP="00400436">
      <w:pPr>
        <w:rPr>
          <w:szCs w:val="22"/>
        </w:rPr>
      </w:pPr>
      <w:r w:rsidRPr="00A3311D">
        <w:rPr>
          <w:szCs w:val="22"/>
        </w:rPr>
        <w:t xml:space="preserve">FOSAVANCE não deve ser dado a crianças </w:t>
      </w:r>
      <w:r w:rsidR="00585393" w:rsidRPr="00A3311D">
        <w:rPr>
          <w:szCs w:val="22"/>
        </w:rPr>
        <w:t xml:space="preserve">e adolescentes </w:t>
      </w:r>
      <w:r w:rsidRPr="00A3311D">
        <w:rPr>
          <w:szCs w:val="22"/>
        </w:rPr>
        <w:t>com menos de 18 anos de idade.</w:t>
      </w:r>
    </w:p>
    <w:p w14:paraId="5F4EBB64" w14:textId="77777777" w:rsidR="00400436" w:rsidRPr="00A3311D" w:rsidRDefault="00400436" w:rsidP="00400436">
      <w:pPr>
        <w:suppressAutoHyphens/>
        <w:rPr>
          <w:b/>
          <w:szCs w:val="22"/>
        </w:rPr>
      </w:pPr>
    </w:p>
    <w:p w14:paraId="6A77E682" w14:textId="77777777" w:rsidR="00400436" w:rsidRPr="00A3311D" w:rsidRDefault="00400436" w:rsidP="00A3311D">
      <w:pPr>
        <w:keepNext/>
        <w:suppressAutoHyphens/>
        <w:rPr>
          <w:szCs w:val="22"/>
        </w:rPr>
      </w:pPr>
      <w:r w:rsidRPr="00A3311D">
        <w:rPr>
          <w:b/>
          <w:szCs w:val="24"/>
        </w:rPr>
        <w:t>Outros medicamentos e</w:t>
      </w:r>
      <w:r w:rsidRPr="00A3311D" w:rsidDel="00D4482B">
        <w:rPr>
          <w:b/>
          <w:szCs w:val="22"/>
        </w:rPr>
        <w:t xml:space="preserve"> </w:t>
      </w:r>
      <w:r w:rsidRPr="00A3311D">
        <w:rPr>
          <w:b/>
          <w:szCs w:val="22"/>
        </w:rPr>
        <w:t>FOSAVANCE</w:t>
      </w:r>
    </w:p>
    <w:p w14:paraId="14D2FABF" w14:textId="77777777" w:rsidR="00400436" w:rsidRPr="00A3311D" w:rsidRDefault="00400436" w:rsidP="00400436">
      <w:pPr>
        <w:rPr>
          <w:szCs w:val="22"/>
        </w:rPr>
      </w:pPr>
      <w:r w:rsidRPr="00A3311D">
        <w:rPr>
          <w:szCs w:val="22"/>
        </w:rPr>
        <w:t>Informe o seu médico ou farmacêutico se estiver a tomar</w:t>
      </w:r>
      <w:r w:rsidR="00746989" w:rsidRPr="00A3311D">
        <w:rPr>
          <w:szCs w:val="22"/>
        </w:rPr>
        <w:t>,</w:t>
      </w:r>
      <w:r w:rsidRPr="00A3311D">
        <w:rPr>
          <w:szCs w:val="22"/>
        </w:rPr>
        <w:t xml:space="preserve"> tiver tomado recentemente</w:t>
      </w:r>
      <w:r w:rsidR="00746989" w:rsidRPr="00A3311D">
        <w:rPr>
          <w:szCs w:val="22"/>
        </w:rPr>
        <w:t>,</w:t>
      </w:r>
      <w:r w:rsidRPr="00A3311D">
        <w:rPr>
          <w:szCs w:val="22"/>
        </w:rPr>
        <w:t xml:space="preserve"> </w:t>
      </w:r>
      <w:r w:rsidR="00746989" w:rsidRPr="00A3311D">
        <w:rPr>
          <w:szCs w:val="22"/>
        </w:rPr>
        <w:t xml:space="preserve">ou se vier a tomar </w:t>
      </w:r>
      <w:r w:rsidRPr="00A3311D">
        <w:rPr>
          <w:szCs w:val="22"/>
        </w:rPr>
        <w:t>outros medicamentos.</w:t>
      </w:r>
    </w:p>
    <w:p w14:paraId="7CEA2BFA" w14:textId="77777777" w:rsidR="00400436" w:rsidRPr="00A3311D" w:rsidRDefault="00400436" w:rsidP="00400436">
      <w:pPr>
        <w:rPr>
          <w:szCs w:val="22"/>
        </w:rPr>
      </w:pPr>
    </w:p>
    <w:p w14:paraId="3EA617AC" w14:textId="77777777" w:rsidR="00400436" w:rsidRPr="00A3311D" w:rsidRDefault="00400436" w:rsidP="00400436">
      <w:pPr>
        <w:rPr>
          <w:szCs w:val="22"/>
        </w:rPr>
      </w:pPr>
      <w:r w:rsidRPr="00A3311D">
        <w:rPr>
          <w:szCs w:val="22"/>
        </w:rPr>
        <w:t>É provável que os suplementos de cálcio, os antiácidos e alguns medicamentos que toma por via oral, possam interferir com a absorção do FOSAVANCE, se tomados ao mesmo tempo. Assim, é importante que cumpra as recomendações da secção 3 e espere pelo menos 30 minutos antes de tomar quaisquer outros medicamentos ou suplementos orais.</w:t>
      </w:r>
    </w:p>
    <w:p w14:paraId="04E6F316" w14:textId="77777777" w:rsidR="00400436" w:rsidRPr="00A3311D" w:rsidRDefault="00400436" w:rsidP="00400436">
      <w:pPr>
        <w:rPr>
          <w:szCs w:val="22"/>
        </w:rPr>
      </w:pPr>
    </w:p>
    <w:p w14:paraId="2B083F0D" w14:textId="77777777" w:rsidR="00400436" w:rsidRPr="00A3311D" w:rsidRDefault="00400436" w:rsidP="00400436">
      <w:pPr>
        <w:rPr>
          <w:szCs w:val="22"/>
        </w:rPr>
      </w:pPr>
      <w:r w:rsidRPr="00A3311D">
        <w:rPr>
          <w:szCs w:val="22"/>
        </w:rPr>
        <w:t>Alguns medicamentos para o reumatismo ou para a dor de longa duração chamados AINEs (por exemplo ácido acetilsalicílico ou ibuprofeno) podem causar problemas digestivos. Por isso, deve ser utilizada precaução quando estes medicamentos são tomados ao mesmo tempo do FOSAVANCE.</w:t>
      </w:r>
    </w:p>
    <w:p w14:paraId="7667A811" w14:textId="77777777" w:rsidR="00400436" w:rsidRPr="00A3311D" w:rsidRDefault="00400436" w:rsidP="00400436">
      <w:pPr>
        <w:rPr>
          <w:szCs w:val="22"/>
        </w:rPr>
      </w:pPr>
    </w:p>
    <w:p w14:paraId="01A785EC" w14:textId="77777777" w:rsidR="00400436" w:rsidRPr="00A3311D" w:rsidRDefault="00400436" w:rsidP="00400436">
      <w:pPr>
        <w:rPr>
          <w:szCs w:val="22"/>
        </w:rPr>
      </w:pPr>
      <w:r w:rsidRPr="00A3311D">
        <w:rPr>
          <w:szCs w:val="22"/>
        </w:rPr>
        <w:t>É provável que alguns medicamentos ou aditivos alimentares possam evitar que a vitamina D do FOSAVANCE seja absorvida</w:t>
      </w:r>
      <w:r w:rsidR="00746989" w:rsidRPr="00A3311D">
        <w:rPr>
          <w:szCs w:val="22"/>
        </w:rPr>
        <w:t xml:space="preserve"> pelo seu organismo</w:t>
      </w:r>
      <w:r w:rsidRPr="00A3311D">
        <w:rPr>
          <w:szCs w:val="22"/>
        </w:rPr>
        <w:t xml:space="preserve">, incluindo os substitutos artificiais da gordura, os óleos minerais, o medicamento para a perda de peso orlistato e os medicamentos para baixar o colesterol, a colestiramina e o colestipol. Os medicamentos para tratamento da epilepsia (convulsões) </w:t>
      </w:r>
      <w:r w:rsidR="00746989" w:rsidRPr="00A3311D">
        <w:rPr>
          <w:szCs w:val="22"/>
        </w:rPr>
        <w:t xml:space="preserve">(tais como fenitoína ou fenobarbital) </w:t>
      </w:r>
      <w:r w:rsidRPr="00A3311D">
        <w:rPr>
          <w:szCs w:val="22"/>
        </w:rPr>
        <w:t>podem diminuir a eficácia da vitamina D. Suplementos de vitamina D adicionais podem ser considerados de acordo com a avaliação individual de cada caso.</w:t>
      </w:r>
    </w:p>
    <w:p w14:paraId="12C95806" w14:textId="77777777" w:rsidR="00400436" w:rsidRPr="00A3311D" w:rsidRDefault="00400436" w:rsidP="00400436">
      <w:pPr>
        <w:rPr>
          <w:szCs w:val="22"/>
        </w:rPr>
      </w:pPr>
    </w:p>
    <w:p w14:paraId="514294E1" w14:textId="77777777" w:rsidR="00400436" w:rsidRPr="00A3311D" w:rsidRDefault="00400436" w:rsidP="00A3311D">
      <w:pPr>
        <w:keepNext/>
        <w:suppressAutoHyphens/>
        <w:rPr>
          <w:szCs w:val="24"/>
        </w:rPr>
      </w:pPr>
      <w:r w:rsidRPr="00A3311D">
        <w:rPr>
          <w:b/>
          <w:szCs w:val="22"/>
        </w:rPr>
        <w:t>FOSAVANCE com alimentos</w:t>
      </w:r>
      <w:r w:rsidR="008E7E6E" w:rsidRPr="00A3311D">
        <w:rPr>
          <w:b/>
          <w:szCs w:val="22"/>
        </w:rPr>
        <w:t xml:space="preserve"> </w:t>
      </w:r>
      <w:r w:rsidR="00746989" w:rsidRPr="00A3311D">
        <w:rPr>
          <w:b/>
          <w:szCs w:val="22"/>
        </w:rPr>
        <w:t>e</w:t>
      </w:r>
      <w:r w:rsidRPr="00A3311D">
        <w:rPr>
          <w:b/>
          <w:szCs w:val="22"/>
        </w:rPr>
        <w:t xml:space="preserve"> bebidas</w:t>
      </w:r>
    </w:p>
    <w:p w14:paraId="025651A6" w14:textId="77777777" w:rsidR="00400436" w:rsidRPr="00A3311D" w:rsidRDefault="00400436" w:rsidP="00400436">
      <w:pPr>
        <w:suppressAutoHyphens/>
        <w:rPr>
          <w:szCs w:val="22"/>
        </w:rPr>
      </w:pPr>
      <w:r w:rsidRPr="00A3311D">
        <w:rPr>
          <w:szCs w:val="22"/>
        </w:rPr>
        <w:t>É provável que os alimentos e as bebidas (incluindo água mineral) tornem o FOSAVANCE menos eficaz se tomados ao mesmo tempo. Assim, é importante que cumpra as recomendações da secção 3. Deve esperar pelo menos 30 minutos antes de tomar qualquer alimento e bebida com exceção da água.</w:t>
      </w:r>
    </w:p>
    <w:p w14:paraId="4486F744" w14:textId="77777777" w:rsidR="00400436" w:rsidRPr="00A3311D" w:rsidRDefault="00400436" w:rsidP="00400436">
      <w:pPr>
        <w:suppressAutoHyphens/>
        <w:ind w:left="567" w:hanging="567"/>
        <w:rPr>
          <w:szCs w:val="22"/>
        </w:rPr>
      </w:pPr>
    </w:p>
    <w:p w14:paraId="08C8BAC2" w14:textId="77777777" w:rsidR="00400436" w:rsidRPr="00A3311D" w:rsidRDefault="00400436" w:rsidP="00A3311D">
      <w:pPr>
        <w:keepNext/>
        <w:suppressAutoHyphens/>
        <w:rPr>
          <w:szCs w:val="22"/>
        </w:rPr>
      </w:pPr>
      <w:r w:rsidRPr="00A3311D">
        <w:rPr>
          <w:b/>
          <w:szCs w:val="22"/>
        </w:rPr>
        <w:t xml:space="preserve">Gravidez e </w:t>
      </w:r>
      <w:r w:rsidRPr="00A3311D">
        <w:rPr>
          <w:b/>
          <w:szCs w:val="24"/>
        </w:rPr>
        <w:t>amamentação</w:t>
      </w:r>
    </w:p>
    <w:p w14:paraId="17B160CC" w14:textId="77777777" w:rsidR="00400436" w:rsidRPr="00A3311D" w:rsidRDefault="00400436" w:rsidP="00400436">
      <w:pPr>
        <w:rPr>
          <w:szCs w:val="22"/>
        </w:rPr>
      </w:pPr>
      <w:r w:rsidRPr="00A3311D">
        <w:rPr>
          <w:szCs w:val="22"/>
        </w:rPr>
        <w:t xml:space="preserve">O FOSAVANCE está indicado apenas em mulheres pós-menopáusicas. Não deve tomar FOSAVANCE se está ou suspeita que pode estar grávida, ou se está a amamentar. </w:t>
      </w:r>
    </w:p>
    <w:p w14:paraId="0ADB2E0E" w14:textId="77777777" w:rsidR="00400436" w:rsidRPr="00A3311D" w:rsidRDefault="00400436" w:rsidP="00400436">
      <w:pPr>
        <w:suppressAutoHyphens/>
        <w:rPr>
          <w:szCs w:val="22"/>
        </w:rPr>
      </w:pPr>
    </w:p>
    <w:p w14:paraId="15828E8E" w14:textId="77777777" w:rsidR="00400436" w:rsidRPr="00A3311D" w:rsidRDefault="00400436" w:rsidP="00A3311D">
      <w:pPr>
        <w:keepNext/>
        <w:suppressAutoHyphens/>
        <w:rPr>
          <w:szCs w:val="22"/>
        </w:rPr>
      </w:pPr>
      <w:r w:rsidRPr="00A3311D">
        <w:rPr>
          <w:b/>
          <w:szCs w:val="22"/>
        </w:rPr>
        <w:t>Condução de veículos e utilização de máquinas</w:t>
      </w:r>
    </w:p>
    <w:p w14:paraId="4CA38B4B" w14:textId="77777777" w:rsidR="00400436" w:rsidRPr="00A3311D" w:rsidRDefault="00400436" w:rsidP="00400436">
      <w:pPr>
        <w:rPr>
          <w:szCs w:val="22"/>
        </w:rPr>
      </w:pPr>
      <w:r w:rsidRPr="00A3311D">
        <w:rPr>
          <w:szCs w:val="22"/>
        </w:rPr>
        <w:t xml:space="preserve">Foram comunicados efeitos </w:t>
      </w:r>
      <w:r w:rsidR="00F83F1F">
        <w:rPr>
          <w:szCs w:val="22"/>
        </w:rPr>
        <w:t>indesejáveis</w:t>
      </w:r>
      <w:r w:rsidR="00F83F1F" w:rsidRPr="00A3311D">
        <w:rPr>
          <w:szCs w:val="22"/>
        </w:rPr>
        <w:t xml:space="preserve"> </w:t>
      </w:r>
      <w:r w:rsidRPr="00A3311D">
        <w:rPr>
          <w:szCs w:val="22"/>
        </w:rPr>
        <w:t xml:space="preserve">(como visão turva, tonturas e dor óssea, muscular ou das articulações grave) com FOSAVANCE que podem afetar a sua capacidade para conduzir ou utilizar máquinas. (ver </w:t>
      </w:r>
      <w:r w:rsidR="00496BB4" w:rsidRPr="00A3311D">
        <w:rPr>
          <w:szCs w:val="22"/>
        </w:rPr>
        <w:t>secção 4</w:t>
      </w:r>
      <w:r w:rsidRPr="00A3311D">
        <w:rPr>
          <w:szCs w:val="22"/>
        </w:rPr>
        <w:t xml:space="preserve">). Se tiver alguns destes efeitos </w:t>
      </w:r>
      <w:r w:rsidR="00F83F1F">
        <w:rPr>
          <w:szCs w:val="22"/>
        </w:rPr>
        <w:t>indesejáveis</w:t>
      </w:r>
      <w:r w:rsidR="00F83F1F" w:rsidRPr="00A3311D">
        <w:rPr>
          <w:szCs w:val="22"/>
        </w:rPr>
        <w:t xml:space="preserve"> </w:t>
      </w:r>
      <w:r w:rsidRPr="00A3311D">
        <w:rPr>
          <w:szCs w:val="22"/>
        </w:rPr>
        <w:t>não deve conduzir até se sentir melhor.</w:t>
      </w:r>
    </w:p>
    <w:p w14:paraId="39238E71" w14:textId="77777777" w:rsidR="00400436" w:rsidRPr="00A3311D" w:rsidRDefault="00400436" w:rsidP="00400436">
      <w:pPr>
        <w:rPr>
          <w:szCs w:val="22"/>
        </w:rPr>
      </w:pPr>
    </w:p>
    <w:p w14:paraId="241C68DB" w14:textId="77777777" w:rsidR="00400436" w:rsidRPr="00A3311D" w:rsidRDefault="00400436" w:rsidP="009147E1">
      <w:pPr>
        <w:keepNext/>
        <w:suppressAutoHyphens/>
        <w:rPr>
          <w:b/>
          <w:szCs w:val="22"/>
        </w:rPr>
      </w:pPr>
      <w:r w:rsidRPr="00A3311D">
        <w:rPr>
          <w:b/>
          <w:szCs w:val="22"/>
        </w:rPr>
        <w:t>FOSAVANCE contém lactose e sacarose.</w:t>
      </w:r>
    </w:p>
    <w:p w14:paraId="70EF714C" w14:textId="77777777" w:rsidR="00400436" w:rsidRPr="00A3311D" w:rsidRDefault="00400436" w:rsidP="009147E1">
      <w:pPr>
        <w:keepNext/>
        <w:suppressAutoHyphens/>
        <w:rPr>
          <w:szCs w:val="22"/>
        </w:rPr>
      </w:pPr>
      <w:r w:rsidRPr="00A3311D">
        <w:rPr>
          <w:szCs w:val="22"/>
        </w:rPr>
        <w:t>Se lhe foi dito pelo médico que tem uma intolerância a alguns açúcares, contacte o seu médico antes de tomar este medicamento.</w:t>
      </w:r>
    </w:p>
    <w:p w14:paraId="2CDA6559" w14:textId="77777777" w:rsidR="00400436" w:rsidRDefault="00400436" w:rsidP="00400436">
      <w:pPr>
        <w:suppressAutoHyphens/>
        <w:rPr>
          <w:szCs w:val="22"/>
        </w:rPr>
      </w:pPr>
    </w:p>
    <w:p w14:paraId="516EE12C" w14:textId="77777777" w:rsidR="00F83F1F" w:rsidRPr="001B0664" w:rsidRDefault="00F83F1F" w:rsidP="00400436">
      <w:pPr>
        <w:suppressAutoHyphens/>
        <w:rPr>
          <w:b/>
          <w:szCs w:val="22"/>
        </w:rPr>
      </w:pPr>
      <w:r w:rsidRPr="001B0664">
        <w:rPr>
          <w:b/>
          <w:szCs w:val="22"/>
        </w:rPr>
        <w:lastRenderedPageBreak/>
        <w:t>FOSAVANCE contém sódio</w:t>
      </w:r>
    </w:p>
    <w:p w14:paraId="25C126A8" w14:textId="028983F0" w:rsidR="00F83F1F" w:rsidRPr="00A3311D" w:rsidRDefault="00F83F1F" w:rsidP="00400436">
      <w:pPr>
        <w:suppressAutoHyphens/>
        <w:rPr>
          <w:szCs w:val="22"/>
        </w:rPr>
      </w:pPr>
      <w:r>
        <w:rPr>
          <w:szCs w:val="22"/>
        </w:rPr>
        <w:t>Este medicamento contém menos do que 1</w:t>
      </w:r>
      <w:r w:rsidR="00BA24DB">
        <w:rPr>
          <w:szCs w:val="22"/>
          <w:lang w:eastAsia="en-GB"/>
        </w:rPr>
        <w:t> </w:t>
      </w:r>
      <w:r>
        <w:rPr>
          <w:szCs w:val="22"/>
        </w:rPr>
        <w:t>mmol (23</w:t>
      </w:r>
      <w:r w:rsidR="00BA24DB">
        <w:rPr>
          <w:szCs w:val="22"/>
          <w:lang w:eastAsia="en-GB"/>
        </w:rPr>
        <w:t> </w:t>
      </w:r>
      <w:r>
        <w:rPr>
          <w:szCs w:val="22"/>
        </w:rPr>
        <w:t xml:space="preserve">mg) </w:t>
      </w:r>
      <w:r w:rsidR="00DE1E2A">
        <w:rPr>
          <w:szCs w:val="22"/>
        </w:rPr>
        <w:t xml:space="preserve">de sódio </w:t>
      </w:r>
      <w:r>
        <w:rPr>
          <w:szCs w:val="22"/>
        </w:rPr>
        <w:t>por comprimido ou seja, é praticamente “isento de sódio”.</w:t>
      </w:r>
    </w:p>
    <w:p w14:paraId="7DF4D46B" w14:textId="77777777" w:rsidR="00400436" w:rsidRDefault="00400436" w:rsidP="00400436">
      <w:pPr>
        <w:suppressAutoHyphens/>
        <w:rPr>
          <w:szCs w:val="22"/>
        </w:rPr>
      </w:pPr>
    </w:p>
    <w:p w14:paraId="34860176" w14:textId="77777777" w:rsidR="00F83F1F" w:rsidRPr="00A3311D" w:rsidRDefault="00F83F1F" w:rsidP="00400436">
      <w:pPr>
        <w:suppressAutoHyphens/>
        <w:rPr>
          <w:szCs w:val="22"/>
        </w:rPr>
      </w:pPr>
    </w:p>
    <w:p w14:paraId="13F2D79F" w14:textId="77777777" w:rsidR="00400436" w:rsidRPr="00A3311D" w:rsidRDefault="00400436" w:rsidP="00400436">
      <w:pPr>
        <w:keepNext/>
        <w:keepLines/>
        <w:suppressAutoHyphens/>
        <w:ind w:left="567" w:hanging="567"/>
        <w:rPr>
          <w:b/>
          <w:szCs w:val="22"/>
        </w:rPr>
      </w:pPr>
      <w:r w:rsidRPr="00A3311D">
        <w:rPr>
          <w:b/>
          <w:szCs w:val="22"/>
        </w:rPr>
        <w:t>3.</w:t>
      </w:r>
      <w:r w:rsidRPr="00A3311D">
        <w:rPr>
          <w:b/>
          <w:szCs w:val="22"/>
        </w:rPr>
        <w:tab/>
        <w:t>Como tomar FOSAVANCE</w:t>
      </w:r>
    </w:p>
    <w:p w14:paraId="6646BABD" w14:textId="77777777" w:rsidR="00400436" w:rsidRPr="00A3311D" w:rsidRDefault="00400436" w:rsidP="00400436">
      <w:pPr>
        <w:keepNext/>
        <w:keepLines/>
        <w:suppressAutoHyphens/>
        <w:rPr>
          <w:szCs w:val="22"/>
        </w:rPr>
      </w:pPr>
    </w:p>
    <w:p w14:paraId="4276C58B" w14:textId="77777777" w:rsidR="00400436" w:rsidRPr="00A3311D" w:rsidRDefault="00400436" w:rsidP="00400436">
      <w:pPr>
        <w:suppressAutoHyphens/>
        <w:rPr>
          <w:szCs w:val="22"/>
        </w:rPr>
      </w:pPr>
      <w:r w:rsidRPr="00A3311D">
        <w:rPr>
          <w:szCs w:val="22"/>
        </w:rPr>
        <w:t>Tome FOSAVANCE exatamente como indicado pelo seu médico ou farmacêutico. Fale com o seu médico ou farmacêutico se tiver dúvidas.</w:t>
      </w:r>
    </w:p>
    <w:p w14:paraId="61853A03" w14:textId="77777777" w:rsidR="00400436" w:rsidRPr="00A3311D" w:rsidRDefault="00400436" w:rsidP="00400436">
      <w:pPr>
        <w:suppressAutoHyphens/>
        <w:rPr>
          <w:szCs w:val="22"/>
        </w:rPr>
      </w:pPr>
    </w:p>
    <w:p w14:paraId="4F0F8118" w14:textId="77777777" w:rsidR="00400436" w:rsidRPr="00A3311D" w:rsidRDefault="00400436" w:rsidP="00400436">
      <w:pPr>
        <w:suppressAutoHyphens/>
        <w:rPr>
          <w:b/>
          <w:szCs w:val="22"/>
          <w:u w:val="single"/>
        </w:rPr>
      </w:pPr>
      <w:r w:rsidRPr="00A3311D">
        <w:rPr>
          <w:b/>
          <w:szCs w:val="22"/>
        </w:rPr>
        <w:t xml:space="preserve">Tome FOSAVANCE </w:t>
      </w:r>
      <w:r w:rsidRPr="00A3311D">
        <w:rPr>
          <w:b/>
          <w:szCs w:val="22"/>
          <w:u w:val="single"/>
        </w:rPr>
        <w:t>uma vez por semana.</w:t>
      </w:r>
    </w:p>
    <w:p w14:paraId="20D8672A" w14:textId="77777777" w:rsidR="00400436" w:rsidRPr="00A3311D" w:rsidRDefault="00400436" w:rsidP="00400436">
      <w:pPr>
        <w:suppressAutoHyphens/>
        <w:rPr>
          <w:szCs w:val="22"/>
        </w:rPr>
      </w:pPr>
    </w:p>
    <w:p w14:paraId="28FA69E3" w14:textId="77777777" w:rsidR="008E7E6E" w:rsidRPr="00A3311D" w:rsidRDefault="00746989" w:rsidP="00A3311D">
      <w:pPr>
        <w:keepNext/>
        <w:suppressAutoHyphens/>
        <w:rPr>
          <w:szCs w:val="22"/>
        </w:rPr>
      </w:pPr>
      <w:r w:rsidRPr="00A3311D">
        <w:rPr>
          <w:szCs w:val="22"/>
        </w:rPr>
        <w:t>Siga estas instruções cuidadosamente.</w:t>
      </w:r>
    </w:p>
    <w:p w14:paraId="29BCE2B6" w14:textId="77777777" w:rsidR="00400436" w:rsidRPr="00A3311D" w:rsidRDefault="00400436" w:rsidP="00A3311D">
      <w:pPr>
        <w:keepNext/>
        <w:suppressAutoHyphens/>
        <w:rPr>
          <w:szCs w:val="22"/>
        </w:rPr>
      </w:pPr>
    </w:p>
    <w:p w14:paraId="4E523144" w14:textId="77777777" w:rsidR="00400436" w:rsidRPr="00A3311D" w:rsidRDefault="00400436" w:rsidP="00400436">
      <w:pPr>
        <w:ind w:left="567" w:hanging="567"/>
        <w:rPr>
          <w:szCs w:val="22"/>
        </w:rPr>
      </w:pPr>
      <w:r w:rsidRPr="00A3311D">
        <w:rPr>
          <w:szCs w:val="22"/>
        </w:rPr>
        <w:t>1)</w:t>
      </w:r>
      <w:r w:rsidRPr="00A3311D">
        <w:rPr>
          <w:szCs w:val="22"/>
        </w:rPr>
        <w:tab/>
        <w:t>Escolha o dia da semana que melhor se adapte à sua rotina diária. Todas as semanas, tome um comprimido de FOSAVANCE no dia escolhido por si.</w:t>
      </w:r>
    </w:p>
    <w:p w14:paraId="4238CCAE" w14:textId="77777777" w:rsidR="00400436" w:rsidRPr="00A3311D" w:rsidRDefault="00400436" w:rsidP="00400436">
      <w:pPr>
        <w:rPr>
          <w:szCs w:val="22"/>
        </w:rPr>
      </w:pPr>
    </w:p>
    <w:p w14:paraId="1810F3EC" w14:textId="77777777" w:rsidR="00400436" w:rsidRPr="00A3311D" w:rsidRDefault="00400436" w:rsidP="00400436">
      <w:pPr>
        <w:rPr>
          <w:szCs w:val="22"/>
        </w:rPr>
      </w:pPr>
      <w:r w:rsidRPr="00A3311D">
        <w:rPr>
          <w:szCs w:val="22"/>
        </w:rPr>
        <w:t>É muito importante que siga os passos 2), 3), 4) e 5) para ajudar o comprimido de FOSAVANCE a chegar rapidamente ao estômago e assim diminuir a possibilidade de irritação do esófago (o canal que liga a boca ao estômago).</w:t>
      </w:r>
    </w:p>
    <w:p w14:paraId="5D6A6DDD" w14:textId="77777777" w:rsidR="00400436" w:rsidRPr="00A3311D" w:rsidRDefault="00400436" w:rsidP="00400436">
      <w:pPr>
        <w:rPr>
          <w:szCs w:val="22"/>
        </w:rPr>
      </w:pPr>
    </w:p>
    <w:p w14:paraId="57059BEA" w14:textId="77777777" w:rsidR="00400436" w:rsidRPr="00A3311D" w:rsidRDefault="00400436" w:rsidP="00400436">
      <w:pPr>
        <w:ind w:left="567" w:hanging="567"/>
        <w:rPr>
          <w:szCs w:val="22"/>
        </w:rPr>
      </w:pPr>
      <w:r w:rsidRPr="00A3311D">
        <w:rPr>
          <w:szCs w:val="22"/>
        </w:rPr>
        <w:t>2)</w:t>
      </w:r>
      <w:r w:rsidRPr="00A3311D">
        <w:rPr>
          <w:szCs w:val="22"/>
        </w:rPr>
        <w:tab/>
        <w:t>Após se levantar de manhã, e antes de tomar a sua primeira refeição, bebida ou outra medicação, engula inteiro o comprimido de FOSAVANCE com um copo cheio (pelo menos 200 ml) de água (não mineral)</w:t>
      </w:r>
      <w:r w:rsidR="003E1D7F" w:rsidRPr="00A3311D">
        <w:rPr>
          <w:szCs w:val="22"/>
        </w:rPr>
        <w:t>, de modo a que FOSAVANCE seja absorvido adequadamente</w:t>
      </w:r>
      <w:r w:rsidRPr="00A3311D">
        <w:rPr>
          <w:szCs w:val="22"/>
        </w:rPr>
        <w:t>.</w:t>
      </w:r>
    </w:p>
    <w:p w14:paraId="0D3B37AD" w14:textId="77777777" w:rsidR="00400436" w:rsidRPr="00A3311D" w:rsidRDefault="00400436" w:rsidP="00400436">
      <w:pPr>
        <w:numPr>
          <w:ilvl w:val="0"/>
          <w:numId w:val="10"/>
        </w:numPr>
        <w:tabs>
          <w:tab w:val="clear" w:pos="360"/>
        </w:tabs>
        <w:ind w:left="567" w:hanging="567"/>
        <w:rPr>
          <w:szCs w:val="22"/>
        </w:rPr>
      </w:pPr>
      <w:r w:rsidRPr="00A3311D">
        <w:rPr>
          <w:szCs w:val="22"/>
        </w:rPr>
        <w:t>Não tome com águas minerais ou gaseificadas.</w:t>
      </w:r>
    </w:p>
    <w:p w14:paraId="33D3AF41" w14:textId="77777777" w:rsidR="00400436" w:rsidRPr="00A3311D" w:rsidRDefault="00400436" w:rsidP="00400436">
      <w:pPr>
        <w:numPr>
          <w:ilvl w:val="0"/>
          <w:numId w:val="10"/>
        </w:numPr>
        <w:tabs>
          <w:tab w:val="clear" w:pos="360"/>
        </w:tabs>
        <w:ind w:left="567" w:hanging="567"/>
        <w:rPr>
          <w:szCs w:val="22"/>
        </w:rPr>
      </w:pPr>
      <w:r w:rsidRPr="00A3311D">
        <w:rPr>
          <w:szCs w:val="22"/>
        </w:rPr>
        <w:t>Não tome com café nem com chá.</w:t>
      </w:r>
    </w:p>
    <w:p w14:paraId="5AF72E6C" w14:textId="77777777" w:rsidR="00400436" w:rsidRPr="00A3311D" w:rsidRDefault="00400436" w:rsidP="00400436">
      <w:pPr>
        <w:numPr>
          <w:ilvl w:val="0"/>
          <w:numId w:val="10"/>
        </w:numPr>
        <w:tabs>
          <w:tab w:val="clear" w:pos="360"/>
        </w:tabs>
        <w:ind w:left="567" w:hanging="567"/>
        <w:rPr>
          <w:szCs w:val="22"/>
        </w:rPr>
      </w:pPr>
      <w:r w:rsidRPr="00A3311D">
        <w:rPr>
          <w:szCs w:val="22"/>
        </w:rPr>
        <w:t>Não tome com sumos ou com leite.</w:t>
      </w:r>
    </w:p>
    <w:p w14:paraId="57BCCEF5" w14:textId="77777777" w:rsidR="00400436" w:rsidRPr="00A3311D" w:rsidRDefault="00400436" w:rsidP="00400436">
      <w:pPr>
        <w:rPr>
          <w:szCs w:val="22"/>
        </w:rPr>
      </w:pPr>
    </w:p>
    <w:p w14:paraId="015C7229" w14:textId="77777777" w:rsidR="00400436" w:rsidRPr="00A3311D" w:rsidRDefault="00400436" w:rsidP="00400436">
      <w:pPr>
        <w:rPr>
          <w:szCs w:val="22"/>
        </w:rPr>
      </w:pPr>
      <w:r w:rsidRPr="00A3311D">
        <w:rPr>
          <w:szCs w:val="22"/>
        </w:rPr>
        <w:t>Não parta ou mastigue nem deixe que o comprimido se dissolva na boca</w:t>
      </w:r>
      <w:r w:rsidR="00936E0F" w:rsidRPr="00A3311D">
        <w:rPr>
          <w:szCs w:val="22"/>
        </w:rPr>
        <w:t xml:space="preserve"> devido à possibilidade de ulceração na boca</w:t>
      </w:r>
      <w:r w:rsidRPr="00A3311D">
        <w:rPr>
          <w:szCs w:val="22"/>
        </w:rPr>
        <w:t>.</w:t>
      </w:r>
    </w:p>
    <w:p w14:paraId="52944A9D" w14:textId="77777777" w:rsidR="00400436" w:rsidRPr="00A3311D" w:rsidRDefault="00400436" w:rsidP="00400436">
      <w:pPr>
        <w:rPr>
          <w:szCs w:val="22"/>
        </w:rPr>
      </w:pPr>
    </w:p>
    <w:p w14:paraId="1DFF39F6" w14:textId="77777777" w:rsidR="00400436" w:rsidRPr="00A3311D" w:rsidRDefault="00400436" w:rsidP="00400436">
      <w:pPr>
        <w:ind w:left="567" w:hanging="567"/>
        <w:rPr>
          <w:szCs w:val="22"/>
        </w:rPr>
      </w:pPr>
      <w:r w:rsidRPr="00A3311D">
        <w:rPr>
          <w:szCs w:val="22"/>
        </w:rPr>
        <w:t>3)</w:t>
      </w:r>
      <w:r w:rsidRPr="00A3311D">
        <w:rPr>
          <w:szCs w:val="22"/>
        </w:rPr>
        <w:tab/>
        <w:t xml:space="preserve">Após engolir o comprimido de FOSAVANCE não se deite - permaneça totalmente na posição vertical (sentada, em pé ou a caminhar) durante pelo menos 30 minutos. Não se deite até tomar a primeira refeição do dia. </w:t>
      </w:r>
    </w:p>
    <w:p w14:paraId="635F57E6" w14:textId="77777777" w:rsidR="00400436" w:rsidRPr="00A3311D" w:rsidRDefault="00400436" w:rsidP="00400436">
      <w:pPr>
        <w:rPr>
          <w:szCs w:val="22"/>
        </w:rPr>
      </w:pPr>
    </w:p>
    <w:p w14:paraId="5BBC01F9" w14:textId="77777777" w:rsidR="00400436" w:rsidRPr="00A3311D" w:rsidRDefault="00400436" w:rsidP="00400436">
      <w:pPr>
        <w:ind w:left="567" w:hanging="567"/>
        <w:rPr>
          <w:szCs w:val="22"/>
        </w:rPr>
      </w:pPr>
      <w:r w:rsidRPr="00A3311D">
        <w:rPr>
          <w:szCs w:val="22"/>
        </w:rPr>
        <w:t>4)</w:t>
      </w:r>
      <w:r w:rsidRPr="00A3311D">
        <w:rPr>
          <w:szCs w:val="22"/>
        </w:rPr>
        <w:tab/>
        <w:t>Não tome FOSAVANCE ao deitar nem antes de se levantar.</w:t>
      </w:r>
    </w:p>
    <w:p w14:paraId="56A48B1E" w14:textId="77777777" w:rsidR="00400436" w:rsidRPr="00A3311D" w:rsidRDefault="00400436" w:rsidP="00400436">
      <w:pPr>
        <w:rPr>
          <w:szCs w:val="22"/>
        </w:rPr>
      </w:pPr>
    </w:p>
    <w:p w14:paraId="0179D9B1" w14:textId="77777777" w:rsidR="00400436" w:rsidRPr="00A3311D" w:rsidRDefault="00400436" w:rsidP="00400436">
      <w:pPr>
        <w:ind w:left="567" w:hanging="567"/>
        <w:rPr>
          <w:szCs w:val="22"/>
        </w:rPr>
      </w:pPr>
      <w:r w:rsidRPr="00A3311D">
        <w:rPr>
          <w:szCs w:val="22"/>
        </w:rPr>
        <w:t>5)</w:t>
      </w:r>
      <w:r w:rsidRPr="00A3311D">
        <w:rPr>
          <w:szCs w:val="22"/>
        </w:rPr>
        <w:tab/>
        <w:t>Caso sinta dificuldade ou dor ao engolir, dor no peito, ou novos sintomas de azia ou agravamento destes, pare de tomar FOSAVANCE e consulte o seu médico.</w:t>
      </w:r>
    </w:p>
    <w:p w14:paraId="3AA0FBF8" w14:textId="77777777" w:rsidR="00400436" w:rsidRPr="00A3311D" w:rsidRDefault="00400436" w:rsidP="00400436">
      <w:pPr>
        <w:rPr>
          <w:szCs w:val="22"/>
        </w:rPr>
      </w:pPr>
    </w:p>
    <w:p w14:paraId="4CEF3A6D" w14:textId="77777777" w:rsidR="00400436" w:rsidRPr="00A3311D" w:rsidRDefault="00400436" w:rsidP="00400436">
      <w:pPr>
        <w:ind w:left="567" w:hanging="567"/>
        <w:rPr>
          <w:szCs w:val="22"/>
        </w:rPr>
      </w:pPr>
      <w:r w:rsidRPr="00A3311D">
        <w:rPr>
          <w:szCs w:val="22"/>
        </w:rPr>
        <w:t>6)</w:t>
      </w:r>
      <w:r w:rsidRPr="00A3311D">
        <w:rPr>
          <w:szCs w:val="22"/>
        </w:rPr>
        <w:tab/>
        <w:t>Após engolir o comprimido de FOSAVANCE, espere pelo menos 30 minutos antes de tomar a primeira refeição, beber, ou tomar outra medicação diária, incluindo medicamentos antiácidos, suplementos de cálcio e vitaminas. FOSAVANCE só é eficaz quando tomado em jejum.</w:t>
      </w:r>
    </w:p>
    <w:p w14:paraId="10A14B08" w14:textId="77777777" w:rsidR="00400436" w:rsidRPr="00A3311D" w:rsidRDefault="00400436" w:rsidP="00400436">
      <w:pPr>
        <w:suppressAutoHyphens/>
        <w:rPr>
          <w:szCs w:val="22"/>
        </w:rPr>
      </w:pPr>
    </w:p>
    <w:p w14:paraId="16C826CF" w14:textId="77777777" w:rsidR="00400436" w:rsidRPr="00A3311D" w:rsidRDefault="00400436" w:rsidP="00A3311D">
      <w:pPr>
        <w:keepNext/>
        <w:suppressAutoHyphens/>
        <w:rPr>
          <w:b/>
          <w:szCs w:val="22"/>
        </w:rPr>
      </w:pPr>
      <w:r w:rsidRPr="00A3311D">
        <w:rPr>
          <w:b/>
          <w:szCs w:val="22"/>
        </w:rPr>
        <w:t>Se tomar mais FOSAVANCE do que deveria</w:t>
      </w:r>
    </w:p>
    <w:p w14:paraId="17858FD2" w14:textId="77777777" w:rsidR="00400436" w:rsidRPr="00A3311D" w:rsidRDefault="00400436" w:rsidP="00400436">
      <w:pPr>
        <w:rPr>
          <w:szCs w:val="22"/>
        </w:rPr>
      </w:pPr>
      <w:r w:rsidRPr="00A3311D">
        <w:rPr>
          <w:szCs w:val="22"/>
        </w:rPr>
        <w:t>Se tomar comprimidos a mais por engano, beba um copo cheio de leite e contacte o seu médico imediatamente. Não induza o vómito e não se deite.</w:t>
      </w:r>
    </w:p>
    <w:p w14:paraId="79EB1CBD" w14:textId="77777777" w:rsidR="00400436" w:rsidRPr="00A3311D" w:rsidRDefault="00400436" w:rsidP="00400436">
      <w:pPr>
        <w:suppressAutoHyphens/>
        <w:rPr>
          <w:szCs w:val="22"/>
        </w:rPr>
      </w:pPr>
    </w:p>
    <w:p w14:paraId="4BBA7A5E" w14:textId="77777777" w:rsidR="00400436" w:rsidRPr="00A3311D" w:rsidRDefault="00400436" w:rsidP="00A3311D">
      <w:pPr>
        <w:keepNext/>
        <w:suppressAutoHyphens/>
        <w:rPr>
          <w:szCs w:val="22"/>
        </w:rPr>
      </w:pPr>
      <w:r w:rsidRPr="00A3311D">
        <w:rPr>
          <w:b/>
          <w:szCs w:val="22"/>
        </w:rPr>
        <w:t>Caso se tenha esquecido de tomar FOSAVANCE</w:t>
      </w:r>
    </w:p>
    <w:p w14:paraId="4BF53DCB" w14:textId="77777777" w:rsidR="00400436" w:rsidRPr="00A3311D" w:rsidRDefault="00400436" w:rsidP="00400436">
      <w:pPr>
        <w:rPr>
          <w:szCs w:val="22"/>
        </w:rPr>
      </w:pPr>
      <w:r w:rsidRPr="00A3311D">
        <w:rPr>
          <w:szCs w:val="22"/>
        </w:rPr>
        <w:t xml:space="preserve">Se se esquecer de tomar uma dose, tome um comprimido de FOSAVANCE na manhã seguinte ao dia em que se recordar. </w:t>
      </w:r>
      <w:r w:rsidRPr="00A3311D">
        <w:rPr>
          <w:i/>
          <w:szCs w:val="22"/>
        </w:rPr>
        <w:t>Não tome dois comprimidos no mesmo dia.</w:t>
      </w:r>
      <w:r w:rsidRPr="00A3311D">
        <w:rPr>
          <w:szCs w:val="22"/>
        </w:rPr>
        <w:t xml:space="preserve"> Volte a tomar um comprimido semanal, no dia escolhido, conforme previamente planeado.</w:t>
      </w:r>
    </w:p>
    <w:p w14:paraId="1A505FD4" w14:textId="77777777" w:rsidR="00400436" w:rsidRPr="00A3311D" w:rsidRDefault="00400436" w:rsidP="00400436">
      <w:pPr>
        <w:ind w:left="567" w:hanging="567"/>
        <w:rPr>
          <w:szCs w:val="22"/>
        </w:rPr>
      </w:pPr>
    </w:p>
    <w:p w14:paraId="1878FBA5" w14:textId="77777777" w:rsidR="00400436" w:rsidRPr="00A3311D" w:rsidRDefault="00400436" w:rsidP="00400436">
      <w:pPr>
        <w:keepNext/>
        <w:rPr>
          <w:szCs w:val="22"/>
        </w:rPr>
      </w:pPr>
      <w:r w:rsidRPr="00A3311D">
        <w:rPr>
          <w:b/>
          <w:szCs w:val="22"/>
        </w:rPr>
        <w:t>Se parar de tomar FOSAVANCE</w:t>
      </w:r>
    </w:p>
    <w:p w14:paraId="745AA22F" w14:textId="77777777" w:rsidR="00400436" w:rsidRPr="00A3311D" w:rsidRDefault="00400436" w:rsidP="00400436">
      <w:pPr>
        <w:keepNext/>
        <w:rPr>
          <w:szCs w:val="22"/>
        </w:rPr>
      </w:pPr>
      <w:r w:rsidRPr="00A3311D">
        <w:rPr>
          <w:szCs w:val="22"/>
        </w:rPr>
        <w:t>É importante que tom</w:t>
      </w:r>
      <w:r w:rsidR="00936E0F" w:rsidRPr="00A3311D">
        <w:rPr>
          <w:szCs w:val="22"/>
        </w:rPr>
        <w:t>e</w:t>
      </w:r>
      <w:r w:rsidRPr="00A3311D">
        <w:rPr>
          <w:szCs w:val="22"/>
        </w:rPr>
        <w:t xml:space="preserve"> FOSAVANCE durante o tempo recomendado pelo seu médico. </w:t>
      </w:r>
      <w:r w:rsidR="00936E0F" w:rsidRPr="00A3311D">
        <w:rPr>
          <w:szCs w:val="22"/>
        </w:rPr>
        <w:t xml:space="preserve">Uma vez que não é conhecido por quanto tempo deverá tomar FOSAVANCE, deverá falar com o seu médico </w:t>
      </w:r>
      <w:r w:rsidR="00936E0F" w:rsidRPr="00A3311D">
        <w:rPr>
          <w:szCs w:val="22"/>
        </w:rPr>
        <w:lastRenderedPageBreak/>
        <w:t>periodicamente acerca da necessidade de continuar a tomar este medicamento, de modo a determinar se o FOSAVANCE continua a ser o medicamento indicado para si.</w:t>
      </w:r>
    </w:p>
    <w:p w14:paraId="540CDC95" w14:textId="77777777" w:rsidR="00400436" w:rsidRPr="00A3311D" w:rsidRDefault="00400436" w:rsidP="00400436">
      <w:pPr>
        <w:suppressAutoHyphens/>
        <w:rPr>
          <w:szCs w:val="22"/>
        </w:rPr>
      </w:pPr>
    </w:p>
    <w:p w14:paraId="0C77358C" w14:textId="77777777" w:rsidR="00500AC0" w:rsidRPr="00A3311D" w:rsidRDefault="00136CC6" w:rsidP="00400436">
      <w:pPr>
        <w:suppressAutoHyphens/>
        <w:rPr>
          <w:szCs w:val="22"/>
        </w:rPr>
      </w:pPr>
      <w:r w:rsidRPr="00A3311D">
        <w:rPr>
          <w:szCs w:val="22"/>
        </w:rPr>
        <w:t>Está incluído na cartonagem de FOSAVANCE um Cartão de Instruções. Este contém informação importante</w:t>
      </w:r>
      <w:r w:rsidR="00500AC0" w:rsidRPr="00A3311D">
        <w:rPr>
          <w:szCs w:val="22"/>
        </w:rPr>
        <w:t xml:space="preserve"> lembrando-o </w:t>
      </w:r>
      <w:r w:rsidR="002A0886" w:rsidRPr="00A3311D">
        <w:rPr>
          <w:szCs w:val="22"/>
        </w:rPr>
        <w:t xml:space="preserve">de </w:t>
      </w:r>
      <w:r w:rsidR="00500AC0" w:rsidRPr="00A3311D">
        <w:rPr>
          <w:szCs w:val="22"/>
        </w:rPr>
        <w:t>como tomar corretamente o FOSAVANCE.</w:t>
      </w:r>
    </w:p>
    <w:p w14:paraId="544DE12C" w14:textId="77777777" w:rsidR="00136CC6" w:rsidRPr="00A3311D" w:rsidRDefault="00500AC0" w:rsidP="00400436">
      <w:pPr>
        <w:suppressAutoHyphens/>
        <w:rPr>
          <w:szCs w:val="22"/>
        </w:rPr>
      </w:pPr>
      <w:r w:rsidRPr="00A3311D">
        <w:rPr>
          <w:szCs w:val="22"/>
        </w:rPr>
        <w:t xml:space="preserve"> </w:t>
      </w:r>
    </w:p>
    <w:p w14:paraId="4AC4405B" w14:textId="77777777" w:rsidR="00400436" w:rsidRPr="00A3311D" w:rsidRDefault="00400436" w:rsidP="00400436">
      <w:pPr>
        <w:rPr>
          <w:szCs w:val="22"/>
        </w:rPr>
      </w:pPr>
      <w:r w:rsidRPr="00A3311D">
        <w:rPr>
          <w:szCs w:val="22"/>
        </w:rPr>
        <w:t>Caso ainda tenha dúvidas sobre a utilização deste medicamento, fale com o seu médico ou farmacêutico.</w:t>
      </w:r>
    </w:p>
    <w:p w14:paraId="65E5C80F" w14:textId="77777777" w:rsidR="00400436" w:rsidRPr="00A3311D" w:rsidRDefault="00400436" w:rsidP="00400436">
      <w:pPr>
        <w:suppressAutoHyphens/>
        <w:rPr>
          <w:szCs w:val="22"/>
        </w:rPr>
      </w:pPr>
    </w:p>
    <w:p w14:paraId="3B38E1F5" w14:textId="77777777" w:rsidR="00400436" w:rsidRPr="00A3311D" w:rsidRDefault="00400436" w:rsidP="00400436">
      <w:pPr>
        <w:suppressAutoHyphens/>
        <w:rPr>
          <w:szCs w:val="22"/>
        </w:rPr>
      </w:pPr>
    </w:p>
    <w:p w14:paraId="10414D2C" w14:textId="77777777" w:rsidR="00400436" w:rsidRPr="00A3311D" w:rsidRDefault="00400436" w:rsidP="00DE20C1">
      <w:pPr>
        <w:keepNext/>
        <w:keepLines/>
        <w:numPr>
          <w:ilvl w:val="0"/>
          <w:numId w:val="16"/>
        </w:numPr>
        <w:suppressAutoHyphens/>
        <w:ind w:hanging="930"/>
        <w:rPr>
          <w:b/>
          <w:szCs w:val="22"/>
        </w:rPr>
      </w:pPr>
      <w:r w:rsidRPr="00A3311D">
        <w:rPr>
          <w:b/>
          <w:szCs w:val="24"/>
        </w:rPr>
        <w:t xml:space="preserve">Efeitos </w:t>
      </w:r>
      <w:r w:rsidR="00F83F1F">
        <w:rPr>
          <w:b/>
          <w:szCs w:val="24"/>
        </w:rPr>
        <w:t>indesejáveis</w:t>
      </w:r>
      <w:r w:rsidR="00F83F1F" w:rsidRPr="00A3311D">
        <w:rPr>
          <w:b/>
          <w:szCs w:val="24"/>
        </w:rPr>
        <w:t xml:space="preserve"> </w:t>
      </w:r>
      <w:r w:rsidRPr="00A3311D">
        <w:rPr>
          <w:b/>
          <w:szCs w:val="24"/>
        </w:rPr>
        <w:t>possíveis</w:t>
      </w:r>
    </w:p>
    <w:p w14:paraId="343A4A4E" w14:textId="77777777" w:rsidR="00400436" w:rsidRPr="00A3311D" w:rsidRDefault="00400436" w:rsidP="00A3311D">
      <w:pPr>
        <w:keepNext/>
        <w:keepLines/>
        <w:suppressAutoHyphens/>
        <w:rPr>
          <w:szCs w:val="22"/>
        </w:rPr>
      </w:pPr>
    </w:p>
    <w:p w14:paraId="3B416A74" w14:textId="77777777" w:rsidR="00400436" w:rsidRPr="00A3311D" w:rsidRDefault="00400436" w:rsidP="00400436">
      <w:pPr>
        <w:suppressAutoHyphens/>
        <w:rPr>
          <w:szCs w:val="22"/>
        </w:rPr>
      </w:pPr>
      <w:r w:rsidRPr="00A3311D">
        <w:rPr>
          <w:szCs w:val="22"/>
        </w:rPr>
        <w:t xml:space="preserve">Como todos os medicamentos, </w:t>
      </w:r>
      <w:r w:rsidR="00936E0F" w:rsidRPr="00A3311D">
        <w:rPr>
          <w:szCs w:val="22"/>
        </w:rPr>
        <w:t xml:space="preserve">este medicamento </w:t>
      </w:r>
      <w:r w:rsidRPr="00A3311D">
        <w:rPr>
          <w:szCs w:val="22"/>
        </w:rPr>
        <w:t xml:space="preserve">pode causar efeitos </w:t>
      </w:r>
      <w:r w:rsidR="00F83F1F">
        <w:rPr>
          <w:szCs w:val="22"/>
        </w:rPr>
        <w:t>indesejáveis</w:t>
      </w:r>
      <w:r w:rsidRPr="00A3311D">
        <w:rPr>
          <w:szCs w:val="22"/>
        </w:rPr>
        <w:t xml:space="preserve">, </w:t>
      </w:r>
      <w:r w:rsidR="00936E0F" w:rsidRPr="00A3311D">
        <w:rPr>
          <w:szCs w:val="22"/>
        </w:rPr>
        <w:t xml:space="preserve">embora </w:t>
      </w:r>
      <w:r w:rsidRPr="00A3311D">
        <w:rPr>
          <w:szCs w:val="22"/>
        </w:rPr>
        <w:t>estes não se manifest</w:t>
      </w:r>
      <w:r w:rsidR="00936E0F" w:rsidRPr="00A3311D">
        <w:rPr>
          <w:szCs w:val="22"/>
        </w:rPr>
        <w:t>e</w:t>
      </w:r>
      <w:r w:rsidRPr="00A3311D">
        <w:rPr>
          <w:szCs w:val="22"/>
        </w:rPr>
        <w:t>m em todas as pessoas.</w:t>
      </w:r>
    </w:p>
    <w:p w14:paraId="579DAEFE" w14:textId="77777777" w:rsidR="00400436" w:rsidRPr="00A3311D" w:rsidRDefault="00400436" w:rsidP="00400436">
      <w:pPr>
        <w:suppressAutoHyphens/>
        <w:rPr>
          <w:szCs w:val="22"/>
        </w:rPr>
      </w:pPr>
    </w:p>
    <w:p w14:paraId="574F31B8" w14:textId="77777777" w:rsidR="00400436" w:rsidRPr="00A3311D" w:rsidRDefault="00400436" w:rsidP="00A3311D">
      <w:pPr>
        <w:keepNext/>
        <w:suppressAutoHyphens/>
        <w:rPr>
          <w:szCs w:val="22"/>
        </w:rPr>
      </w:pPr>
      <w:r w:rsidRPr="00A3311D">
        <w:rPr>
          <w:b/>
          <w:szCs w:val="22"/>
        </w:rPr>
        <w:t>Consulte o seu médico imediatamente</w:t>
      </w:r>
      <w:r w:rsidRPr="00A3311D">
        <w:rPr>
          <w:szCs w:val="22"/>
        </w:rPr>
        <w:t xml:space="preserve"> se notar algum dos seguintes efeitos </w:t>
      </w:r>
      <w:r w:rsidR="00F83F1F">
        <w:rPr>
          <w:szCs w:val="22"/>
        </w:rPr>
        <w:t>indesejáveis</w:t>
      </w:r>
      <w:r w:rsidRPr="00A3311D">
        <w:rPr>
          <w:szCs w:val="22"/>
        </w:rPr>
        <w:t>, que podem ser graves e para os quais pode necessitar de tratamento médico urgente:</w:t>
      </w:r>
    </w:p>
    <w:p w14:paraId="14334BD2" w14:textId="77777777" w:rsidR="00936E0F" w:rsidRPr="00A3311D" w:rsidRDefault="00936E0F" w:rsidP="00A3311D">
      <w:pPr>
        <w:keepNext/>
        <w:suppressAutoHyphens/>
        <w:rPr>
          <w:szCs w:val="22"/>
        </w:rPr>
      </w:pPr>
      <w:r w:rsidRPr="00A3311D">
        <w:rPr>
          <w:szCs w:val="22"/>
        </w:rPr>
        <w:t>Frequentes (podem afetar até 1 em 10 pessoas):</w:t>
      </w:r>
    </w:p>
    <w:p w14:paraId="0EF060F4" w14:textId="77777777" w:rsidR="00936E0F" w:rsidRPr="00A3311D" w:rsidRDefault="00936E0F" w:rsidP="00A3311D">
      <w:pPr>
        <w:keepNext/>
        <w:numPr>
          <w:ilvl w:val="0"/>
          <w:numId w:val="11"/>
        </w:numPr>
        <w:tabs>
          <w:tab w:val="clear" w:pos="502"/>
        </w:tabs>
        <w:suppressAutoHyphens/>
        <w:ind w:left="567" w:hanging="567"/>
        <w:rPr>
          <w:szCs w:val="22"/>
        </w:rPr>
      </w:pPr>
      <w:r w:rsidRPr="00A3311D">
        <w:rPr>
          <w:szCs w:val="22"/>
        </w:rPr>
        <w:t>azia; dificuldade em engolir; dor ao engolir; úlceras no esófago (canal que liga a boca ao estômago) que pode causar dor no peito, azia ou dificuldade ou dor ao engolir.</w:t>
      </w:r>
    </w:p>
    <w:p w14:paraId="36C423D1" w14:textId="77777777" w:rsidR="00936E0F" w:rsidRPr="00A3311D" w:rsidRDefault="00936E0F" w:rsidP="00936E0F">
      <w:pPr>
        <w:suppressAutoHyphens/>
        <w:rPr>
          <w:szCs w:val="22"/>
        </w:rPr>
      </w:pPr>
    </w:p>
    <w:p w14:paraId="1D9EE517" w14:textId="77777777" w:rsidR="00936E0F" w:rsidRPr="00A3311D" w:rsidRDefault="00936E0F" w:rsidP="00A3311D">
      <w:pPr>
        <w:keepNext/>
        <w:suppressAutoHyphens/>
        <w:rPr>
          <w:szCs w:val="22"/>
        </w:rPr>
      </w:pPr>
      <w:r w:rsidRPr="00A3311D">
        <w:rPr>
          <w:szCs w:val="22"/>
        </w:rPr>
        <w:t>Raros (podem afetar até 1 em 1.000 pessoas):</w:t>
      </w:r>
    </w:p>
    <w:p w14:paraId="73C766DD" w14:textId="77777777" w:rsidR="00400436" w:rsidRPr="00A3311D" w:rsidRDefault="00400436" w:rsidP="009147E1">
      <w:pPr>
        <w:numPr>
          <w:ilvl w:val="0"/>
          <w:numId w:val="15"/>
        </w:numPr>
        <w:tabs>
          <w:tab w:val="clear" w:pos="360"/>
        </w:tabs>
        <w:suppressAutoHyphens/>
        <w:ind w:left="567" w:hanging="567"/>
        <w:rPr>
          <w:szCs w:val="22"/>
        </w:rPr>
      </w:pPr>
      <w:r w:rsidRPr="00A3311D">
        <w:rPr>
          <w:szCs w:val="22"/>
        </w:rPr>
        <w:t>reações alérgicas tais como urticária; inchaço da face, lábios, língua e/ou garganta, com possibilidade de causarem dificuldade a respirar ou a engolir; reações graves na pele</w:t>
      </w:r>
      <w:r w:rsidR="00936E0F" w:rsidRPr="00A3311D">
        <w:rPr>
          <w:szCs w:val="22"/>
        </w:rPr>
        <w:t>,</w:t>
      </w:r>
    </w:p>
    <w:p w14:paraId="43C21F60" w14:textId="77777777" w:rsidR="00936E0F" w:rsidRPr="00A3311D" w:rsidRDefault="00936E0F" w:rsidP="009147E1">
      <w:pPr>
        <w:numPr>
          <w:ilvl w:val="0"/>
          <w:numId w:val="15"/>
        </w:numPr>
        <w:tabs>
          <w:tab w:val="clear" w:pos="360"/>
        </w:tabs>
        <w:suppressAutoHyphens/>
        <w:ind w:left="567" w:hanging="567"/>
        <w:rPr>
          <w:szCs w:val="22"/>
        </w:rPr>
      </w:pPr>
      <w:r w:rsidRPr="00A3311D">
        <w:rPr>
          <w:szCs w:val="22"/>
        </w:rPr>
        <w:t>dor na boca e/ou no maxilar, inchaço ou feridas no interior da boca, adormecimento ou sensação de peso no maxilar, ou perda de um dente. Estes podem ser sinais de danos no osso do maxilar (osteonecrose) geralmente associados a atrasos na cicatrização e infeções, habitualmente após extração de dentes. Contacte o seu médico e dentista se apresentar estes sintomas,</w:t>
      </w:r>
    </w:p>
    <w:p w14:paraId="093A7FB8" w14:textId="77777777" w:rsidR="00936E0F" w:rsidRPr="00A3311D" w:rsidRDefault="00936E0F" w:rsidP="009147E1">
      <w:pPr>
        <w:numPr>
          <w:ilvl w:val="0"/>
          <w:numId w:val="15"/>
        </w:numPr>
        <w:tabs>
          <w:tab w:val="clear" w:pos="360"/>
        </w:tabs>
        <w:suppressAutoHyphens/>
        <w:ind w:left="567" w:hanging="567"/>
        <w:rPr>
          <w:szCs w:val="22"/>
        </w:rPr>
      </w:pPr>
      <w:r w:rsidRPr="00A3311D">
        <w:rPr>
          <w:szCs w:val="22"/>
        </w:rPr>
        <w:t>fratura atípica do osso da coxa, especialmente em doentes em tratamento prolongado para a osteoporose. Informe o seu médico se sentir dor, fraqueza ou desconforto na sua anca, coxa ou virilha, uma vez que pode ser uma indicação precoce de uma possível fratura do osso da coxa,</w:t>
      </w:r>
    </w:p>
    <w:p w14:paraId="24426128" w14:textId="77777777" w:rsidR="00936E0F" w:rsidRPr="00A3311D" w:rsidRDefault="00936E0F" w:rsidP="009147E1">
      <w:pPr>
        <w:numPr>
          <w:ilvl w:val="0"/>
          <w:numId w:val="15"/>
        </w:numPr>
        <w:tabs>
          <w:tab w:val="clear" w:pos="360"/>
        </w:tabs>
        <w:suppressAutoHyphens/>
        <w:ind w:left="567" w:hanging="567"/>
        <w:rPr>
          <w:szCs w:val="22"/>
        </w:rPr>
      </w:pPr>
      <w:r w:rsidRPr="00A3311D">
        <w:rPr>
          <w:szCs w:val="22"/>
        </w:rPr>
        <w:t>dores ósseas, musculares e/ou nas articulações, as quais são graves.</w:t>
      </w:r>
    </w:p>
    <w:p w14:paraId="2195EE8F" w14:textId="77777777" w:rsidR="00400436" w:rsidRDefault="00400436" w:rsidP="00400436">
      <w:pPr>
        <w:suppressAutoHyphens/>
        <w:rPr>
          <w:szCs w:val="22"/>
        </w:rPr>
      </w:pPr>
    </w:p>
    <w:p w14:paraId="4C027C07" w14:textId="77777777" w:rsidR="00BA24DB" w:rsidRDefault="00BA24DB" w:rsidP="00BA24DB">
      <w:pPr>
        <w:suppressAutoHyphens/>
      </w:pPr>
      <w:r>
        <w:t>Desconhecida (a frequência não pode ser calculada a partir dos dados disponíveis):</w:t>
      </w:r>
    </w:p>
    <w:p w14:paraId="165D087E" w14:textId="77777777" w:rsidR="00BA24DB" w:rsidRPr="00BA24DB" w:rsidRDefault="00BA24DB" w:rsidP="00BA24DB">
      <w:pPr>
        <w:numPr>
          <w:ilvl w:val="0"/>
          <w:numId w:val="11"/>
        </w:numPr>
        <w:tabs>
          <w:tab w:val="clear" w:pos="502"/>
        </w:tabs>
        <w:suppressAutoHyphens/>
        <w:ind w:left="567" w:hanging="567"/>
        <w:rPr>
          <w:szCs w:val="22"/>
        </w:rPr>
      </w:pPr>
      <w:r w:rsidRPr="00BA24DB">
        <w:rPr>
          <w:szCs w:val="22"/>
        </w:rPr>
        <w:t>fratura invulgar</w:t>
      </w:r>
      <w:r w:rsidRPr="00266272">
        <w:rPr>
          <w:szCs w:val="22"/>
        </w:rPr>
        <w:t xml:space="preserve"> noutros locais que não o osso da coxa.</w:t>
      </w:r>
    </w:p>
    <w:p w14:paraId="5D3CACB7" w14:textId="77777777" w:rsidR="00BA24DB" w:rsidRDefault="00BA24DB" w:rsidP="00400436">
      <w:pPr>
        <w:suppressAutoHyphens/>
        <w:rPr>
          <w:szCs w:val="22"/>
        </w:rPr>
      </w:pPr>
    </w:p>
    <w:p w14:paraId="0FEDB22D" w14:textId="77777777" w:rsidR="00400436" w:rsidRPr="00A3311D" w:rsidRDefault="00400436" w:rsidP="00A3311D">
      <w:pPr>
        <w:keepNext/>
        <w:suppressAutoHyphens/>
        <w:rPr>
          <w:b/>
          <w:szCs w:val="22"/>
        </w:rPr>
      </w:pPr>
      <w:r w:rsidRPr="00A3311D">
        <w:rPr>
          <w:b/>
          <w:szCs w:val="22"/>
        </w:rPr>
        <w:t xml:space="preserve">Outros efeitos </w:t>
      </w:r>
      <w:r w:rsidR="00F83F1F">
        <w:rPr>
          <w:b/>
          <w:szCs w:val="22"/>
        </w:rPr>
        <w:t>indesejáveis</w:t>
      </w:r>
      <w:r w:rsidRPr="00A3311D">
        <w:rPr>
          <w:b/>
          <w:szCs w:val="22"/>
        </w:rPr>
        <w:t xml:space="preserve"> incluem</w:t>
      </w:r>
    </w:p>
    <w:p w14:paraId="2CD9341A" w14:textId="77777777" w:rsidR="00400436" w:rsidRPr="00A3311D" w:rsidRDefault="00400436" w:rsidP="00A3311D">
      <w:pPr>
        <w:keepNext/>
        <w:suppressAutoHyphens/>
        <w:rPr>
          <w:szCs w:val="22"/>
        </w:rPr>
      </w:pPr>
      <w:r w:rsidRPr="00A3311D">
        <w:rPr>
          <w:szCs w:val="22"/>
        </w:rPr>
        <w:t>Muito frequentes (podem afetar mais de 1 em 10 pessoas):</w:t>
      </w:r>
    </w:p>
    <w:p w14:paraId="23B0956D" w14:textId="77777777" w:rsidR="00400436" w:rsidRPr="00A3311D" w:rsidRDefault="00400436" w:rsidP="00400436">
      <w:pPr>
        <w:numPr>
          <w:ilvl w:val="0"/>
          <w:numId w:val="13"/>
        </w:numPr>
        <w:tabs>
          <w:tab w:val="clear" w:pos="360"/>
        </w:tabs>
        <w:suppressAutoHyphens/>
        <w:ind w:left="567" w:hanging="567"/>
        <w:rPr>
          <w:szCs w:val="22"/>
        </w:rPr>
      </w:pPr>
      <w:r w:rsidRPr="00A3311D">
        <w:rPr>
          <w:szCs w:val="22"/>
        </w:rPr>
        <w:t>dores ósseas, musculares e/ou nas articulações que são por vezes graves.</w:t>
      </w:r>
    </w:p>
    <w:p w14:paraId="4861311E" w14:textId="77777777" w:rsidR="00400436" w:rsidRPr="00A3311D" w:rsidRDefault="00400436" w:rsidP="00400436">
      <w:pPr>
        <w:suppressAutoHyphens/>
        <w:rPr>
          <w:szCs w:val="22"/>
        </w:rPr>
      </w:pPr>
    </w:p>
    <w:p w14:paraId="53A6206B" w14:textId="77777777" w:rsidR="00400436" w:rsidRPr="00A3311D" w:rsidRDefault="00400436" w:rsidP="00A3311D">
      <w:pPr>
        <w:keepNext/>
        <w:suppressAutoHyphens/>
        <w:rPr>
          <w:szCs w:val="22"/>
        </w:rPr>
      </w:pPr>
      <w:r w:rsidRPr="00A3311D">
        <w:rPr>
          <w:szCs w:val="22"/>
        </w:rPr>
        <w:t>Frequentes (podem afetar até 1 em 10 pessoas):</w:t>
      </w:r>
    </w:p>
    <w:p w14:paraId="27367E84"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inchaço nas articulações,</w:t>
      </w:r>
    </w:p>
    <w:p w14:paraId="70A05907"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dor abdominal; sensação de desconforto no estômago ou arroto após as refeições; prisão de ventre; sensação de inchaço ou enfartamento no estômago; diarreia; gases intestinais,</w:t>
      </w:r>
    </w:p>
    <w:p w14:paraId="528461E5"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perda de cabelo; comichão,</w:t>
      </w:r>
    </w:p>
    <w:p w14:paraId="3BAC6DE0"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dor de cabeça; tonturas,</w:t>
      </w:r>
    </w:p>
    <w:p w14:paraId="6100027D"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cansaço; inchaço nas mãos ou pernas.</w:t>
      </w:r>
    </w:p>
    <w:p w14:paraId="586C66A0" w14:textId="77777777" w:rsidR="00400436" w:rsidRPr="00A3311D" w:rsidRDefault="00400436" w:rsidP="00400436">
      <w:pPr>
        <w:suppressAutoHyphens/>
        <w:rPr>
          <w:szCs w:val="22"/>
        </w:rPr>
      </w:pPr>
    </w:p>
    <w:p w14:paraId="51A9F392" w14:textId="77777777" w:rsidR="00400436" w:rsidRPr="00A3311D" w:rsidRDefault="00400436" w:rsidP="00A3311D">
      <w:pPr>
        <w:keepNext/>
        <w:suppressAutoHyphens/>
        <w:rPr>
          <w:szCs w:val="22"/>
        </w:rPr>
      </w:pPr>
      <w:r w:rsidRPr="00A3311D">
        <w:rPr>
          <w:szCs w:val="22"/>
        </w:rPr>
        <w:t>Pouco frequentes (podem afetar até 1 em 100 pessoas):</w:t>
      </w:r>
    </w:p>
    <w:p w14:paraId="7FF21402"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náuseas; vómitos,</w:t>
      </w:r>
    </w:p>
    <w:p w14:paraId="04F6871E"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irritação ou inflamação do esófago (canal que liga a boca ao estômago) ou do estômago,</w:t>
      </w:r>
    </w:p>
    <w:p w14:paraId="00AA3D14"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fezes escuras,</w:t>
      </w:r>
    </w:p>
    <w:p w14:paraId="1DF5DE11"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visão turva, dor ou vermelhidão no olho,</w:t>
      </w:r>
    </w:p>
    <w:p w14:paraId="7C54F5AF"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erupções da pele; vermelhidão da pele,</w:t>
      </w:r>
    </w:p>
    <w:p w14:paraId="6262392A" w14:textId="77777777" w:rsidR="00400436" w:rsidRPr="00A3311D" w:rsidRDefault="00400436" w:rsidP="00400436">
      <w:pPr>
        <w:numPr>
          <w:ilvl w:val="0"/>
          <w:numId w:val="14"/>
        </w:numPr>
        <w:tabs>
          <w:tab w:val="clear" w:pos="360"/>
        </w:tabs>
        <w:suppressAutoHyphens/>
        <w:ind w:left="567" w:hanging="567"/>
        <w:rPr>
          <w:szCs w:val="22"/>
        </w:rPr>
      </w:pPr>
      <w:r w:rsidRPr="00A3311D">
        <w:rPr>
          <w:szCs w:val="22"/>
        </w:rPr>
        <w:t>sintomas transitórios semelhantes a gripe, tais como músculos doridos, mal-estar geral e por vezes febre, habitualmente no início do tratamento,</w:t>
      </w:r>
    </w:p>
    <w:p w14:paraId="6D37E8C8" w14:textId="77777777" w:rsidR="00400436" w:rsidRPr="00A3311D" w:rsidRDefault="00400436" w:rsidP="00400436">
      <w:pPr>
        <w:numPr>
          <w:ilvl w:val="0"/>
          <w:numId w:val="14"/>
        </w:numPr>
        <w:tabs>
          <w:tab w:val="clear" w:pos="360"/>
        </w:tabs>
        <w:suppressAutoHyphens/>
        <w:ind w:left="567" w:hanging="567"/>
        <w:rPr>
          <w:szCs w:val="22"/>
        </w:rPr>
      </w:pPr>
      <w:r w:rsidRPr="00A3311D">
        <w:rPr>
          <w:szCs w:val="22"/>
        </w:rPr>
        <w:lastRenderedPageBreak/>
        <w:t>distúrbio no paladar.</w:t>
      </w:r>
    </w:p>
    <w:p w14:paraId="14EA2969" w14:textId="77777777" w:rsidR="00400436" w:rsidRPr="00A3311D" w:rsidRDefault="00400436" w:rsidP="00400436">
      <w:pPr>
        <w:suppressAutoHyphens/>
        <w:rPr>
          <w:szCs w:val="22"/>
        </w:rPr>
      </w:pPr>
    </w:p>
    <w:p w14:paraId="76435238" w14:textId="77777777" w:rsidR="00400436" w:rsidRPr="00A3311D" w:rsidRDefault="00400436" w:rsidP="00A3311D">
      <w:pPr>
        <w:keepNext/>
        <w:suppressAutoHyphens/>
        <w:rPr>
          <w:szCs w:val="22"/>
        </w:rPr>
      </w:pPr>
      <w:r w:rsidRPr="00A3311D">
        <w:rPr>
          <w:szCs w:val="22"/>
        </w:rPr>
        <w:t>Raros (pode</w:t>
      </w:r>
      <w:r w:rsidR="00936E0F" w:rsidRPr="00A3311D">
        <w:rPr>
          <w:szCs w:val="22"/>
        </w:rPr>
        <w:t>m</w:t>
      </w:r>
      <w:r w:rsidRPr="00A3311D">
        <w:rPr>
          <w:szCs w:val="22"/>
        </w:rPr>
        <w:t xml:space="preserve"> afetar até 1 em 1.000 pessoas):</w:t>
      </w:r>
    </w:p>
    <w:p w14:paraId="0FB62D93"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sintomas de níveis baixos de cálcio no sangue, incluindo cãibras ou espasmos musculares e/ou sensação de formigueiro nos dedos ou à volta da boca,</w:t>
      </w:r>
    </w:p>
    <w:p w14:paraId="5AFF245C"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úlceras estomacais ou pépticas (por vezes graves, com sangramento),</w:t>
      </w:r>
    </w:p>
    <w:p w14:paraId="0922D3F6"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estreitamento do esófago (canal que liga a boca ao estômago),</w:t>
      </w:r>
    </w:p>
    <w:p w14:paraId="182A457C"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erupções na pele que se agravam com a luz solar,</w:t>
      </w:r>
    </w:p>
    <w:p w14:paraId="28B8539B" w14:textId="77777777" w:rsidR="00400436" w:rsidRPr="00A3311D" w:rsidRDefault="00400436" w:rsidP="00400436">
      <w:pPr>
        <w:numPr>
          <w:ilvl w:val="0"/>
          <w:numId w:val="11"/>
        </w:numPr>
        <w:tabs>
          <w:tab w:val="clear" w:pos="502"/>
        </w:tabs>
        <w:suppressAutoHyphens/>
        <w:ind w:left="567" w:hanging="567"/>
        <w:rPr>
          <w:szCs w:val="22"/>
        </w:rPr>
      </w:pPr>
      <w:r w:rsidRPr="00A3311D">
        <w:rPr>
          <w:szCs w:val="22"/>
        </w:rPr>
        <w:t>úlceras na boca.</w:t>
      </w:r>
    </w:p>
    <w:p w14:paraId="426C2592" w14:textId="77777777" w:rsidR="00400436" w:rsidRPr="00A3311D" w:rsidRDefault="00400436" w:rsidP="00400436">
      <w:pPr>
        <w:suppressAutoHyphens/>
        <w:rPr>
          <w:szCs w:val="22"/>
        </w:rPr>
      </w:pPr>
    </w:p>
    <w:p w14:paraId="49EA17B9" w14:textId="77777777" w:rsidR="00495B88" w:rsidRPr="00A3311D" w:rsidRDefault="00495B88" w:rsidP="00080CED">
      <w:pPr>
        <w:pStyle w:val="Default"/>
        <w:keepNext/>
        <w:keepLines/>
        <w:rPr>
          <w:rFonts w:ascii="Times New Roman" w:eastAsia="Times New Roman" w:hAnsi="Times New Roman" w:cs="Times New Roman"/>
          <w:color w:val="auto"/>
          <w:sz w:val="22"/>
          <w:szCs w:val="22"/>
        </w:rPr>
      </w:pPr>
      <w:r w:rsidRPr="00A3311D">
        <w:rPr>
          <w:rFonts w:ascii="Times New Roman" w:eastAsia="Times New Roman" w:hAnsi="Times New Roman" w:cs="Times New Roman"/>
          <w:color w:val="auto"/>
          <w:sz w:val="22"/>
          <w:szCs w:val="22"/>
        </w:rPr>
        <w:t>Muito raros (podem afetar até 1 em 10.000 pessoas):</w:t>
      </w:r>
    </w:p>
    <w:p w14:paraId="349CEB33" w14:textId="77777777" w:rsidR="00495B88" w:rsidRPr="00A3311D" w:rsidRDefault="00495B88" w:rsidP="00080CED">
      <w:pPr>
        <w:numPr>
          <w:ilvl w:val="0"/>
          <w:numId w:val="11"/>
        </w:numPr>
        <w:tabs>
          <w:tab w:val="clear" w:pos="502"/>
        </w:tabs>
        <w:suppressAutoHyphens/>
        <w:ind w:left="567" w:hanging="567"/>
        <w:rPr>
          <w:szCs w:val="22"/>
        </w:rPr>
      </w:pPr>
      <w:r w:rsidRPr="00A3311D">
        <w:rPr>
          <w:szCs w:val="22"/>
        </w:rPr>
        <w:t xml:space="preserve">fale com o seu médico se tiver dor de ouvido, corrimento do ouvido e/ou uma infeção do ouvido. Estes podem ser sinais de lesões ósseas no ouvido. </w:t>
      </w:r>
    </w:p>
    <w:p w14:paraId="02F7D8F3" w14:textId="77777777" w:rsidR="00495B88" w:rsidRPr="00A3311D" w:rsidRDefault="00495B88" w:rsidP="00400436">
      <w:pPr>
        <w:suppressAutoHyphens/>
        <w:rPr>
          <w:szCs w:val="22"/>
        </w:rPr>
      </w:pPr>
    </w:p>
    <w:p w14:paraId="794A9873" w14:textId="77777777" w:rsidR="00936E0F" w:rsidRPr="00A3311D" w:rsidRDefault="00936E0F" w:rsidP="00A3311D">
      <w:pPr>
        <w:pStyle w:val="NormalLinespacingsingle"/>
        <w:keepNext/>
        <w:rPr>
          <w:b/>
        </w:rPr>
      </w:pPr>
      <w:r w:rsidRPr="00A3311D">
        <w:rPr>
          <w:b/>
        </w:rPr>
        <w:t xml:space="preserve">Comunicação de efeitos </w:t>
      </w:r>
      <w:r w:rsidR="00F83F1F">
        <w:rPr>
          <w:b/>
        </w:rPr>
        <w:t>indesejáveis</w:t>
      </w:r>
    </w:p>
    <w:p w14:paraId="3DC75A22" w14:textId="77777777" w:rsidR="00936E0F" w:rsidRPr="00A3311D" w:rsidRDefault="00400436" w:rsidP="00936E0F">
      <w:pPr>
        <w:suppressAutoHyphens/>
        <w:rPr>
          <w:szCs w:val="22"/>
        </w:rPr>
      </w:pPr>
      <w:r w:rsidRPr="00A3311D">
        <w:rPr>
          <w:szCs w:val="24"/>
        </w:rPr>
        <w:t xml:space="preserve">Se tiver quaisquer efeitos </w:t>
      </w:r>
      <w:r w:rsidR="00F83F1F">
        <w:rPr>
          <w:szCs w:val="24"/>
        </w:rPr>
        <w:t>indesejáveis</w:t>
      </w:r>
      <w:r w:rsidRPr="00A3311D">
        <w:rPr>
          <w:szCs w:val="24"/>
        </w:rPr>
        <w:t xml:space="preserve">, incluindo possíveis efeitos </w:t>
      </w:r>
      <w:r w:rsidR="00F83F1F">
        <w:rPr>
          <w:szCs w:val="24"/>
        </w:rPr>
        <w:t>indesejáveis</w:t>
      </w:r>
      <w:r w:rsidRPr="00A3311D">
        <w:rPr>
          <w:szCs w:val="24"/>
        </w:rPr>
        <w:t xml:space="preserve"> não indicados neste folheto, fale com o seu médico ou farmacêutico.</w:t>
      </w:r>
      <w:r w:rsidR="00936E0F" w:rsidRPr="00A3311D">
        <w:rPr>
          <w:szCs w:val="24"/>
        </w:rPr>
        <w:t xml:space="preserve"> Também poderá comunicar efeitos </w:t>
      </w:r>
      <w:r w:rsidR="00F83F1F">
        <w:rPr>
          <w:szCs w:val="24"/>
        </w:rPr>
        <w:t>indesejáveis</w:t>
      </w:r>
      <w:r w:rsidR="00936E0F" w:rsidRPr="00A3311D">
        <w:rPr>
          <w:szCs w:val="24"/>
        </w:rPr>
        <w:t xml:space="preserve"> diretamente através </w:t>
      </w:r>
      <w:r w:rsidR="00936E0F" w:rsidRPr="00A3311D">
        <w:rPr>
          <w:szCs w:val="22"/>
          <w:highlight w:val="lightGray"/>
        </w:rPr>
        <w:t xml:space="preserve">do sistema nacional de notificação mencionado no </w:t>
      </w:r>
      <w:hyperlink r:id="rId15" w:history="1">
        <w:r w:rsidR="00936E0F" w:rsidRPr="00A3311D">
          <w:rPr>
            <w:rStyle w:val="Hyperlink"/>
            <w:highlight w:val="lightGray"/>
          </w:rPr>
          <w:t>Apêndice V</w:t>
        </w:r>
      </w:hyperlink>
      <w:r w:rsidR="00936E0F" w:rsidRPr="00A3311D">
        <w:rPr>
          <w:szCs w:val="22"/>
        </w:rPr>
        <w:t xml:space="preserve">. Ao comunicar efeitos </w:t>
      </w:r>
      <w:r w:rsidR="00F83F1F">
        <w:rPr>
          <w:szCs w:val="22"/>
        </w:rPr>
        <w:t>indesejáveis</w:t>
      </w:r>
      <w:r w:rsidR="00936E0F" w:rsidRPr="00A3311D">
        <w:rPr>
          <w:szCs w:val="22"/>
        </w:rPr>
        <w:t>, estará a ajudar a fornecer mais informações sobre a segurança deste medicamento.</w:t>
      </w:r>
    </w:p>
    <w:p w14:paraId="23D9998E" w14:textId="77777777" w:rsidR="008E7E6E" w:rsidRPr="00A3311D" w:rsidRDefault="008E7E6E" w:rsidP="00400436">
      <w:pPr>
        <w:suppressAutoHyphens/>
        <w:rPr>
          <w:szCs w:val="24"/>
        </w:rPr>
      </w:pPr>
    </w:p>
    <w:p w14:paraId="6DE48FD6" w14:textId="77777777" w:rsidR="00400436" w:rsidRPr="00A3311D" w:rsidRDefault="00400436" w:rsidP="00400436">
      <w:pPr>
        <w:suppressAutoHyphens/>
        <w:rPr>
          <w:szCs w:val="22"/>
        </w:rPr>
      </w:pPr>
    </w:p>
    <w:p w14:paraId="746EE7DF" w14:textId="77777777" w:rsidR="00400436" w:rsidRPr="00A3311D" w:rsidRDefault="00400436" w:rsidP="00400436">
      <w:pPr>
        <w:keepNext/>
        <w:keepLines/>
        <w:suppressAutoHyphens/>
        <w:ind w:left="567" w:hanging="567"/>
        <w:rPr>
          <w:szCs w:val="22"/>
        </w:rPr>
      </w:pPr>
      <w:r w:rsidRPr="00A3311D">
        <w:rPr>
          <w:b/>
          <w:szCs w:val="22"/>
        </w:rPr>
        <w:t>5.</w:t>
      </w:r>
      <w:r w:rsidRPr="00A3311D">
        <w:rPr>
          <w:b/>
          <w:szCs w:val="22"/>
        </w:rPr>
        <w:tab/>
        <w:t>Como conservar FOSAVANCE</w:t>
      </w:r>
    </w:p>
    <w:p w14:paraId="5DC23BD6" w14:textId="77777777" w:rsidR="00400436" w:rsidRPr="00A3311D" w:rsidRDefault="00400436" w:rsidP="00400436">
      <w:pPr>
        <w:keepNext/>
        <w:keepLines/>
        <w:suppressAutoHyphens/>
        <w:rPr>
          <w:szCs w:val="22"/>
        </w:rPr>
      </w:pPr>
    </w:p>
    <w:p w14:paraId="7F7E7B3F" w14:textId="77777777" w:rsidR="00400436" w:rsidRPr="00A3311D" w:rsidRDefault="00400436" w:rsidP="00400436">
      <w:pPr>
        <w:suppressAutoHyphens/>
        <w:rPr>
          <w:szCs w:val="24"/>
        </w:rPr>
      </w:pPr>
      <w:r w:rsidRPr="00A3311D">
        <w:rPr>
          <w:szCs w:val="24"/>
        </w:rPr>
        <w:t>Manter este medicamento fora da vista e do alcance das crianças.</w:t>
      </w:r>
    </w:p>
    <w:p w14:paraId="324B1F6A" w14:textId="77777777" w:rsidR="00400436" w:rsidRPr="00A3311D" w:rsidRDefault="00400436" w:rsidP="00400436">
      <w:pPr>
        <w:suppressAutoHyphens/>
        <w:rPr>
          <w:szCs w:val="22"/>
        </w:rPr>
      </w:pPr>
    </w:p>
    <w:p w14:paraId="07010558" w14:textId="77777777" w:rsidR="00400436" w:rsidRPr="00A3311D" w:rsidRDefault="00400436" w:rsidP="00400436">
      <w:pPr>
        <w:suppressAutoHyphens/>
        <w:rPr>
          <w:szCs w:val="22"/>
        </w:rPr>
      </w:pPr>
      <w:r w:rsidRPr="00A3311D">
        <w:rPr>
          <w:szCs w:val="22"/>
        </w:rPr>
        <w:t xml:space="preserve">Não utilize </w:t>
      </w:r>
      <w:r w:rsidR="00936E0F" w:rsidRPr="00A3311D">
        <w:rPr>
          <w:szCs w:val="22"/>
        </w:rPr>
        <w:t>este medicamento</w:t>
      </w:r>
      <w:r w:rsidRPr="00A3311D">
        <w:rPr>
          <w:szCs w:val="22"/>
        </w:rPr>
        <w:t xml:space="preserve"> após o prazo de validade impresso na embalagem exterior e no blister após EXP. O prazo de validade corresponde ao último dia do mês indicado.</w:t>
      </w:r>
    </w:p>
    <w:p w14:paraId="4D36C0A8" w14:textId="77777777" w:rsidR="00400436" w:rsidRPr="00A3311D" w:rsidRDefault="00400436" w:rsidP="00400436">
      <w:pPr>
        <w:suppressAutoHyphens/>
        <w:rPr>
          <w:szCs w:val="22"/>
        </w:rPr>
      </w:pPr>
    </w:p>
    <w:p w14:paraId="4889D601" w14:textId="77777777" w:rsidR="00400436" w:rsidRPr="00A3311D" w:rsidRDefault="00936E0F" w:rsidP="00400436">
      <w:pPr>
        <w:suppressAutoHyphens/>
        <w:rPr>
          <w:szCs w:val="22"/>
        </w:rPr>
      </w:pPr>
      <w:r w:rsidRPr="00A3311D">
        <w:rPr>
          <w:szCs w:val="22"/>
        </w:rPr>
        <w:t>Conservar n</w:t>
      </w:r>
      <w:r w:rsidR="00400436" w:rsidRPr="00A3311D">
        <w:rPr>
          <w:szCs w:val="22"/>
        </w:rPr>
        <w:t>o blister de origem para proteger da humidade e da luz.</w:t>
      </w:r>
    </w:p>
    <w:p w14:paraId="6AE3D08F" w14:textId="77777777" w:rsidR="00400436" w:rsidRPr="00A3311D" w:rsidRDefault="00400436" w:rsidP="00400436">
      <w:pPr>
        <w:suppressAutoHyphens/>
        <w:rPr>
          <w:szCs w:val="22"/>
        </w:rPr>
      </w:pPr>
    </w:p>
    <w:p w14:paraId="40C4E2E1" w14:textId="77777777" w:rsidR="00400436" w:rsidRPr="00A3311D" w:rsidRDefault="00400436" w:rsidP="00400436">
      <w:pPr>
        <w:suppressAutoHyphens/>
        <w:rPr>
          <w:szCs w:val="22"/>
        </w:rPr>
      </w:pPr>
      <w:r w:rsidRPr="00A3311D">
        <w:rPr>
          <w:szCs w:val="24"/>
        </w:rPr>
        <w:t>Não deite fora quaisquer medicamentos na canalização ou no lixo doméstico. Pergunte ao seu farmacêutico como deitar fora os medicamentos que já não utiliza. Estas medidas ajudarão a proteger o ambiente.</w:t>
      </w:r>
      <w:r w:rsidRPr="00A3311D" w:rsidDel="005E5FD6">
        <w:rPr>
          <w:szCs w:val="22"/>
        </w:rPr>
        <w:t xml:space="preserve"> </w:t>
      </w:r>
    </w:p>
    <w:p w14:paraId="5C409EFD" w14:textId="77777777" w:rsidR="00400436" w:rsidRPr="00A3311D" w:rsidRDefault="00400436" w:rsidP="00400436">
      <w:pPr>
        <w:suppressAutoHyphens/>
        <w:rPr>
          <w:b/>
          <w:szCs w:val="22"/>
        </w:rPr>
      </w:pPr>
    </w:p>
    <w:p w14:paraId="3620342A" w14:textId="77777777" w:rsidR="00936E0F" w:rsidRPr="00A3311D" w:rsidRDefault="00936E0F" w:rsidP="00400436">
      <w:pPr>
        <w:suppressAutoHyphens/>
        <w:rPr>
          <w:b/>
          <w:szCs w:val="22"/>
        </w:rPr>
      </w:pPr>
    </w:p>
    <w:p w14:paraId="0C7E0A73" w14:textId="77777777" w:rsidR="00400436" w:rsidRPr="00A3311D" w:rsidRDefault="00400436" w:rsidP="00A3311D">
      <w:pPr>
        <w:keepNext/>
        <w:suppressAutoHyphens/>
        <w:ind w:left="567" w:hanging="567"/>
        <w:rPr>
          <w:b/>
          <w:szCs w:val="24"/>
        </w:rPr>
      </w:pPr>
      <w:r w:rsidRPr="00A3311D">
        <w:rPr>
          <w:b/>
          <w:szCs w:val="22"/>
        </w:rPr>
        <w:t>6.</w:t>
      </w:r>
      <w:r w:rsidRPr="00A3311D">
        <w:rPr>
          <w:b/>
          <w:szCs w:val="22"/>
        </w:rPr>
        <w:tab/>
      </w:r>
      <w:r w:rsidRPr="00A3311D">
        <w:rPr>
          <w:b/>
          <w:szCs w:val="24"/>
        </w:rPr>
        <w:t>Conteúdo da embalagem e outras informações</w:t>
      </w:r>
    </w:p>
    <w:p w14:paraId="5A63936D" w14:textId="77777777" w:rsidR="00400436" w:rsidRPr="00A3311D" w:rsidRDefault="00400436" w:rsidP="00400436">
      <w:pPr>
        <w:keepNext/>
        <w:suppressAutoHyphens/>
        <w:ind w:left="567" w:hanging="567"/>
        <w:rPr>
          <w:szCs w:val="22"/>
        </w:rPr>
      </w:pPr>
    </w:p>
    <w:p w14:paraId="391B9889" w14:textId="77777777" w:rsidR="00400436" w:rsidRPr="00A3311D" w:rsidRDefault="00400436" w:rsidP="00400436">
      <w:pPr>
        <w:keepNext/>
        <w:numPr>
          <w:ilvl w:val="12"/>
          <w:numId w:val="0"/>
        </w:numPr>
        <w:suppressAutoHyphens/>
        <w:rPr>
          <w:b/>
          <w:szCs w:val="22"/>
        </w:rPr>
      </w:pPr>
      <w:r w:rsidRPr="00A3311D">
        <w:rPr>
          <w:b/>
          <w:bCs/>
          <w:szCs w:val="22"/>
        </w:rPr>
        <w:t xml:space="preserve">Qual a composição de </w:t>
      </w:r>
      <w:r w:rsidRPr="00A3311D">
        <w:rPr>
          <w:b/>
          <w:szCs w:val="22"/>
        </w:rPr>
        <w:t>FOSAVANCE</w:t>
      </w:r>
    </w:p>
    <w:p w14:paraId="72B794BC" w14:textId="77777777" w:rsidR="00400436" w:rsidRPr="00A3311D" w:rsidRDefault="00400436" w:rsidP="00400436">
      <w:pPr>
        <w:keepNext/>
        <w:rPr>
          <w:b/>
          <w:szCs w:val="22"/>
        </w:rPr>
      </w:pPr>
    </w:p>
    <w:p w14:paraId="07D1EFC1" w14:textId="7631E342" w:rsidR="00400436" w:rsidRPr="00A3311D" w:rsidRDefault="00400436" w:rsidP="00A3311D">
      <w:pPr>
        <w:suppressAutoHyphens/>
        <w:rPr>
          <w:szCs w:val="22"/>
        </w:rPr>
      </w:pPr>
      <w:r w:rsidRPr="00A3311D">
        <w:rPr>
          <w:szCs w:val="22"/>
        </w:rPr>
        <w:t>As substâncias ativas são o ácido alendrónico e o colecalciferol (vitamina D</w:t>
      </w:r>
      <w:r w:rsidRPr="00A3311D">
        <w:rPr>
          <w:szCs w:val="22"/>
          <w:vertAlign w:val="subscript"/>
        </w:rPr>
        <w:t>3</w:t>
      </w:r>
      <w:r w:rsidRPr="00A3311D">
        <w:rPr>
          <w:szCs w:val="22"/>
        </w:rPr>
        <w:t xml:space="preserve">). Cada comprimido </w:t>
      </w:r>
      <w:r w:rsidR="00496BB4" w:rsidRPr="00A3311D">
        <w:rPr>
          <w:szCs w:val="22"/>
        </w:rPr>
        <w:t>de FOSAVANCE 70 mg/2.800</w:t>
      </w:r>
      <w:r w:rsidR="00BA24DB">
        <w:rPr>
          <w:szCs w:val="22"/>
        </w:rPr>
        <w:t> </w:t>
      </w:r>
      <w:r w:rsidR="00496BB4" w:rsidRPr="00A3311D">
        <w:rPr>
          <w:szCs w:val="22"/>
        </w:rPr>
        <w:t xml:space="preserve">UI </w:t>
      </w:r>
      <w:r w:rsidRPr="00A3311D">
        <w:rPr>
          <w:szCs w:val="22"/>
        </w:rPr>
        <w:t>contém 70 mg de ácido alendrónico</w:t>
      </w:r>
      <w:r w:rsidR="00936E0F" w:rsidRPr="00A3311D">
        <w:rPr>
          <w:szCs w:val="22"/>
        </w:rPr>
        <w:t xml:space="preserve"> (</w:t>
      </w:r>
      <w:r w:rsidRPr="00A3311D">
        <w:rPr>
          <w:szCs w:val="22"/>
        </w:rPr>
        <w:t>na forma de sódio tri-hidratado</w:t>
      </w:r>
      <w:r w:rsidR="00936E0F" w:rsidRPr="00A3311D">
        <w:rPr>
          <w:szCs w:val="22"/>
        </w:rPr>
        <w:t>)</w:t>
      </w:r>
      <w:r w:rsidRPr="00A3311D">
        <w:rPr>
          <w:szCs w:val="22"/>
        </w:rPr>
        <w:t xml:space="preserve"> e 70 microgramas (</w:t>
      </w:r>
      <w:r w:rsidR="00D442FA" w:rsidRPr="00A3311D">
        <w:rPr>
          <w:szCs w:val="22"/>
        </w:rPr>
        <w:t>2.800</w:t>
      </w:r>
      <w:r w:rsidRPr="00A3311D">
        <w:rPr>
          <w:szCs w:val="22"/>
        </w:rPr>
        <w:t> UI) de colecalciferol (vitamina D</w:t>
      </w:r>
      <w:r w:rsidRPr="00A3311D">
        <w:rPr>
          <w:szCs w:val="22"/>
          <w:vertAlign w:val="subscript"/>
        </w:rPr>
        <w:t>3</w:t>
      </w:r>
      <w:r w:rsidRPr="00A3311D">
        <w:rPr>
          <w:szCs w:val="22"/>
        </w:rPr>
        <w:t>).</w:t>
      </w:r>
      <w:r w:rsidR="00496BB4" w:rsidRPr="00A3311D">
        <w:rPr>
          <w:szCs w:val="22"/>
        </w:rPr>
        <w:t xml:space="preserve"> Cada comprimido de FOSAVANCE 70 mg/5.600</w:t>
      </w:r>
      <w:r w:rsidR="00BA24DB">
        <w:rPr>
          <w:szCs w:val="22"/>
        </w:rPr>
        <w:t> </w:t>
      </w:r>
      <w:r w:rsidR="00496BB4" w:rsidRPr="00A3311D">
        <w:rPr>
          <w:szCs w:val="22"/>
        </w:rPr>
        <w:t>UI contém 70 mg de ácido alendrónico (na forma de sódio tri-hidratado) e 140 microgramas (5.600 UI) de colecalciferol (vitamina D</w:t>
      </w:r>
      <w:r w:rsidR="00496BB4" w:rsidRPr="00A3311D">
        <w:rPr>
          <w:szCs w:val="22"/>
          <w:vertAlign w:val="subscript"/>
        </w:rPr>
        <w:t>3</w:t>
      </w:r>
      <w:r w:rsidR="00496BB4" w:rsidRPr="00A3311D">
        <w:rPr>
          <w:szCs w:val="22"/>
        </w:rPr>
        <w:t>).</w:t>
      </w:r>
    </w:p>
    <w:p w14:paraId="1BE7718B" w14:textId="77777777" w:rsidR="00400436" w:rsidRPr="00A3311D" w:rsidRDefault="00400436" w:rsidP="00400436">
      <w:pPr>
        <w:suppressAutoHyphens/>
        <w:rPr>
          <w:szCs w:val="22"/>
        </w:rPr>
      </w:pPr>
    </w:p>
    <w:p w14:paraId="18FB9E57" w14:textId="77777777" w:rsidR="00400436" w:rsidRPr="00A3311D" w:rsidRDefault="00400436" w:rsidP="00400436">
      <w:pPr>
        <w:rPr>
          <w:szCs w:val="22"/>
        </w:rPr>
      </w:pPr>
      <w:r w:rsidRPr="00A3311D">
        <w:rPr>
          <w:szCs w:val="22"/>
        </w:rPr>
        <w:t>Os outros componentes são celulose microcristalina (E460), lactose anidra</w:t>
      </w:r>
      <w:r w:rsidR="000F0A99" w:rsidRPr="00A3311D">
        <w:rPr>
          <w:szCs w:val="22"/>
        </w:rPr>
        <w:t xml:space="preserve"> (ver secção 2)</w:t>
      </w:r>
      <w:r w:rsidRPr="00A3311D">
        <w:rPr>
          <w:szCs w:val="22"/>
        </w:rPr>
        <w:t>, triglicéridos de cadeia média, gelatina, croscarmelose sódica, sacarose</w:t>
      </w:r>
      <w:r w:rsidR="000F0A99" w:rsidRPr="00A3311D">
        <w:rPr>
          <w:szCs w:val="22"/>
        </w:rPr>
        <w:t xml:space="preserve"> (ver secção 2)</w:t>
      </w:r>
      <w:r w:rsidRPr="00A3311D">
        <w:rPr>
          <w:szCs w:val="22"/>
        </w:rPr>
        <w:t xml:space="preserve">, </w:t>
      </w:r>
      <w:r w:rsidR="000F0A99" w:rsidRPr="00A3311D">
        <w:rPr>
          <w:szCs w:val="22"/>
        </w:rPr>
        <w:t>dióxido de sílica coloidal</w:t>
      </w:r>
      <w:r w:rsidRPr="00A3311D">
        <w:rPr>
          <w:szCs w:val="22"/>
        </w:rPr>
        <w:t>, estearato de magnésio (E572), butil-hidroxitolueno (E321), amido modificado (milho) e silicato de sódio e alumínio (E554).</w:t>
      </w:r>
    </w:p>
    <w:p w14:paraId="07F635F8" w14:textId="77777777" w:rsidR="00400436" w:rsidRPr="00A3311D" w:rsidRDefault="00400436" w:rsidP="00400436">
      <w:pPr>
        <w:rPr>
          <w:szCs w:val="22"/>
        </w:rPr>
      </w:pPr>
    </w:p>
    <w:p w14:paraId="0B810DB7" w14:textId="77777777" w:rsidR="00400436" w:rsidRPr="00A3311D" w:rsidRDefault="00400436" w:rsidP="00A3311D">
      <w:pPr>
        <w:keepNext/>
        <w:numPr>
          <w:ilvl w:val="12"/>
          <w:numId w:val="0"/>
        </w:numPr>
        <w:suppressAutoHyphens/>
        <w:rPr>
          <w:b/>
          <w:bCs/>
          <w:szCs w:val="22"/>
        </w:rPr>
      </w:pPr>
      <w:r w:rsidRPr="00A3311D">
        <w:rPr>
          <w:b/>
          <w:bCs/>
          <w:szCs w:val="22"/>
        </w:rPr>
        <w:t xml:space="preserve">Qual o aspeto de </w:t>
      </w:r>
      <w:r w:rsidRPr="00A3311D">
        <w:rPr>
          <w:b/>
          <w:szCs w:val="22"/>
        </w:rPr>
        <w:t xml:space="preserve">FOSAVANCE </w:t>
      </w:r>
      <w:r w:rsidRPr="00A3311D">
        <w:rPr>
          <w:b/>
          <w:bCs/>
          <w:szCs w:val="22"/>
        </w:rPr>
        <w:t>e conteúdo da embalagem</w:t>
      </w:r>
    </w:p>
    <w:p w14:paraId="70F7D5CE" w14:textId="77777777" w:rsidR="00400436" w:rsidRPr="00A3311D" w:rsidRDefault="00400436" w:rsidP="00A3311D">
      <w:pPr>
        <w:keepNext/>
        <w:numPr>
          <w:ilvl w:val="12"/>
          <w:numId w:val="0"/>
        </w:numPr>
        <w:suppressAutoHyphens/>
        <w:rPr>
          <w:b/>
          <w:szCs w:val="22"/>
        </w:rPr>
      </w:pPr>
    </w:p>
    <w:p w14:paraId="6ED2461B" w14:textId="77777777" w:rsidR="00400436" w:rsidRPr="00A3311D" w:rsidRDefault="00400436" w:rsidP="009147E1">
      <w:pPr>
        <w:rPr>
          <w:szCs w:val="22"/>
        </w:rPr>
      </w:pPr>
      <w:r w:rsidRPr="00A3311D">
        <w:rPr>
          <w:szCs w:val="22"/>
        </w:rPr>
        <w:t>Os comprimidos de FOSAVANCE 70 mg/</w:t>
      </w:r>
      <w:r w:rsidR="00D442FA" w:rsidRPr="00A3311D">
        <w:rPr>
          <w:szCs w:val="22"/>
        </w:rPr>
        <w:t>2.800</w:t>
      </w:r>
      <w:r w:rsidRPr="00A3311D">
        <w:rPr>
          <w:szCs w:val="22"/>
        </w:rPr>
        <w:t> UI encontram-se disponíveis como comprimidos brancos a esbranquiçados, em forma de cápsula</w:t>
      </w:r>
      <w:r w:rsidR="00496BB4" w:rsidRPr="00A3311D">
        <w:rPr>
          <w:szCs w:val="22"/>
        </w:rPr>
        <w:t xml:space="preserve"> modificada</w:t>
      </w:r>
      <w:r w:rsidRPr="00A3311D">
        <w:rPr>
          <w:szCs w:val="22"/>
        </w:rPr>
        <w:t>, com a gravação do contorno da imagem de um osso numa face e “710” na outra.</w:t>
      </w:r>
      <w:r w:rsidR="00954B1D">
        <w:rPr>
          <w:szCs w:val="22"/>
        </w:rPr>
        <w:t xml:space="preserve"> </w:t>
      </w:r>
      <w:r w:rsidR="00936E0F" w:rsidRPr="00A3311D">
        <w:rPr>
          <w:szCs w:val="22"/>
        </w:rPr>
        <w:t>FOSAVANCE</w:t>
      </w:r>
      <w:r w:rsidR="00496BB4" w:rsidRPr="00A3311D">
        <w:rPr>
          <w:szCs w:val="22"/>
        </w:rPr>
        <w:t xml:space="preserve"> 70 mg/2.800 UI comprimidos</w:t>
      </w:r>
      <w:r w:rsidR="00936E0F" w:rsidRPr="00A3311D">
        <w:rPr>
          <w:szCs w:val="22"/>
        </w:rPr>
        <w:t xml:space="preserve"> </w:t>
      </w:r>
      <w:r w:rsidRPr="00A3311D">
        <w:rPr>
          <w:szCs w:val="22"/>
        </w:rPr>
        <w:t>est</w:t>
      </w:r>
      <w:r w:rsidR="00936E0F" w:rsidRPr="00A3311D">
        <w:rPr>
          <w:szCs w:val="22"/>
        </w:rPr>
        <w:t>á</w:t>
      </w:r>
      <w:r w:rsidRPr="00A3311D">
        <w:rPr>
          <w:szCs w:val="22"/>
        </w:rPr>
        <w:t xml:space="preserve"> disponíve</w:t>
      </w:r>
      <w:r w:rsidR="00936E0F" w:rsidRPr="00A3311D">
        <w:rPr>
          <w:szCs w:val="22"/>
        </w:rPr>
        <w:t>l</w:t>
      </w:r>
      <w:r w:rsidRPr="00A3311D">
        <w:rPr>
          <w:szCs w:val="22"/>
        </w:rPr>
        <w:t xml:space="preserve"> em embalagens </w:t>
      </w:r>
      <w:r w:rsidR="00936E0F" w:rsidRPr="00A3311D">
        <w:rPr>
          <w:szCs w:val="22"/>
        </w:rPr>
        <w:t xml:space="preserve">contendo </w:t>
      </w:r>
      <w:r w:rsidRPr="00A3311D">
        <w:rPr>
          <w:szCs w:val="22"/>
        </w:rPr>
        <w:t>2</w:t>
      </w:r>
      <w:r w:rsidR="00C07C0A" w:rsidRPr="00A3311D">
        <w:rPr>
          <w:szCs w:val="22"/>
        </w:rPr>
        <w:t>,</w:t>
      </w:r>
      <w:r w:rsidRPr="00A3311D">
        <w:rPr>
          <w:szCs w:val="22"/>
        </w:rPr>
        <w:t xml:space="preserve"> 4</w:t>
      </w:r>
      <w:r w:rsidR="00C07C0A" w:rsidRPr="00A3311D">
        <w:rPr>
          <w:szCs w:val="22"/>
        </w:rPr>
        <w:t>,</w:t>
      </w:r>
      <w:r w:rsidRPr="00A3311D">
        <w:rPr>
          <w:szCs w:val="22"/>
        </w:rPr>
        <w:t xml:space="preserve"> 6 </w:t>
      </w:r>
      <w:r w:rsidR="00C07C0A" w:rsidRPr="00A3311D">
        <w:rPr>
          <w:szCs w:val="22"/>
        </w:rPr>
        <w:t xml:space="preserve">ou </w:t>
      </w:r>
      <w:r w:rsidRPr="00A3311D">
        <w:rPr>
          <w:szCs w:val="22"/>
        </w:rPr>
        <w:t>12</w:t>
      </w:r>
      <w:r w:rsidR="00496BB4" w:rsidRPr="00A3311D">
        <w:rPr>
          <w:szCs w:val="22"/>
        </w:rPr>
        <w:t> </w:t>
      </w:r>
      <w:r w:rsidRPr="00A3311D">
        <w:rPr>
          <w:szCs w:val="22"/>
        </w:rPr>
        <w:t>comprimidos.</w:t>
      </w:r>
    </w:p>
    <w:p w14:paraId="13D866D5" w14:textId="77777777" w:rsidR="00496BB4" w:rsidRPr="00A3311D" w:rsidRDefault="00496BB4" w:rsidP="00496BB4">
      <w:pPr>
        <w:rPr>
          <w:szCs w:val="22"/>
        </w:rPr>
      </w:pPr>
    </w:p>
    <w:p w14:paraId="6FEDB7F1" w14:textId="77777777" w:rsidR="00496BB4" w:rsidRPr="00A3311D" w:rsidRDefault="00496BB4" w:rsidP="00496BB4">
      <w:pPr>
        <w:rPr>
          <w:szCs w:val="22"/>
        </w:rPr>
      </w:pPr>
      <w:r w:rsidRPr="00A3311D">
        <w:rPr>
          <w:szCs w:val="22"/>
        </w:rPr>
        <w:lastRenderedPageBreak/>
        <w:t>Os comprimidos de FOSAVANCE 70 mg/5.600 UI encontram-se disponíveis como comprimidos brancos a esbranquiçados, em forma de retângulo modificado, com a gravação do contorno da imagem de um osso numa face e “270” na outra. FOSAVANCE 70 mg/5.600 UI comprimidos está disponível em embalagens contendo 2, 4 ou 12 comprimidos.</w:t>
      </w:r>
    </w:p>
    <w:p w14:paraId="0DB68C18" w14:textId="77777777" w:rsidR="00496BB4" w:rsidRPr="00A3311D" w:rsidRDefault="00496BB4" w:rsidP="00400436">
      <w:pPr>
        <w:rPr>
          <w:szCs w:val="22"/>
        </w:rPr>
      </w:pPr>
    </w:p>
    <w:p w14:paraId="2F292BCB" w14:textId="77777777" w:rsidR="00400436" w:rsidRPr="00A3311D" w:rsidRDefault="00400436" w:rsidP="00400436">
      <w:pPr>
        <w:suppressAutoHyphens/>
        <w:rPr>
          <w:szCs w:val="22"/>
        </w:rPr>
      </w:pPr>
      <w:r w:rsidRPr="00A3311D">
        <w:rPr>
          <w:szCs w:val="22"/>
        </w:rPr>
        <w:t>É possível que não sejam comercializadas todas as apresentações.</w:t>
      </w:r>
    </w:p>
    <w:p w14:paraId="5981D1A1" w14:textId="77777777" w:rsidR="00400436" w:rsidRDefault="00400436" w:rsidP="00400436">
      <w:pPr>
        <w:rPr>
          <w:b/>
          <w:bCs/>
          <w:szCs w:val="22"/>
        </w:rPr>
      </w:pPr>
    </w:p>
    <w:tbl>
      <w:tblPr>
        <w:tblW w:w="0" w:type="auto"/>
        <w:tblLook w:val="04A0" w:firstRow="1" w:lastRow="0" w:firstColumn="1" w:lastColumn="0" w:noHBand="0" w:noVBand="1"/>
      </w:tblPr>
      <w:tblGrid>
        <w:gridCol w:w="4770"/>
        <w:gridCol w:w="3420"/>
      </w:tblGrid>
      <w:tr w:rsidR="00290619" w:rsidRPr="00BC420F" w14:paraId="5953747E" w14:textId="77777777" w:rsidTr="003A43B7">
        <w:tc>
          <w:tcPr>
            <w:tcW w:w="4770" w:type="dxa"/>
            <w:tcMar>
              <w:left w:w="14" w:type="dxa"/>
              <w:right w:w="115" w:type="dxa"/>
            </w:tcMar>
          </w:tcPr>
          <w:p w14:paraId="6453E0E2" w14:textId="77777777" w:rsidR="00290619" w:rsidRPr="002678F7" w:rsidRDefault="00290619" w:rsidP="003A43B7">
            <w:pPr>
              <w:tabs>
                <w:tab w:val="left" w:pos="288"/>
              </w:tabs>
              <w:rPr>
                <w:b/>
                <w:szCs w:val="22"/>
              </w:rPr>
            </w:pPr>
            <w:r w:rsidRPr="002678F7">
              <w:rPr>
                <w:b/>
                <w:szCs w:val="22"/>
              </w:rPr>
              <w:t xml:space="preserve">Titular da Autorização de Introdução no Mercado </w:t>
            </w:r>
          </w:p>
          <w:p w14:paraId="00E71E50" w14:textId="77777777" w:rsidR="00290619" w:rsidRPr="002678F7" w:rsidRDefault="00290619" w:rsidP="003A43B7">
            <w:pPr>
              <w:tabs>
                <w:tab w:val="left" w:pos="288"/>
              </w:tabs>
              <w:rPr>
                <w:szCs w:val="22"/>
                <w:lang w:val="en-US"/>
              </w:rPr>
            </w:pPr>
            <w:r w:rsidRPr="002678F7">
              <w:rPr>
                <w:szCs w:val="22"/>
                <w:lang w:val="en-US"/>
              </w:rPr>
              <w:t>N.V. Organon</w:t>
            </w:r>
            <w:r w:rsidRPr="002678F7">
              <w:rPr>
                <w:szCs w:val="22"/>
                <w:lang w:val="en-US"/>
              </w:rPr>
              <w:br/>
            </w:r>
            <w:proofErr w:type="spellStart"/>
            <w:r w:rsidRPr="002678F7">
              <w:rPr>
                <w:szCs w:val="22"/>
                <w:lang w:val="en-US"/>
              </w:rPr>
              <w:t>Kloosterstraat</w:t>
            </w:r>
            <w:proofErr w:type="spellEnd"/>
            <w:r w:rsidRPr="002678F7">
              <w:rPr>
                <w:szCs w:val="22"/>
                <w:lang w:val="en-US"/>
              </w:rPr>
              <w:t xml:space="preserve"> 6</w:t>
            </w:r>
            <w:r w:rsidRPr="002678F7">
              <w:rPr>
                <w:szCs w:val="22"/>
                <w:lang w:val="en-US"/>
              </w:rPr>
              <w:br/>
              <w:t>5349 AB Oss</w:t>
            </w:r>
            <w:r w:rsidRPr="002678F7">
              <w:rPr>
                <w:szCs w:val="22"/>
                <w:lang w:val="en-US"/>
              </w:rPr>
              <w:br/>
            </w:r>
            <w:proofErr w:type="spellStart"/>
            <w:r>
              <w:rPr>
                <w:szCs w:val="22"/>
                <w:lang w:val="en-US"/>
              </w:rPr>
              <w:t>Países</w:t>
            </w:r>
            <w:proofErr w:type="spellEnd"/>
            <w:r>
              <w:rPr>
                <w:szCs w:val="22"/>
                <w:lang w:val="en-US"/>
              </w:rPr>
              <w:t xml:space="preserve"> </w:t>
            </w:r>
            <w:proofErr w:type="spellStart"/>
            <w:r>
              <w:rPr>
                <w:szCs w:val="22"/>
                <w:lang w:val="en-US"/>
              </w:rPr>
              <w:t>Baixos</w:t>
            </w:r>
            <w:proofErr w:type="spellEnd"/>
          </w:p>
        </w:tc>
        <w:tc>
          <w:tcPr>
            <w:tcW w:w="3420" w:type="dxa"/>
            <w:tcMar>
              <w:left w:w="14" w:type="dxa"/>
              <w:right w:w="115" w:type="dxa"/>
            </w:tcMar>
          </w:tcPr>
          <w:p w14:paraId="3D829F3B" w14:textId="77777777" w:rsidR="00290619" w:rsidRPr="002678F7" w:rsidRDefault="00290619" w:rsidP="003A43B7">
            <w:pPr>
              <w:tabs>
                <w:tab w:val="left" w:pos="288"/>
              </w:tabs>
              <w:rPr>
                <w:b/>
                <w:bCs/>
                <w:szCs w:val="22"/>
                <w:lang w:val="en-US"/>
              </w:rPr>
            </w:pPr>
            <w:r>
              <w:rPr>
                <w:b/>
                <w:bCs/>
                <w:szCs w:val="22"/>
                <w:lang w:val="en-US"/>
              </w:rPr>
              <w:t>Fabricante</w:t>
            </w:r>
          </w:p>
          <w:p w14:paraId="57236ECE" w14:textId="77777777" w:rsidR="00290619" w:rsidRDefault="00290619" w:rsidP="003A43B7">
            <w:pPr>
              <w:tabs>
                <w:tab w:val="left" w:pos="-720"/>
              </w:tabs>
              <w:rPr>
                <w:szCs w:val="22"/>
                <w:lang w:val="en-US"/>
              </w:rPr>
            </w:pPr>
            <w:r w:rsidRPr="002678F7">
              <w:rPr>
                <w:szCs w:val="22"/>
                <w:lang w:val="en-US"/>
              </w:rPr>
              <w:t>Merck Sharp &amp; Dohme B.V.</w:t>
            </w:r>
            <w:r w:rsidRPr="002678F7">
              <w:rPr>
                <w:szCs w:val="22"/>
                <w:lang w:val="en-US"/>
              </w:rPr>
              <w:br/>
            </w:r>
            <w:proofErr w:type="spellStart"/>
            <w:r w:rsidRPr="002678F7">
              <w:rPr>
                <w:szCs w:val="22"/>
                <w:lang w:val="en-US"/>
              </w:rPr>
              <w:t>Waarderweg</w:t>
            </w:r>
            <w:proofErr w:type="spellEnd"/>
            <w:r w:rsidRPr="002678F7">
              <w:rPr>
                <w:szCs w:val="22"/>
                <w:lang w:val="en-US"/>
              </w:rPr>
              <w:t xml:space="preserve"> 39</w:t>
            </w:r>
            <w:r w:rsidRPr="002678F7">
              <w:rPr>
                <w:szCs w:val="22"/>
                <w:lang w:val="en-US"/>
              </w:rPr>
              <w:br/>
              <w:t>2031 BN Haarlem</w:t>
            </w:r>
            <w:r w:rsidRPr="002678F7">
              <w:rPr>
                <w:szCs w:val="22"/>
                <w:lang w:val="en-US"/>
              </w:rPr>
              <w:br/>
            </w:r>
            <w:proofErr w:type="spellStart"/>
            <w:r>
              <w:rPr>
                <w:szCs w:val="22"/>
                <w:lang w:val="en-US"/>
              </w:rPr>
              <w:t>Países</w:t>
            </w:r>
            <w:proofErr w:type="spellEnd"/>
            <w:r>
              <w:rPr>
                <w:szCs w:val="22"/>
                <w:lang w:val="en-US"/>
              </w:rPr>
              <w:t xml:space="preserve"> Baixos</w:t>
            </w:r>
          </w:p>
          <w:p w14:paraId="055EA803" w14:textId="77777777" w:rsidR="004D7EF2" w:rsidRDefault="004D7EF2" w:rsidP="003A43B7">
            <w:pPr>
              <w:tabs>
                <w:tab w:val="left" w:pos="-720"/>
              </w:tabs>
              <w:rPr>
                <w:szCs w:val="22"/>
                <w:lang w:val="en-US"/>
              </w:rPr>
            </w:pPr>
          </w:p>
          <w:p w14:paraId="1B602008" w14:textId="77777777" w:rsidR="004D7EF2" w:rsidRPr="00290F45" w:rsidRDefault="004D7EF2" w:rsidP="004D7EF2">
            <w:pPr>
              <w:keepNext/>
              <w:rPr>
                <w:szCs w:val="22"/>
                <w:shd w:val="clear" w:color="auto" w:fill="BFBFBF"/>
                <w:lang w:val="en-GB"/>
              </w:rPr>
            </w:pPr>
            <w:r w:rsidRPr="00290F45">
              <w:rPr>
                <w:szCs w:val="22"/>
                <w:shd w:val="clear" w:color="auto" w:fill="BFBFBF"/>
                <w:lang w:val="en-GB"/>
              </w:rPr>
              <w:t xml:space="preserve">Organon Heist </w:t>
            </w:r>
            <w:proofErr w:type="spellStart"/>
            <w:r w:rsidRPr="00290F45">
              <w:rPr>
                <w:szCs w:val="22"/>
                <w:shd w:val="clear" w:color="auto" w:fill="BFBFBF"/>
                <w:lang w:val="en-GB"/>
              </w:rPr>
              <w:t>bv</w:t>
            </w:r>
            <w:proofErr w:type="spellEnd"/>
          </w:p>
          <w:p w14:paraId="51B99B70" w14:textId="77777777" w:rsidR="004D7EF2" w:rsidRPr="00290F45" w:rsidRDefault="004D7EF2" w:rsidP="004D7EF2">
            <w:pPr>
              <w:keepNext/>
              <w:rPr>
                <w:szCs w:val="22"/>
                <w:shd w:val="clear" w:color="auto" w:fill="BFBFBF"/>
                <w:lang w:val="en-GB"/>
              </w:rPr>
            </w:pPr>
            <w:proofErr w:type="spellStart"/>
            <w:r w:rsidRPr="00290F45">
              <w:rPr>
                <w:szCs w:val="22"/>
                <w:shd w:val="clear" w:color="auto" w:fill="BFBFBF"/>
                <w:lang w:val="en-GB"/>
              </w:rPr>
              <w:t>Industriepark</w:t>
            </w:r>
            <w:proofErr w:type="spellEnd"/>
            <w:r w:rsidRPr="00290F45">
              <w:rPr>
                <w:szCs w:val="22"/>
                <w:shd w:val="clear" w:color="auto" w:fill="BFBFBF"/>
                <w:lang w:val="en-GB"/>
              </w:rPr>
              <w:t xml:space="preserve"> 30</w:t>
            </w:r>
          </w:p>
          <w:p w14:paraId="588CEAEF" w14:textId="77777777" w:rsidR="004D7EF2" w:rsidRPr="00290F45" w:rsidRDefault="004D7EF2" w:rsidP="004D7EF2">
            <w:pPr>
              <w:rPr>
                <w:szCs w:val="22"/>
                <w:shd w:val="clear" w:color="auto" w:fill="BFBFBF"/>
                <w:lang w:val="en-GB"/>
              </w:rPr>
            </w:pPr>
            <w:r w:rsidRPr="00290F45">
              <w:rPr>
                <w:szCs w:val="22"/>
                <w:shd w:val="clear" w:color="auto" w:fill="BFBFBF"/>
                <w:lang w:val="en-GB"/>
              </w:rPr>
              <w:t>2220 Heist-op-den-Berg</w:t>
            </w:r>
          </w:p>
          <w:p w14:paraId="1D8453AB" w14:textId="77777777" w:rsidR="004D7EF2" w:rsidRDefault="004D7EF2" w:rsidP="00525778">
            <w:pPr>
              <w:rPr>
                <w:szCs w:val="22"/>
                <w:shd w:val="clear" w:color="auto" w:fill="BFBFBF"/>
                <w:lang w:val="en-GB"/>
              </w:rPr>
            </w:pPr>
            <w:proofErr w:type="spellStart"/>
            <w:r w:rsidRPr="001A65A4">
              <w:rPr>
                <w:szCs w:val="22"/>
                <w:shd w:val="clear" w:color="auto" w:fill="BFBFBF"/>
                <w:lang w:val="en-GB"/>
              </w:rPr>
              <w:t>Bélgica</w:t>
            </w:r>
            <w:proofErr w:type="spellEnd"/>
          </w:p>
          <w:p w14:paraId="361D8151" w14:textId="77777777" w:rsidR="00BC420F" w:rsidRDefault="00BC420F" w:rsidP="00525778">
            <w:pPr>
              <w:rPr>
                <w:shd w:val="clear" w:color="auto" w:fill="BFBFBF"/>
                <w:lang w:val="en-GB"/>
              </w:rPr>
            </w:pPr>
          </w:p>
          <w:p w14:paraId="78CF5595" w14:textId="77777777" w:rsidR="00BC420F" w:rsidRPr="003E2F3E" w:rsidRDefault="00BC420F" w:rsidP="003E2F3E">
            <w:pPr>
              <w:keepNext/>
              <w:rPr>
                <w:szCs w:val="22"/>
                <w:shd w:val="clear" w:color="auto" w:fill="BFBFBF"/>
                <w:lang w:val="en-GB"/>
              </w:rPr>
            </w:pPr>
            <w:r w:rsidRPr="003E2F3E">
              <w:rPr>
                <w:szCs w:val="22"/>
                <w:shd w:val="clear" w:color="auto" w:fill="BFBFBF"/>
                <w:lang w:val="en-GB"/>
              </w:rPr>
              <w:t>Vianex S.A.</w:t>
            </w:r>
          </w:p>
          <w:p w14:paraId="45132D9D" w14:textId="77777777" w:rsidR="00BC420F" w:rsidRPr="003E2F3E" w:rsidRDefault="00BC420F" w:rsidP="003E2F3E">
            <w:pPr>
              <w:keepNext/>
              <w:rPr>
                <w:szCs w:val="22"/>
                <w:shd w:val="clear" w:color="auto" w:fill="BFBFBF"/>
                <w:lang w:val="en-GB"/>
              </w:rPr>
            </w:pPr>
            <w:r w:rsidRPr="003E2F3E">
              <w:rPr>
                <w:szCs w:val="22"/>
                <w:shd w:val="clear" w:color="auto" w:fill="BFBFBF"/>
                <w:lang w:val="en-GB"/>
              </w:rPr>
              <w:t>15th Km Marathonos Avenue</w:t>
            </w:r>
          </w:p>
          <w:p w14:paraId="0BC9BCE0" w14:textId="324E832A" w:rsidR="00BC420F" w:rsidRPr="003E2F3E" w:rsidRDefault="00BC420F" w:rsidP="003E2F3E">
            <w:pPr>
              <w:keepNext/>
              <w:rPr>
                <w:szCs w:val="22"/>
                <w:shd w:val="clear" w:color="auto" w:fill="BFBFBF"/>
                <w:lang w:val="en-GB"/>
              </w:rPr>
            </w:pPr>
            <w:r w:rsidRPr="003E2F3E">
              <w:rPr>
                <w:szCs w:val="22"/>
                <w:shd w:val="clear" w:color="auto" w:fill="BFBFBF"/>
                <w:lang w:val="en-GB"/>
              </w:rPr>
              <w:t xml:space="preserve">Pallini 153 51, </w:t>
            </w:r>
            <w:proofErr w:type="spellStart"/>
            <w:r w:rsidRPr="003E2F3E">
              <w:rPr>
                <w:szCs w:val="22"/>
                <w:shd w:val="clear" w:color="auto" w:fill="BFBFBF"/>
                <w:lang w:val="en-GB"/>
              </w:rPr>
              <w:t>Grécia</w:t>
            </w:r>
            <w:proofErr w:type="spellEnd"/>
          </w:p>
          <w:p w14:paraId="311DA519" w14:textId="77777777" w:rsidR="00BC420F" w:rsidRPr="001A65A4" w:rsidRDefault="00BC420F" w:rsidP="00525778">
            <w:pPr>
              <w:rPr>
                <w:lang w:val="en-GB"/>
              </w:rPr>
            </w:pPr>
          </w:p>
        </w:tc>
      </w:tr>
    </w:tbl>
    <w:p w14:paraId="71A8D964" w14:textId="77777777" w:rsidR="00400436" w:rsidRPr="000D6B85" w:rsidRDefault="00400436" w:rsidP="00400436">
      <w:pPr>
        <w:suppressAutoHyphens/>
        <w:rPr>
          <w:szCs w:val="22"/>
          <w:lang w:val="en-US"/>
        </w:rPr>
      </w:pPr>
    </w:p>
    <w:p w14:paraId="75A8C670" w14:textId="77777777" w:rsidR="00400436" w:rsidRPr="00A3311D" w:rsidRDefault="00400436" w:rsidP="00A3311D">
      <w:pPr>
        <w:suppressAutoHyphens/>
        <w:rPr>
          <w:szCs w:val="22"/>
        </w:rPr>
      </w:pPr>
      <w:r w:rsidRPr="00A3311D">
        <w:rPr>
          <w:szCs w:val="22"/>
        </w:rPr>
        <w:t xml:space="preserve">Para quaisquer informações sobre este medicamento, queira contactar o representante local do </w:t>
      </w:r>
      <w:r w:rsidR="00496BB4" w:rsidRPr="00A3311D">
        <w:rPr>
          <w:szCs w:val="22"/>
        </w:rPr>
        <w:t>T</w:t>
      </w:r>
      <w:r w:rsidRPr="00A3311D">
        <w:rPr>
          <w:szCs w:val="22"/>
        </w:rPr>
        <w:t xml:space="preserve">itular da </w:t>
      </w:r>
      <w:r w:rsidR="00496BB4" w:rsidRPr="00A3311D">
        <w:rPr>
          <w:szCs w:val="22"/>
        </w:rPr>
        <w:t>A</w:t>
      </w:r>
      <w:r w:rsidRPr="00A3311D">
        <w:rPr>
          <w:szCs w:val="22"/>
        </w:rPr>
        <w:t xml:space="preserve">utorização de </w:t>
      </w:r>
      <w:r w:rsidR="00496BB4" w:rsidRPr="00A3311D">
        <w:rPr>
          <w:szCs w:val="22"/>
        </w:rPr>
        <w:t>I</w:t>
      </w:r>
      <w:r w:rsidRPr="00A3311D">
        <w:rPr>
          <w:szCs w:val="22"/>
        </w:rPr>
        <w:t xml:space="preserve">ntrodução no </w:t>
      </w:r>
      <w:r w:rsidR="00496BB4" w:rsidRPr="00A3311D">
        <w:rPr>
          <w:szCs w:val="22"/>
        </w:rPr>
        <w:t>M</w:t>
      </w:r>
      <w:r w:rsidRPr="00A3311D">
        <w:rPr>
          <w:szCs w:val="22"/>
        </w:rPr>
        <w:t>ercado.</w:t>
      </w:r>
    </w:p>
    <w:p w14:paraId="66D1B34B" w14:textId="77777777" w:rsidR="00400436" w:rsidRPr="00A3311D" w:rsidRDefault="00400436" w:rsidP="00400436">
      <w:pPr>
        <w:rPr>
          <w:szCs w:val="22"/>
        </w:rPr>
      </w:pPr>
    </w:p>
    <w:tbl>
      <w:tblPr>
        <w:tblW w:w="5039" w:type="pct"/>
        <w:tblCellMar>
          <w:left w:w="70" w:type="dxa"/>
          <w:right w:w="70" w:type="dxa"/>
        </w:tblCellMar>
        <w:tblLook w:val="0000" w:firstRow="0" w:lastRow="0" w:firstColumn="0" w:lastColumn="0" w:noHBand="0" w:noVBand="0"/>
      </w:tblPr>
      <w:tblGrid>
        <w:gridCol w:w="4625"/>
        <w:gridCol w:w="4519"/>
      </w:tblGrid>
      <w:tr w:rsidR="00583D2B" w:rsidRPr="00A3311D" w14:paraId="1121E7F4" w14:textId="77777777" w:rsidTr="006D1255">
        <w:trPr>
          <w:cantSplit/>
        </w:trPr>
        <w:tc>
          <w:tcPr>
            <w:tcW w:w="2529" w:type="pct"/>
          </w:tcPr>
          <w:p w14:paraId="15D820C9" w14:textId="77777777" w:rsidR="00583D2B" w:rsidRPr="00A3311D" w:rsidRDefault="00583D2B" w:rsidP="00583D2B">
            <w:pPr>
              <w:tabs>
                <w:tab w:val="left" w:pos="567"/>
              </w:tabs>
              <w:rPr>
                <w:rFonts w:eastAsia="Times New Roman"/>
                <w:b/>
                <w:szCs w:val="22"/>
                <w:lang w:val="en-US"/>
              </w:rPr>
            </w:pPr>
            <w:proofErr w:type="spellStart"/>
            <w:r w:rsidRPr="00A3311D">
              <w:rPr>
                <w:rFonts w:eastAsia="Times New Roman"/>
                <w:b/>
                <w:szCs w:val="22"/>
                <w:lang w:val="en-US"/>
              </w:rPr>
              <w:t>België</w:t>
            </w:r>
            <w:proofErr w:type="spellEnd"/>
            <w:r w:rsidRPr="00A3311D">
              <w:rPr>
                <w:rFonts w:eastAsia="Times New Roman"/>
                <w:b/>
                <w:szCs w:val="22"/>
                <w:lang w:val="en-US"/>
              </w:rPr>
              <w:t>/</w:t>
            </w:r>
            <w:r w:rsidR="00692977" w:rsidRPr="00A3311D">
              <w:rPr>
                <w:rFonts w:eastAsia="Times New Roman"/>
                <w:b/>
                <w:szCs w:val="22"/>
                <w:lang w:val="en-US"/>
              </w:rPr>
              <w:t>Belgique/</w:t>
            </w:r>
            <w:proofErr w:type="spellStart"/>
            <w:r w:rsidRPr="00A3311D">
              <w:rPr>
                <w:rFonts w:eastAsia="Times New Roman"/>
                <w:b/>
                <w:szCs w:val="22"/>
                <w:lang w:val="en-US"/>
              </w:rPr>
              <w:t>Belgien</w:t>
            </w:r>
            <w:proofErr w:type="spellEnd"/>
          </w:p>
          <w:p w14:paraId="1F6E7F03" w14:textId="77777777" w:rsidR="00692977" w:rsidRPr="00113C69" w:rsidRDefault="00692977" w:rsidP="00692977">
            <w:pPr>
              <w:spacing w:line="252" w:lineRule="auto"/>
              <w:rPr>
                <w:szCs w:val="22"/>
                <w:lang w:val="en-US"/>
              </w:rPr>
            </w:pPr>
            <w:r w:rsidRPr="00113C69">
              <w:rPr>
                <w:szCs w:val="22"/>
                <w:lang w:val="en-US"/>
              </w:rPr>
              <w:t>Organon Belgium</w:t>
            </w:r>
          </w:p>
          <w:p w14:paraId="6D0B4E35" w14:textId="77777777" w:rsidR="00692977" w:rsidRPr="00113C69" w:rsidRDefault="00692977" w:rsidP="00692977">
            <w:pPr>
              <w:spacing w:line="252" w:lineRule="auto"/>
              <w:rPr>
                <w:szCs w:val="22"/>
                <w:lang w:val="en-US"/>
              </w:rPr>
            </w:pPr>
            <w:proofErr w:type="spellStart"/>
            <w:r w:rsidRPr="00113C69">
              <w:rPr>
                <w:szCs w:val="22"/>
                <w:lang w:val="en-US"/>
              </w:rPr>
              <w:t>Tél</w:t>
            </w:r>
            <w:proofErr w:type="spellEnd"/>
            <w:r w:rsidRPr="00113C69">
              <w:rPr>
                <w:szCs w:val="22"/>
                <w:lang w:val="en-US"/>
              </w:rPr>
              <w:t xml:space="preserve">/Tel: 0080066550123 (+32 2 2418100) </w:t>
            </w:r>
          </w:p>
          <w:p w14:paraId="65C44954" w14:textId="77777777" w:rsidR="00692977" w:rsidRPr="002B53AF" w:rsidRDefault="00692977" w:rsidP="00692977">
            <w:pPr>
              <w:rPr>
                <w:lang w:val="en-US"/>
              </w:rPr>
            </w:pPr>
            <w:r w:rsidRPr="00113C69">
              <w:rPr>
                <w:szCs w:val="22"/>
                <w:lang w:val="en-US"/>
              </w:rPr>
              <w:t>dpoc.benelux@organon.com</w:t>
            </w:r>
          </w:p>
          <w:p w14:paraId="363E01F2" w14:textId="77777777" w:rsidR="00583D2B" w:rsidRPr="00CE3594" w:rsidRDefault="00583D2B" w:rsidP="00583D2B">
            <w:pPr>
              <w:tabs>
                <w:tab w:val="left" w:pos="567"/>
              </w:tabs>
              <w:rPr>
                <w:rFonts w:eastAsia="Times New Roman"/>
                <w:szCs w:val="22"/>
              </w:rPr>
            </w:pPr>
          </w:p>
        </w:tc>
        <w:tc>
          <w:tcPr>
            <w:tcW w:w="2433" w:type="pct"/>
          </w:tcPr>
          <w:p w14:paraId="03DD6002" w14:textId="77777777" w:rsidR="00583D2B" w:rsidRPr="00A3311D" w:rsidRDefault="00583D2B" w:rsidP="00583D2B">
            <w:pPr>
              <w:rPr>
                <w:rFonts w:eastAsia="Times New Roman"/>
                <w:szCs w:val="22"/>
                <w:lang w:val="en-US"/>
              </w:rPr>
            </w:pPr>
            <w:r w:rsidRPr="00A3311D">
              <w:rPr>
                <w:rFonts w:eastAsia="Times New Roman"/>
                <w:b/>
                <w:szCs w:val="22"/>
                <w:lang w:val="en-US"/>
              </w:rPr>
              <w:t>Lietuva</w:t>
            </w:r>
          </w:p>
          <w:p w14:paraId="5EB8DDF4" w14:textId="77777777" w:rsidR="00CF0084" w:rsidRPr="002678F7" w:rsidRDefault="002123AB" w:rsidP="00692977">
            <w:pPr>
              <w:rPr>
                <w:rFonts w:eastAsia="Calibri"/>
                <w:szCs w:val="22"/>
                <w:lang w:val="en-US"/>
              </w:rPr>
            </w:pPr>
            <w:r w:rsidRPr="00814276">
              <w:rPr>
                <w:noProof/>
                <w:szCs w:val="24"/>
                <w:lang w:val="it-IT"/>
              </w:rPr>
              <w:t>Organon Pharma B.V. Lithuania atstovybė</w:t>
            </w:r>
          </w:p>
          <w:p w14:paraId="7527C070" w14:textId="77777777" w:rsidR="00692977" w:rsidRDefault="00692977" w:rsidP="00692977">
            <w:pPr>
              <w:tabs>
                <w:tab w:val="left" w:pos="-720"/>
              </w:tabs>
              <w:suppressAutoHyphens/>
              <w:rPr>
                <w:szCs w:val="22"/>
              </w:rPr>
            </w:pPr>
            <w:r w:rsidRPr="002C5AEC">
              <w:rPr>
                <w:szCs w:val="22"/>
              </w:rPr>
              <w:t>Tel.: +370 52041693</w:t>
            </w:r>
          </w:p>
          <w:p w14:paraId="110E90FC" w14:textId="77777777" w:rsidR="00692977" w:rsidRPr="00F86496" w:rsidRDefault="00692977" w:rsidP="00692977">
            <w:pPr>
              <w:rPr>
                <w:rFonts w:eastAsia="Calibri"/>
                <w:szCs w:val="22"/>
              </w:rPr>
            </w:pPr>
            <w:r w:rsidRPr="00F86496">
              <w:rPr>
                <w:rFonts w:eastAsia="Calibri"/>
                <w:szCs w:val="22"/>
              </w:rPr>
              <w:t>dpoc.lithuania@organon.com</w:t>
            </w:r>
          </w:p>
          <w:p w14:paraId="76DCD69B" w14:textId="77777777" w:rsidR="00583D2B" w:rsidRPr="00A3311D" w:rsidRDefault="00583D2B" w:rsidP="00583D2B">
            <w:pPr>
              <w:tabs>
                <w:tab w:val="left" w:pos="567"/>
              </w:tabs>
              <w:rPr>
                <w:rFonts w:eastAsia="Times New Roman"/>
                <w:szCs w:val="22"/>
              </w:rPr>
            </w:pPr>
          </w:p>
        </w:tc>
      </w:tr>
      <w:tr w:rsidR="00583D2B" w:rsidRPr="002678F7" w14:paraId="45A25429" w14:textId="77777777" w:rsidTr="006D1255">
        <w:trPr>
          <w:cantSplit/>
        </w:trPr>
        <w:tc>
          <w:tcPr>
            <w:tcW w:w="2529" w:type="pct"/>
          </w:tcPr>
          <w:p w14:paraId="5CCC47FE" w14:textId="77777777" w:rsidR="00583D2B" w:rsidRPr="00A3311D" w:rsidRDefault="00583D2B" w:rsidP="00583D2B">
            <w:pPr>
              <w:rPr>
                <w:rFonts w:eastAsia="Times New Roman"/>
                <w:szCs w:val="22"/>
              </w:rPr>
            </w:pPr>
            <w:r w:rsidRPr="00A3311D">
              <w:rPr>
                <w:rFonts w:eastAsia="Times New Roman"/>
                <w:b/>
                <w:szCs w:val="22"/>
              </w:rPr>
              <w:t>България</w:t>
            </w:r>
          </w:p>
          <w:p w14:paraId="23F2B8A3" w14:textId="77777777" w:rsidR="00692977" w:rsidRPr="00113C69" w:rsidRDefault="00692977" w:rsidP="00692977">
            <w:pPr>
              <w:rPr>
                <w:szCs w:val="22"/>
              </w:rPr>
            </w:pPr>
            <w:r w:rsidRPr="00113C69">
              <w:rPr>
                <w:szCs w:val="22"/>
              </w:rPr>
              <w:t>Органон (И.А.) Б.В. -</w:t>
            </w:r>
            <w:r w:rsidR="002123AB">
              <w:rPr>
                <w:szCs w:val="22"/>
              </w:rPr>
              <w:t xml:space="preserve"> </w:t>
            </w:r>
            <w:r w:rsidRPr="00113C69">
              <w:rPr>
                <w:szCs w:val="22"/>
              </w:rPr>
              <w:t>клон България</w:t>
            </w:r>
          </w:p>
          <w:p w14:paraId="31A20521" w14:textId="77777777" w:rsidR="00692977" w:rsidRPr="00113C69" w:rsidRDefault="00692977" w:rsidP="00692977">
            <w:pPr>
              <w:rPr>
                <w:szCs w:val="22"/>
              </w:rPr>
            </w:pPr>
            <w:r w:rsidRPr="00113C69">
              <w:rPr>
                <w:szCs w:val="22"/>
              </w:rPr>
              <w:t>Тел.: +359 2 806 3030</w:t>
            </w:r>
          </w:p>
          <w:p w14:paraId="2FAB9A81" w14:textId="77777777" w:rsidR="00583D2B" w:rsidRPr="00A3311D" w:rsidRDefault="002123AB" w:rsidP="00583D2B">
            <w:pPr>
              <w:tabs>
                <w:tab w:val="left" w:pos="-720"/>
              </w:tabs>
              <w:suppressAutoHyphens/>
              <w:rPr>
                <w:rFonts w:eastAsia="Times New Roman"/>
                <w:b/>
                <w:szCs w:val="22"/>
              </w:rPr>
            </w:pPr>
            <w:r w:rsidRPr="00814276">
              <w:rPr>
                <w:szCs w:val="22"/>
              </w:rPr>
              <w:t>dpoc.bulgaria@organon.com</w:t>
            </w:r>
          </w:p>
        </w:tc>
        <w:tc>
          <w:tcPr>
            <w:tcW w:w="2433" w:type="pct"/>
          </w:tcPr>
          <w:p w14:paraId="655326B2" w14:textId="77777777" w:rsidR="00583D2B" w:rsidRPr="00A3311D" w:rsidRDefault="00583D2B" w:rsidP="00583D2B">
            <w:pPr>
              <w:tabs>
                <w:tab w:val="left" w:pos="567"/>
              </w:tabs>
              <w:rPr>
                <w:rFonts w:eastAsia="Times New Roman"/>
                <w:b/>
                <w:szCs w:val="22"/>
              </w:rPr>
            </w:pPr>
            <w:r w:rsidRPr="00A3311D">
              <w:rPr>
                <w:rFonts w:eastAsia="Times New Roman"/>
                <w:b/>
                <w:szCs w:val="22"/>
              </w:rPr>
              <w:t>Luxembourg/Luxemburg</w:t>
            </w:r>
          </w:p>
          <w:p w14:paraId="420060B7" w14:textId="77777777" w:rsidR="00692977" w:rsidRPr="00113C69" w:rsidRDefault="00692977" w:rsidP="00692977">
            <w:pPr>
              <w:spacing w:line="252" w:lineRule="auto"/>
              <w:rPr>
                <w:szCs w:val="22"/>
                <w:lang w:val="fr-BE"/>
              </w:rPr>
            </w:pPr>
            <w:r w:rsidRPr="00113C69">
              <w:rPr>
                <w:szCs w:val="22"/>
                <w:lang w:val="fr-BE"/>
              </w:rPr>
              <w:t xml:space="preserve">Organon </w:t>
            </w:r>
            <w:proofErr w:type="spellStart"/>
            <w:r w:rsidRPr="00113C69">
              <w:rPr>
                <w:szCs w:val="22"/>
                <w:lang w:val="fr-BE"/>
              </w:rPr>
              <w:t>Belgium</w:t>
            </w:r>
            <w:proofErr w:type="spellEnd"/>
          </w:p>
          <w:p w14:paraId="238B3575" w14:textId="77777777" w:rsidR="00692977" w:rsidRPr="00113C69" w:rsidRDefault="00692977" w:rsidP="00692977">
            <w:pPr>
              <w:spacing w:line="252" w:lineRule="auto"/>
              <w:rPr>
                <w:szCs w:val="22"/>
                <w:lang w:val="fr-BE"/>
              </w:rPr>
            </w:pPr>
            <w:r w:rsidRPr="00113C69">
              <w:rPr>
                <w:szCs w:val="22"/>
                <w:lang w:val="fr-BE"/>
              </w:rPr>
              <w:t>Tél/</w:t>
            </w:r>
            <w:proofErr w:type="gramStart"/>
            <w:r w:rsidRPr="00113C69">
              <w:rPr>
                <w:szCs w:val="22"/>
                <w:lang w:val="fr-BE"/>
              </w:rPr>
              <w:t>Tel:</w:t>
            </w:r>
            <w:proofErr w:type="gramEnd"/>
            <w:r w:rsidRPr="00113C69">
              <w:rPr>
                <w:szCs w:val="22"/>
                <w:lang w:val="fr-BE"/>
              </w:rPr>
              <w:t xml:space="preserve"> 0080066550123 (+32 2 2418100) </w:t>
            </w:r>
          </w:p>
          <w:p w14:paraId="2E8E8F57" w14:textId="77777777" w:rsidR="00692977" w:rsidRPr="00826B4F" w:rsidRDefault="00692977" w:rsidP="00692977">
            <w:pPr>
              <w:spacing w:line="252" w:lineRule="auto"/>
              <w:rPr>
                <w:lang w:val="fr-BE"/>
              </w:rPr>
            </w:pPr>
            <w:r w:rsidRPr="00113C69">
              <w:rPr>
                <w:szCs w:val="22"/>
                <w:lang w:val="fr-BE"/>
              </w:rPr>
              <w:t>dpoc.benelux@organon.com</w:t>
            </w:r>
          </w:p>
          <w:p w14:paraId="2E1DBB2C" w14:textId="77777777" w:rsidR="00583D2B" w:rsidRPr="002678F7" w:rsidRDefault="00583D2B" w:rsidP="00583D2B">
            <w:pPr>
              <w:tabs>
                <w:tab w:val="left" w:pos="-720"/>
              </w:tabs>
              <w:suppressAutoHyphens/>
              <w:rPr>
                <w:rFonts w:eastAsia="Times New Roman"/>
                <w:szCs w:val="22"/>
                <w:lang w:val="fr-BE"/>
              </w:rPr>
            </w:pPr>
          </w:p>
        </w:tc>
      </w:tr>
      <w:tr w:rsidR="00583D2B" w:rsidRPr="002678F7" w14:paraId="5896093A" w14:textId="77777777" w:rsidTr="006D1255">
        <w:trPr>
          <w:cantSplit/>
        </w:trPr>
        <w:tc>
          <w:tcPr>
            <w:tcW w:w="2529" w:type="pct"/>
          </w:tcPr>
          <w:p w14:paraId="7F83862D" w14:textId="77777777" w:rsidR="00583D2B" w:rsidRPr="00A3311D" w:rsidRDefault="00583D2B" w:rsidP="00583D2B">
            <w:pPr>
              <w:tabs>
                <w:tab w:val="left" w:pos="-720"/>
              </w:tabs>
              <w:suppressAutoHyphens/>
              <w:rPr>
                <w:rFonts w:eastAsia="Times New Roman"/>
                <w:szCs w:val="22"/>
                <w:lang w:val="en-US"/>
              </w:rPr>
            </w:pPr>
            <w:proofErr w:type="spellStart"/>
            <w:r w:rsidRPr="00A3311D">
              <w:rPr>
                <w:rFonts w:eastAsia="Times New Roman"/>
                <w:b/>
                <w:szCs w:val="22"/>
                <w:lang w:val="en-US"/>
              </w:rPr>
              <w:t>Česká</w:t>
            </w:r>
            <w:proofErr w:type="spellEnd"/>
            <w:r w:rsidRPr="00A3311D">
              <w:rPr>
                <w:rFonts w:eastAsia="Times New Roman"/>
                <w:b/>
                <w:szCs w:val="22"/>
                <w:lang w:val="en-US"/>
              </w:rPr>
              <w:t xml:space="preserve"> </w:t>
            </w:r>
            <w:proofErr w:type="spellStart"/>
            <w:r w:rsidRPr="00A3311D">
              <w:rPr>
                <w:rFonts w:eastAsia="Times New Roman"/>
                <w:b/>
                <w:szCs w:val="22"/>
                <w:lang w:val="en-US"/>
              </w:rPr>
              <w:t>republika</w:t>
            </w:r>
            <w:proofErr w:type="spellEnd"/>
          </w:p>
          <w:p w14:paraId="73BF7204" w14:textId="77777777" w:rsidR="00692977" w:rsidRPr="002678F7" w:rsidRDefault="00692977" w:rsidP="00692977">
            <w:pPr>
              <w:tabs>
                <w:tab w:val="left" w:pos="-720"/>
              </w:tabs>
              <w:suppressAutoHyphens/>
              <w:rPr>
                <w:szCs w:val="22"/>
                <w:lang w:val="en-US"/>
              </w:rPr>
            </w:pPr>
            <w:r w:rsidRPr="002678F7">
              <w:rPr>
                <w:szCs w:val="22"/>
                <w:lang w:val="en-US"/>
              </w:rPr>
              <w:t xml:space="preserve">Organon Czech Republic </w:t>
            </w:r>
            <w:proofErr w:type="spellStart"/>
            <w:r w:rsidRPr="002678F7">
              <w:rPr>
                <w:szCs w:val="22"/>
                <w:lang w:val="en-US"/>
              </w:rPr>
              <w:t>s.r.o.</w:t>
            </w:r>
            <w:proofErr w:type="spellEnd"/>
          </w:p>
          <w:p w14:paraId="12860575" w14:textId="60A2AA51" w:rsidR="00692977" w:rsidRPr="00113C69" w:rsidRDefault="00692977" w:rsidP="00692977">
            <w:pPr>
              <w:tabs>
                <w:tab w:val="left" w:pos="-720"/>
              </w:tabs>
              <w:suppressAutoHyphens/>
              <w:rPr>
                <w:szCs w:val="22"/>
              </w:rPr>
            </w:pPr>
            <w:proofErr w:type="spellStart"/>
            <w:r w:rsidRPr="00113C69">
              <w:rPr>
                <w:szCs w:val="22"/>
              </w:rPr>
              <w:t>Tel</w:t>
            </w:r>
            <w:proofErr w:type="spellEnd"/>
            <w:r w:rsidRPr="00113C69">
              <w:rPr>
                <w:szCs w:val="22"/>
              </w:rPr>
              <w:t xml:space="preserve">: +420 </w:t>
            </w:r>
            <w:ins w:id="2" w:author="Author X" w:date="2025-12-22T17:25:00Z" w16du:dateUtc="2025-12-22T17:25:00Z">
              <w:r w:rsidR="008F7BB3" w:rsidRPr="008F7BB3">
                <w:rPr>
                  <w:szCs w:val="22"/>
                </w:rPr>
                <w:t>277 051 010</w:t>
              </w:r>
            </w:ins>
            <w:del w:id="3" w:author="Author X" w:date="2025-12-22T17:25:00Z" w16du:dateUtc="2025-12-22T17:25:00Z">
              <w:r w:rsidRPr="00113C69" w:rsidDel="008F7BB3">
                <w:rPr>
                  <w:szCs w:val="22"/>
                </w:rPr>
                <w:delText>233 010 300</w:delText>
              </w:r>
            </w:del>
          </w:p>
          <w:p w14:paraId="3A8C12AD" w14:textId="77777777" w:rsidR="00692977" w:rsidRPr="000A277E" w:rsidRDefault="00692977" w:rsidP="00692977">
            <w:pPr>
              <w:tabs>
                <w:tab w:val="left" w:pos="-720"/>
              </w:tabs>
              <w:suppressAutoHyphens/>
              <w:rPr>
                <w:szCs w:val="22"/>
              </w:rPr>
            </w:pPr>
            <w:r w:rsidRPr="00113C69">
              <w:rPr>
                <w:szCs w:val="22"/>
              </w:rPr>
              <w:t>dpoc.czech@organon.com</w:t>
            </w:r>
          </w:p>
          <w:p w14:paraId="2AB54107" w14:textId="77777777" w:rsidR="00583D2B" w:rsidRPr="00A3311D" w:rsidRDefault="00583D2B" w:rsidP="00583D2B">
            <w:pPr>
              <w:rPr>
                <w:rFonts w:eastAsia="Times New Roman"/>
                <w:szCs w:val="22"/>
                <w:lang w:val="en-US"/>
              </w:rPr>
            </w:pPr>
          </w:p>
        </w:tc>
        <w:tc>
          <w:tcPr>
            <w:tcW w:w="2433" w:type="pct"/>
          </w:tcPr>
          <w:p w14:paraId="068C7CA4" w14:textId="77777777" w:rsidR="00583D2B" w:rsidRPr="00A3311D" w:rsidRDefault="00583D2B" w:rsidP="00583D2B">
            <w:pPr>
              <w:rPr>
                <w:rFonts w:eastAsia="Times New Roman"/>
                <w:b/>
                <w:szCs w:val="22"/>
                <w:lang w:val="en-US"/>
              </w:rPr>
            </w:pPr>
            <w:proofErr w:type="spellStart"/>
            <w:r w:rsidRPr="00A3311D">
              <w:rPr>
                <w:rFonts w:eastAsia="Times New Roman"/>
                <w:b/>
                <w:szCs w:val="22"/>
                <w:lang w:val="en-US"/>
              </w:rPr>
              <w:t>Magyarország</w:t>
            </w:r>
            <w:proofErr w:type="spellEnd"/>
          </w:p>
          <w:p w14:paraId="569663E9" w14:textId="77777777" w:rsidR="00692977" w:rsidRPr="002678F7" w:rsidRDefault="00692977" w:rsidP="00692977">
            <w:pPr>
              <w:rPr>
                <w:szCs w:val="22"/>
                <w:lang w:val="en-US"/>
              </w:rPr>
            </w:pPr>
            <w:r w:rsidRPr="002678F7">
              <w:rPr>
                <w:szCs w:val="22"/>
                <w:lang w:val="en-US"/>
              </w:rPr>
              <w:t>Organon Hungary Kft.</w:t>
            </w:r>
          </w:p>
          <w:p w14:paraId="6283D4A8" w14:textId="77777777" w:rsidR="00692977" w:rsidRPr="002678F7" w:rsidRDefault="00692977" w:rsidP="00692977">
            <w:pPr>
              <w:rPr>
                <w:szCs w:val="22"/>
                <w:lang w:val="en-US"/>
              </w:rPr>
            </w:pPr>
            <w:r w:rsidRPr="002678F7">
              <w:rPr>
                <w:szCs w:val="22"/>
                <w:lang w:val="en-US"/>
              </w:rPr>
              <w:t xml:space="preserve">Tel.: </w:t>
            </w:r>
            <w:r w:rsidR="002123AB" w:rsidRPr="001A65A4">
              <w:rPr>
                <w:noProof/>
                <w:szCs w:val="22"/>
                <w:lang w:val="en-GB"/>
              </w:rPr>
              <w:t>+36 1 766 1963</w:t>
            </w:r>
          </w:p>
          <w:p w14:paraId="76822A43" w14:textId="77777777" w:rsidR="00692977" w:rsidRPr="002678F7" w:rsidRDefault="00692977" w:rsidP="00692977">
            <w:pPr>
              <w:tabs>
                <w:tab w:val="left" w:pos="-720"/>
              </w:tabs>
              <w:suppressAutoHyphens/>
              <w:rPr>
                <w:noProof/>
                <w:szCs w:val="22"/>
                <w:lang w:val="en-US"/>
              </w:rPr>
            </w:pPr>
            <w:r w:rsidRPr="002678F7">
              <w:rPr>
                <w:szCs w:val="22"/>
                <w:lang w:val="en-US"/>
              </w:rPr>
              <w:t>dpoc.hungary@organon.com</w:t>
            </w:r>
          </w:p>
          <w:p w14:paraId="7A9C487E" w14:textId="77777777" w:rsidR="00583D2B" w:rsidRPr="002678F7" w:rsidRDefault="00583D2B" w:rsidP="00583D2B">
            <w:pPr>
              <w:tabs>
                <w:tab w:val="left" w:pos="567"/>
              </w:tabs>
              <w:rPr>
                <w:rFonts w:eastAsia="Times New Roman"/>
                <w:szCs w:val="22"/>
                <w:lang w:val="en-US"/>
              </w:rPr>
            </w:pPr>
          </w:p>
        </w:tc>
      </w:tr>
      <w:tr w:rsidR="00583D2B" w:rsidRPr="00A3311D" w14:paraId="5BF5C288" w14:textId="77777777" w:rsidTr="006D1255">
        <w:trPr>
          <w:cantSplit/>
        </w:trPr>
        <w:tc>
          <w:tcPr>
            <w:tcW w:w="2529" w:type="pct"/>
          </w:tcPr>
          <w:p w14:paraId="0EECCEDD" w14:textId="77777777" w:rsidR="00583D2B" w:rsidRPr="00A3311D" w:rsidRDefault="00583D2B" w:rsidP="00583D2B">
            <w:pPr>
              <w:tabs>
                <w:tab w:val="left" w:pos="567"/>
              </w:tabs>
              <w:rPr>
                <w:rFonts w:eastAsia="Times New Roman"/>
                <w:b/>
                <w:szCs w:val="22"/>
                <w:lang w:val="en-US"/>
              </w:rPr>
            </w:pPr>
            <w:r w:rsidRPr="00A3311D">
              <w:rPr>
                <w:rFonts w:eastAsia="Times New Roman"/>
                <w:b/>
                <w:szCs w:val="22"/>
                <w:lang w:val="en-US"/>
              </w:rPr>
              <w:t>Danmark</w:t>
            </w:r>
          </w:p>
          <w:p w14:paraId="2DC8B121" w14:textId="77777777" w:rsidR="00A820BE" w:rsidRPr="002873F8" w:rsidRDefault="00A820BE" w:rsidP="00A820BE">
            <w:pPr>
              <w:tabs>
                <w:tab w:val="left" w:pos="567"/>
              </w:tabs>
              <w:rPr>
                <w:szCs w:val="22"/>
                <w:lang w:val="en-US"/>
              </w:rPr>
            </w:pPr>
            <w:r w:rsidRPr="002873F8">
              <w:rPr>
                <w:szCs w:val="22"/>
                <w:lang w:val="en-US"/>
              </w:rPr>
              <w:t>Organon D</w:t>
            </w:r>
            <w:r w:rsidR="005D70AE">
              <w:rPr>
                <w:szCs w:val="22"/>
                <w:lang w:val="en-US"/>
              </w:rPr>
              <w:t>e</w:t>
            </w:r>
            <w:r w:rsidRPr="002873F8">
              <w:rPr>
                <w:szCs w:val="22"/>
                <w:lang w:val="en-US"/>
              </w:rPr>
              <w:t xml:space="preserve">nmark </w:t>
            </w:r>
            <w:proofErr w:type="spellStart"/>
            <w:r w:rsidRPr="002873F8">
              <w:rPr>
                <w:szCs w:val="22"/>
                <w:lang w:val="en-US"/>
              </w:rPr>
              <w:t>ApS</w:t>
            </w:r>
            <w:proofErr w:type="spellEnd"/>
            <w:r w:rsidRPr="002873F8">
              <w:rPr>
                <w:szCs w:val="22"/>
                <w:lang w:val="en-US"/>
              </w:rPr>
              <w:t xml:space="preserve"> </w:t>
            </w:r>
          </w:p>
          <w:p w14:paraId="0740055A" w14:textId="77777777" w:rsidR="00A820BE" w:rsidRPr="002873F8" w:rsidRDefault="00A820BE" w:rsidP="00A820BE">
            <w:pPr>
              <w:tabs>
                <w:tab w:val="left" w:pos="567"/>
              </w:tabs>
              <w:rPr>
                <w:szCs w:val="22"/>
                <w:lang w:val="en-US"/>
              </w:rPr>
            </w:pPr>
            <w:proofErr w:type="spellStart"/>
            <w:r w:rsidRPr="002873F8">
              <w:rPr>
                <w:szCs w:val="22"/>
                <w:lang w:val="en-US"/>
              </w:rPr>
              <w:t>Tlf</w:t>
            </w:r>
            <w:proofErr w:type="spellEnd"/>
            <w:r w:rsidRPr="002873F8">
              <w:rPr>
                <w:szCs w:val="22"/>
                <w:lang w:val="en-US"/>
              </w:rPr>
              <w:t>: +45 4484 6800</w:t>
            </w:r>
          </w:p>
          <w:p w14:paraId="3E19F050" w14:textId="2F463F5E" w:rsidR="00583D2B" w:rsidRPr="002873F8" w:rsidRDefault="008F7BB3" w:rsidP="00583D2B">
            <w:pPr>
              <w:tabs>
                <w:tab w:val="left" w:pos="567"/>
              </w:tabs>
              <w:rPr>
                <w:rFonts w:eastAsia="Times New Roman"/>
                <w:b/>
                <w:szCs w:val="22"/>
                <w:lang w:val="en-US"/>
              </w:rPr>
            </w:pPr>
            <w:ins w:id="4" w:author="Author X" w:date="2025-12-22T17:25:00Z" w16du:dateUtc="2025-12-22T17:25:00Z">
              <w:r w:rsidRPr="008F7BB3">
                <w:rPr>
                  <w:szCs w:val="22"/>
                  <w:lang w:val="en-US"/>
                </w:rPr>
                <w:t>dpoc.dk.is</w:t>
              </w:r>
            </w:ins>
            <w:del w:id="5" w:author="Author X" w:date="2025-12-22T17:25:00Z" w16du:dateUtc="2025-12-22T17:25:00Z">
              <w:r w:rsidR="00A820BE" w:rsidRPr="002873F8" w:rsidDel="008F7BB3">
                <w:rPr>
                  <w:szCs w:val="22"/>
                  <w:lang w:val="en-US"/>
                </w:rPr>
                <w:delText>info.denmark</w:delText>
              </w:r>
            </w:del>
            <w:r w:rsidR="00A820BE" w:rsidRPr="002873F8">
              <w:rPr>
                <w:szCs w:val="22"/>
                <w:lang w:val="en-US"/>
              </w:rPr>
              <w:t>@organon.com</w:t>
            </w:r>
          </w:p>
        </w:tc>
        <w:tc>
          <w:tcPr>
            <w:tcW w:w="2433" w:type="pct"/>
          </w:tcPr>
          <w:p w14:paraId="042503C2" w14:textId="77777777" w:rsidR="00583D2B" w:rsidRPr="00A3311D" w:rsidRDefault="00583D2B" w:rsidP="00583D2B">
            <w:pPr>
              <w:tabs>
                <w:tab w:val="left" w:pos="-720"/>
                <w:tab w:val="left" w:pos="4536"/>
              </w:tabs>
              <w:suppressAutoHyphens/>
              <w:rPr>
                <w:rFonts w:eastAsia="Times New Roman"/>
                <w:b/>
                <w:szCs w:val="22"/>
                <w:lang w:val="en-US"/>
              </w:rPr>
            </w:pPr>
            <w:r w:rsidRPr="00A3311D">
              <w:rPr>
                <w:rFonts w:eastAsia="Times New Roman"/>
                <w:b/>
                <w:szCs w:val="22"/>
                <w:lang w:val="en-US"/>
              </w:rPr>
              <w:t>Malta</w:t>
            </w:r>
          </w:p>
          <w:p w14:paraId="1B0DE306" w14:textId="77777777" w:rsidR="00692977" w:rsidRPr="002678F7" w:rsidRDefault="00692977" w:rsidP="00692977">
            <w:pPr>
              <w:rPr>
                <w:szCs w:val="22"/>
                <w:lang w:val="en-US" w:eastAsia="ja-JP"/>
              </w:rPr>
            </w:pPr>
            <w:r w:rsidRPr="002678F7">
              <w:rPr>
                <w:szCs w:val="22"/>
                <w:lang w:val="en-US" w:eastAsia="ja-JP"/>
              </w:rPr>
              <w:t>Organon Pharma B.V., Cyprus branch</w:t>
            </w:r>
          </w:p>
          <w:p w14:paraId="7ECB23D5" w14:textId="77777777" w:rsidR="00692977" w:rsidRPr="00113C69" w:rsidRDefault="00692977" w:rsidP="00692977">
            <w:pPr>
              <w:rPr>
                <w:szCs w:val="22"/>
                <w:lang w:eastAsia="ja-JP"/>
              </w:rPr>
            </w:pPr>
            <w:r w:rsidRPr="00113C69">
              <w:rPr>
                <w:szCs w:val="22"/>
                <w:lang w:eastAsia="ja-JP"/>
              </w:rPr>
              <w:t>Tel: +356 2277 8116</w:t>
            </w:r>
          </w:p>
          <w:p w14:paraId="522AAD98" w14:textId="77777777" w:rsidR="00692977" w:rsidRPr="000A277E" w:rsidRDefault="00692977" w:rsidP="00692977">
            <w:pPr>
              <w:rPr>
                <w:szCs w:val="22"/>
              </w:rPr>
            </w:pPr>
            <w:r w:rsidRPr="00113C69">
              <w:rPr>
                <w:szCs w:val="22"/>
                <w:lang w:eastAsia="ja-JP"/>
              </w:rPr>
              <w:t>dpoc.cyprus@organon.com</w:t>
            </w:r>
          </w:p>
          <w:p w14:paraId="4A528CF0" w14:textId="77777777" w:rsidR="00583D2B" w:rsidRPr="00A3311D" w:rsidRDefault="00583D2B" w:rsidP="00583D2B">
            <w:pPr>
              <w:tabs>
                <w:tab w:val="left" w:pos="567"/>
              </w:tabs>
              <w:rPr>
                <w:rFonts w:eastAsia="Times New Roman"/>
                <w:szCs w:val="22"/>
              </w:rPr>
            </w:pPr>
          </w:p>
        </w:tc>
      </w:tr>
      <w:tr w:rsidR="00583D2B" w:rsidRPr="002B5602" w14:paraId="3CD4A85A" w14:textId="77777777" w:rsidTr="006D1255">
        <w:trPr>
          <w:cantSplit/>
        </w:trPr>
        <w:tc>
          <w:tcPr>
            <w:tcW w:w="2529" w:type="pct"/>
          </w:tcPr>
          <w:p w14:paraId="7E34B218" w14:textId="77777777" w:rsidR="00583D2B" w:rsidRPr="00A3311D" w:rsidRDefault="00583D2B" w:rsidP="00583D2B">
            <w:pPr>
              <w:tabs>
                <w:tab w:val="left" w:pos="567"/>
              </w:tabs>
              <w:rPr>
                <w:rFonts w:eastAsia="Times New Roman"/>
                <w:b/>
                <w:szCs w:val="22"/>
                <w:lang w:val="en-US"/>
              </w:rPr>
            </w:pPr>
            <w:r w:rsidRPr="00A3311D">
              <w:rPr>
                <w:rFonts w:eastAsia="Times New Roman"/>
                <w:b/>
                <w:szCs w:val="22"/>
                <w:lang w:val="en-US"/>
              </w:rPr>
              <w:t>Deutschland</w:t>
            </w:r>
          </w:p>
          <w:p w14:paraId="46A148FD" w14:textId="77777777" w:rsidR="00692977" w:rsidRPr="002678F7" w:rsidRDefault="00692977" w:rsidP="00692977">
            <w:pPr>
              <w:rPr>
                <w:szCs w:val="22"/>
                <w:lang w:val="en-US"/>
              </w:rPr>
            </w:pPr>
            <w:r w:rsidRPr="002678F7">
              <w:rPr>
                <w:szCs w:val="22"/>
                <w:lang w:val="en-US"/>
              </w:rPr>
              <w:t>Organon Healthcare GmbH</w:t>
            </w:r>
          </w:p>
          <w:p w14:paraId="3479FEEF" w14:textId="72E8400D" w:rsidR="002123AB" w:rsidRPr="001A65A4" w:rsidRDefault="00692977" w:rsidP="00692977">
            <w:pPr>
              <w:rPr>
                <w:szCs w:val="22"/>
                <w:lang w:val="en-GB"/>
              </w:rPr>
            </w:pPr>
            <w:r w:rsidRPr="002678F7">
              <w:rPr>
                <w:szCs w:val="22"/>
                <w:lang w:val="en-US"/>
              </w:rPr>
              <w:t>Tel: 0800 3384 726 (+49</w:t>
            </w:r>
            <w:r w:rsidR="002123AB" w:rsidRPr="00814276">
              <w:rPr>
                <w:noProof/>
                <w:szCs w:val="22"/>
                <w:lang w:val="en-US"/>
              </w:rPr>
              <w:t>(0) 89 2040022 10</w:t>
            </w:r>
            <w:r w:rsidR="002123AB" w:rsidRPr="001A65A4">
              <w:rPr>
                <w:szCs w:val="22"/>
                <w:lang w:val="en-GB"/>
              </w:rPr>
              <w:t>)</w:t>
            </w:r>
          </w:p>
          <w:p w14:paraId="4735D550" w14:textId="77777777" w:rsidR="00692977" w:rsidRPr="002678F7" w:rsidRDefault="00692977" w:rsidP="00692977">
            <w:pPr>
              <w:rPr>
                <w:szCs w:val="22"/>
                <w:lang w:val="en-US"/>
              </w:rPr>
            </w:pPr>
            <w:r w:rsidRPr="002678F7">
              <w:rPr>
                <w:szCs w:val="22"/>
                <w:lang w:val="en-US"/>
              </w:rPr>
              <w:t>infocenter.germany@organon.com</w:t>
            </w:r>
          </w:p>
          <w:p w14:paraId="77454AA1" w14:textId="77777777" w:rsidR="00583D2B" w:rsidRPr="00A3311D" w:rsidRDefault="00583D2B" w:rsidP="007B0971">
            <w:pPr>
              <w:tabs>
                <w:tab w:val="left" w:pos="-720"/>
              </w:tabs>
              <w:suppressAutoHyphens/>
              <w:rPr>
                <w:rFonts w:eastAsia="Times New Roman"/>
                <w:b/>
                <w:szCs w:val="22"/>
                <w:lang w:val="en-US"/>
              </w:rPr>
            </w:pPr>
          </w:p>
        </w:tc>
        <w:tc>
          <w:tcPr>
            <w:tcW w:w="2433" w:type="pct"/>
          </w:tcPr>
          <w:p w14:paraId="384D0A42" w14:textId="77777777" w:rsidR="00583D2B" w:rsidRPr="00A3311D" w:rsidRDefault="00583D2B" w:rsidP="00583D2B">
            <w:pPr>
              <w:tabs>
                <w:tab w:val="left" w:pos="567"/>
              </w:tabs>
              <w:rPr>
                <w:rFonts w:eastAsia="Times New Roman"/>
                <w:b/>
                <w:szCs w:val="22"/>
                <w:lang w:val="en-US"/>
              </w:rPr>
            </w:pPr>
            <w:r w:rsidRPr="00A3311D">
              <w:rPr>
                <w:rFonts w:eastAsia="Times New Roman"/>
                <w:b/>
                <w:szCs w:val="22"/>
                <w:lang w:val="en-US"/>
              </w:rPr>
              <w:t xml:space="preserve">Nederland </w:t>
            </w:r>
          </w:p>
          <w:p w14:paraId="7E8F64E8" w14:textId="77777777" w:rsidR="00692977" w:rsidRPr="002678F7" w:rsidRDefault="00692977" w:rsidP="00692977">
            <w:pPr>
              <w:rPr>
                <w:rFonts w:eastAsia="Calibri"/>
                <w:szCs w:val="22"/>
                <w:lang w:val="en-US"/>
              </w:rPr>
            </w:pPr>
            <w:r w:rsidRPr="002678F7">
              <w:rPr>
                <w:rFonts w:eastAsia="Calibri"/>
                <w:szCs w:val="22"/>
                <w:lang w:val="en-US"/>
              </w:rPr>
              <w:t>N.V. Organon</w:t>
            </w:r>
          </w:p>
          <w:p w14:paraId="51369CC7" w14:textId="77777777" w:rsidR="002D1D41" w:rsidRDefault="00191CE9" w:rsidP="00191CE9">
            <w:pPr>
              <w:rPr>
                <w:lang w:val="en-US"/>
              </w:rPr>
            </w:pPr>
            <w:r w:rsidRPr="002678F7">
              <w:rPr>
                <w:lang w:val="en-US"/>
              </w:rPr>
              <w:t xml:space="preserve">Tel.: </w:t>
            </w:r>
            <w:r w:rsidR="00692977" w:rsidRPr="002678F7">
              <w:rPr>
                <w:lang w:val="en-US"/>
              </w:rPr>
              <w:t>0</w:t>
            </w:r>
            <w:r w:rsidRPr="002678F7">
              <w:rPr>
                <w:lang w:val="en-US"/>
              </w:rPr>
              <w:t xml:space="preserve">0800 </w:t>
            </w:r>
            <w:r w:rsidR="00692977" w:rsidRPr="002678F7">
              <w:rPr>
                <w:szCs w:val="22"/>
                <w:lang w:val="en-US"/>
              </w:rPr>
              <w:t>66550123</w:t>
            </w:r>
            <w:r w:rsidRPr="002678F7">
              <w:rPr>
                <w:lang w:val="en-US"/>
              </w:rPr>
              <w:t xml:space="preserve"> </w:t>
            </w:r>
          </w:p>
          <w:p w14:paraId="5E1F1DCD" w14:textId="2E10AFD7" w:rsidR="00191CE9" w:rsidRPr="002678F7" w:rsidRDefault="00191CE9" w:rsidP="00191CE9">
            <w:pPr>
              <w:rPr>
                <w:lang w:val="en-US"/>
              </w:rPr>
            </w:pPr>
            <w:r w:rsidRPr="002678F7">
              <w:rPr>
                <w:lang w:val="en-US"/>
              </w:rPr>
              <w:t>(+</w:t>
            </w:r>
            <w:r w:rsidR="002123AB" w:rsidRPr="001A65A4">
              <w:rPr>
                <w:noProof/>
                <w:szCs w:val="22"/>
                <w:lang w:val="en-GB"/>
              </w:rPr>
              <w:t>32 2 2418100</w:t>
            </w:r>
            <w:r w:rsidRPr="002678F7">
              <w:rPr>
                <w:lang w:val="en-US"/>
              </w:rPr>
              <w:t>)</w:t>
            </w:r>
          </w:p>
          <w:p w14:paraId="6AC735AF" w14:textId="77777777" w:rsidR="00692977" w:rsidRPr="002678F7" w:rsidRDefault="00692977" w:rsidP="00692977">
            <w:pPr>
              <w:rPr>
                <w:rFonts w:eastAsia="Calibri"/>
                <w:szCs w:val="22"/>
                <w:lang w:val="en-US"/>
              </w:rPr>
            </w:pPr>
            <w:r w:rsidRPr="002678F7">
              <w:rPr>
                <w:rFonts w:eastAsia="Calibri"/>
                <w:szCs w:val="22"/>
                <w:lang w:val="en-US"/>
              </w:rPr>
              <w:t>dpoc.benelux@organon.com</w:t>
            </w:r>
          </w:p>
          <w:p w14:paraId="77637035" w14:textId="77777777" w:rsidR="00583D2B" w:rsidRPr="002B5602" w:rsidRDefault="00583D2B" w:rsidP="00191CE9">
            <w:pPr>
              <w:tabs>
                <w:tab w:val="left" w:pos="567"/>
              </w:tabs>
              <w:rPr>
                <w:rFonts w:eastAsia="Times New Roman"/>
                <w:szCs w:val="22"/>
                <w:lang w:val="en-US"/>
              </w:rPr>
            </w:pPr>
          </w:p>
        </w:tc>
      </w:tr>
      <w:tr w:rsidR="00583D2B" w:rsidRPr="00A3311D" w14:paraId="01F6279B" w14:textId="77777777" w:rsidTr="006D1255">
        <w:trPr>
          <w:cantSplit/>
        </w:trPr>
        <w:tc>
          <w:tcPr>
            <w:tcW w:w="2529" w:type="pct"/>
          </w:tcPr>
          <w:p w14:paraId="454B4B5A" w14:textId="77777777" w:rsidR="00583D2B" w:rsidRPr="00A3311D" w:rsidRDefault="00583D2B" w:rsidP="00583D2B">
            <w:pPr>
              <w:tabs>
                <w:tab w:val="left" w:pos="-720"/>
              </w:tabs>
              <w:suppressAutoHyphens/>
              <w:rPr>
                <w:rFonts w:eastAsia="Times New Roman"/>
                <w:b/>
                <w:bCs/>
                <w:szCs w:val="22"/>
                <w:lang w:val="en-US"/>
              </w:rPr>
            </w:pPr>
            <w:r w:rsidRPr="00A3311D">
              <w:rPr>
                <w:rFonts w:eastAsia="Times New Roman"/>
                <w:b/>
                <w:bCs/>
                <w:szCs w:val="22"/>
                <w:lang w:val="en-US"/>
              </w:rPr>
              <w:t>Eesti</w:t>
            </w:r>
          </w:p>
          <w:p w14:paraId="7496A08C" w14:textId="77777777" w:rsidR="00A36C06" w:rsidRPr="002678F7" w:rsidRDefault="00A36C06" w:rsidP="00A36C06">
            <w:pPr>
              <w:rPr>
                <w:rFonts w:eastAsia="Calibri"/>
                <w:szCs w:val="22"/>
                <w:lang w:val="en-US"/>
              </w:rPr>
            </w:pPr>
            <w:r w:rsidRPr="002678F7">
              <w:rPr>
                <w:rFonts w:eastAsia="Calibri"/>
                <w:szCs w:val="22"/>
                <w:lang w:val="en-US"/>
              </w:rPr>
              <w:t>Organon Pharma B.V. Estonian RO</w:t>
            </w:r>
          </w:p>
          <w:p w14:paraId="519A076E" w14:textId="77777777" w:rsidR="00A36C06" w:rsidRDefault="00A36C06" w:rsidP="00A36C06">
            <w:pPr>
              <w:tabs>
                <w:tab w:val="left" w:pos="-720"/>
              </w:tabs>
              <w:suppressAutoHyphens/>
              <w:rPr>
                <w:szCs w:val="22"/>
              </w:rPr>
            </w:pPr>
            <w:r w:rsidRPr="00393101">
              <w:rPr>
                <w:szCs w:val="22"/>
              </w:rPr>
              <w:t>Tel: +372 66 61 300</w:t>
            </w:r>
          </w:p>
          <w:p w14:paraId="1D1BE872" w14:textId="77777777" w:rsidR="00A36C06" w:rsidRPr="008C234E" w:rsidRDefault="00A36C06" w:rsidP="00A36C06">
            <w:pPr>
              <w:rPr>
                <w:rFonts w:eastAsia="Calibri"/>
                <w:szCs w:val="22"/>
              </w:rPr>
            </w:pPr>
            <w:r w:rsidRPr="008C234E">
              <w:rPr>
                <w:rFonts w:eastAsia="Calibri"/>
                <w:szCs w:val="22"/>
              </w:rPr>
              <w:t>dpoc.estonia@organon.com</w:t>
            </w:r>
          </w:p>
          <w:p w14:paraId="52B11CF4" w14:textId="77777777" w:rsidR="00583D2B" w:rsidRPr="00A3311D" w:rsidRDefault="00583D2B" w:rsidP="00583D2B">
            <w:pPr>
              <w:tabs>
                <w:tab w:val="left" w:pos="567"/>
              </w:tabs>
              <w:rPr>
                <w:rFonts w:eastAsia="Times New Roman"/>
                <w:b/>
                <w:szCs w:val="22"/>
              </w:rPr>
            </w:pPr>
          </w:p>
        </w:tc>
        <w:tc>
          <w:tcPr>
            <w:tcW w:w="2433" w:type="pct"/>
          </w:tcPr>
          <w:p w14:paraId="6FB097AD" w14:textId="77777777" w:rsidR="00583D2B" w:rsidRPr="002678F7" w:rsidRDefault="00583D2B" w:rsidP="00583D2B">
            <w:pPr>
              <w:tabs>
                <w:tab w:val="left" w:pos="567"/>
              </w:tabs>
              <w:rPr>
                <w:rFonts w:eastAsia="Times New Roman"/>
                <w:b/>
                <w:szCs w:val="22"/>
                <w:lang w:val="en-US"/>
              </w:rPr>
            </w:pPr>
            <w:r w:rsidRPr="002678F7">
              <w:rPr>
                <w:rFonts w:eastAsia="Times New Roman"/>
                <w:b/>
                <w:szCs w:val="22"/>
                <w:lang w:val="en-US"/>
              </w:rPr>
              <w:t>Norge</w:t>
            </w:r>
          </w:p>
          <w:p w14:paraId="64B7BC49" w14:textId="77777777" w:rsidR="00A36C06" w:rsidRPr="002678F7" w:rsidRDefault="00A36C06" w:rsidP="00A36C06">
            <w:pPr>
              <w:rPr>
                <w:noProof/>
                <w:szCs w:val="22"/>
                <w:lang w:val="en-US"/>
              </w:rPr>
            </w:pPr>
            <w:r w:rsidRPr="002678F7">
              <w:rPr>
                <w:noProof/>
                <w:szCs w:val="22"/>
                <w:lang w:val="en-US"/>
              </w:rPr>
              <w:t>Organon Norway AS</w:t>
            </w:r>
          </w:p>
          <w:p w14:paraId="77BF20D8" w14:textId="77777777" w:rsidR="00A36C06" w:rsidRPr="002678F7" w:rsidRDefault="00A36C06" w:rsidP="00A36C06">
            <w:pPr>
              <w:rPr>
                <w:noProof/>
                <w:szCs w:val="22"/>
                <w:lang w:val="en-US"/>
              </w:rPr>
            </w:pPr>
            <w:r w:rsidRPr="002678F7">
              <w:rPr>
                <w:noProof/>
                <w:szCs w:val="22"/>
                <w:lang w:val="en-US"/>
              </w:rPr>
              <w:t>Tlf: +47 24 14 56 60</w:t>
            </w:r>
          </w:p>
          <w:p w14:paraId="7A5C06FC" w14:textId="47F6CE8E" w:rsidR="00A36C06" w:rsidRPr="00E36058" w:rsidRDefault="00A36C06" w:rsidP="00A36C06">
            <w:pPr>
              <w:spacing w:line="240" w:lineRule="exact"/>
              <w:rPr>
                <w:noProof/>
                <w:szCs w:val="22"/>
              </w:rPr>
            </w:pPr>
            <w:del w:id="6" w:author="Author X" w:date="2025-12-22T17:25:00Z" w16du:dateUtc="2025-12-22T17:25:00Z">
              <w:r w:rsidRPr="00E36058" w:rsidDel="008F7BB3">
                <w:rPr>
                  <w:noProof/>
                  <w:szCs w:val="22"/>
                </w:rPr>
                <w:delText>info</w:delText>
              </w:r>
            </w:del>
            <w:ins w:id="7" w:author="Author X" w:date="2025-12-22T17:25:00Z" w16du:dateUtc="2025-12-22T17:25:00Z">
              <w:r w:rsidR="008F7BB3">
                <w:rPr>
                  <w:noProof/>
                  <w:szCs w:val="22"/>
                </w:rPr>
                <w:t>dpoc</w:t>
              </w:r>
            </w:ins>
            <w:r w:rsidRPr="00E36058">
              <w:rPr>
                <w:noProof/>
                <w:szCs w:val="22"/>
              </w:rPr>
              <w:t>.norway@organon.com</w:t>
            </w:r>
          </w:p>
          <w:p w14:paraId="3784EFF4" w14:textId="77777777" w:rsidR="00583D2B" w:rsidRPr="00A3311D" w:rsidRDefault="00583D2B" w:rsidP="00583D2B">
            <w:pPr>
              <w:tabs>
                <w:tab w:val="left" w:pos="567"/>
              </w:tabs>
              <w:rPr>
                <w:rFonts w:eastAsia="Times New Roman"/>
                <w:szCs w:val="22"/>
              </w:rPr>
            </w:pPr>
          </w:p>
        </w:tc>
      </w:tr>
      <w:tr w:rsidR="00583D2B" w:rsidRPr="00AF5C11" w14:paraId="3073CAEF" w14:textId="77777777" w:rsidTr="006D1255">
        <w:trPr>
          <w:cantSplit/>
        </w:trPr>
        <w:tc>
          <w:tcPr>
            <w:tcW w:w="2529" w:type="pct"/>
          </w:tcPr>
          <w:p w14:paraId="5B5A0F1E" w14:textId="77777777" w:rsidR="00583D2B" w:rsidRPr="00A3311D" w:rsidRDefault="00583D2B" w:rsidP="00583D2B">
            <w:pPr>
              <w:tabs>
                <w:tab w:val="left" w:pos="567"/>
              </w:tabs>
              <w:rPr>
                <w:rFonts w:eastAsia="Times New Roman"/>
                <w:b/>
                <w:szCs w:val="22"/>
              </w:rPr>
            </w:pPr>
            <w:r w:rsidRPr="00A3311D">
              <w:rPr>
                <w:rFonts w:eastAsia="Times New Roman"/>
                <w:b/>
                <w:szCs w:val="22"/>
              </w:rPr>
              <w:lastRenderedPageBreak/>
              <w:t>Eλλάδα</w:t>
            </w:r>
          </w:p>
          <w:p w14:paraId="2902D961" w14:textId="77777777" w:rsidR="00583D2B" w:rsidRPr="00A3311D" w:rsidRDefault="00583D2B" w:rsidP="00583D2B">
            <w:pPr>
              <w:rPr>
                <w:rFonts w:eastAsia="Times New Roman"/>
                <w:szCs w:val="22"/>
              </w:rPr>
            </w:pPr>
            <w:r w:rsidRPr="00A3311D">
              <w:rPr>
                <w:rFonts w:eastAsia="Times New Roman"/>
                <w:szCs w:val="22"/>
              </w:rPr>
              <w:t>BIANEΞ Α.Ε</w:t>
            </w:r>
            <w:r w:rsidR="002123AB">
              <w:rPr>
                <w:rFonts w:eastAsia="Times New Roman"/>
                <w:szCs w:val="22"/>
              </w:rPr>
              <w:t>.</w:t>
            </w:r>
          </w:p>
          <w:p w14:paraId="6D5A22CC" w14:textId="77777777" w:rsidR="00583D2B" w:rsidRPr="00A3311D" w:rsidRDefault="00583D2B" w:rsidP="00583D2B">
            <w:pPr>
              <w:rPr>
                <w:rFonts w:eastAsia="Times New Roman"/>
                <w:szCs w:val="22"/>
              </w:rPr>
            </w:pPr>
            <w:r w:rsidRPr="00A3311D">
              <w:rPr>
                <w:rFonts w:eastAsia="Times New Roman"/>
                <w:szCs w:val="22"/>
              </w:rPr>
              <w:t>Τηλ: +30210 80091 11</w:t>
            </w:r>
          </w:p>
          <w:p w14:paraId="35F5CDAB" w14:textId="77777777" w:rsidR="00583D2B" w:rsidRPr="00A3311D" w:rsidRDefault="00583D2B" w:rsidP="00583D2B">
            <w:pPr>
              <w:rPr>
                <w:rFonts w:eastAsia="Times New Roman"/>
                <w:szCs w:val="22"/>
              </w:rPr>
            </w:pPr>
            <w:r w:rsidRPr="00A3311D">
              <w:rPr>
                <w:rFonts w:eastAsia="Times New Roman"/>
                <w:snapToGrid w:val="0"/>
                <w:szCs w:val="22"/>
              </w:rPr>
              <w:t>M</w:t>
            </w:r>
            <w:r w:rsidRPr="00A3311D">
              <w:rPr>
                <w:rFonts w:eastAsia="Times New Roman"/>
                <w:szCs w:val="22"/>
              </w:rPr>
              <w:t>ailbox@vianex.gr</w:t>
            </w:r>
          </w:p>
          <w:p w14:paraId="31DFDFC8" w14:textId="77777777" w:rsidR="00583D2B" w:rsidRPr="00A3311D" w:rsidRDefault="00583D2B" w:rsidP="00583D2B">
            <w:pPr>
              <w:tabs>
                <w:tab w:val="left" w:pos="567"/>
              </w:tabs>
              <w:rPr>
                <w:rFonts w:eastAsia="Times New Roman"/>
                <w:b/>
                <w:szCs w:val="22"/>
              </w:rPr>
            </w:pPr>
          </w:p>
        </w:tc>
        <w:tc>
          <w:tcPr>
            <w:tcW w:w="2433" w:type="pct"/>
          </w:tcPr>
          <w:p w14:paraId="7498BA25" w14:textId="77777777" w:rsidR="00583D2B" w:rsidRPr="00A3311D" w:rsidRDefault="00583D2B" w:rsidP="00583D2B">
            <w:pPr>
              <w:tabs>
                <w:tab w:val="left" w:pos="567"/>
              </w:tabs>
              <w:rPr>
                <w:rFonts w:eastAsia="Times New Roman"/>
                <w:b/>
                <w:szCs w:val="22"/>
                <w:lang w:val="en-US"/>
              </w:rPr>
            </w:pPr>
            <w:r w:rsidRPr="00A3311D">
              <w:rPr>
                <w:rFonts w:eastAsia="Times New Roman"/>
                <w:b/>
                <w:szCs w:val="22"/>
                <w:lang w:val="en-US"/>
              </w:rPr>
              <w:t>Österreich</w:t>
            </w:r>
          </w:p>
          <w:p w14:paraId="222A0A04" w14:textId="52EE3446" w:rsidR="00A36C06" w:rsidRPr="002678F7" w:rsidRDefault="002D1D41" w:rsidP="00A36C06">
            <w:pPr>
              <w:tabs>
                <w:tab w:val="left" w:pos="567"/>
              </w:tabs>
              <w:rPr>
                <w:szCs w:val="22"/>
                <w:lang w:val="en-US"/>
              </w:rPr>
            </w:pPr>
            <w:r w:rsidRPr="00C5371F">
              <w:rPr>
                <w:rStyle w:val="normaltextrun"/>
                <w:szCs w:val="22"/>
                <w:shd w:val="clear" w:color="auto" w:fill="FFFFFF"/>
                <w:lang w:val="de-DE"/>
              </w:rPr>
              <w:t>Organon Healthcare GmbH</w:t>
            </w:r>
            <w:r w:rsidRPr="00AF5C11">
              <w:rPr>
                <w:rStyle w:val="eop"/>
                <w:szCs w:val="22"/>
                <w:shd w:val="clear" w:color="auto" w:fill="FFFFFF"/>
                <w:lang w:val="en-US"/>
              </w:rPr>
              <w:t> </w:t>
            </w:r>
          </w:p>
          <w:p w14:paraId="41CEF692" w14:textId="2F3CD3DC" w:rsidR="00A36C06" w:rsidRPr="002678F7" w:rsidRDefault="00A36C06" w:rsidP="00A36C06">
            <w:pPr>
              <w:tabs>
                <w:tab w:val="left" w:pos="567"/>
              </w:tabs>
              <w:rPr>
                <w:szCs w:val="22"/>
                <w:lang w:val="en-US"/>
              </w:rPr>
            </w:pPr>
            <w:r w:rsidRPr="002678F7">
              <w:rPr>
                <w:szCs w:val="22"/>
                <w:lang w:val="en-US"/>
              </w:rPr>
              <w:t>Tel:</w:t>
            </w:r>
            <w:r w:rsidR="002D1D41" w:rsidRPr="00AF5C11">
              <w:rPr>
                <w:szCs w:val="22"/>
                <w:lang w:val="en-GB"/>
              </w:rPr>
              <w:t xml:space="preserve"> </w:t>
            </w:r>
            <w:r w:rsidR="002D1D41" w:rsidRPr="00AF5C11">
              <w:rPr>
                <w:rStyle w:val="normaltextrun"/>
                <w:szCs w:val="22"/>
                <w:bdr w:val="none" w:sz="0" w:space="0" w:color="auto" w:frame="1"/>
                <w:lang w:val="en-GB"/>
              </w:rPr>
              <w:t>+49 (0) 89 2040022 10</w:t>
            </w:r>
          </w:p>
          <w:p w14:paraId="21540C97" w14:textId="3204B208" w:rsidR="00583D2B" w:rsidRPr="002678F7" w:rsidRDefault="002D1D41" w:rsidP="002D1D41">
            <w:pPr>
              <w:tabs>
                <w:tab w:val="left" w:pos="567"/>
              </w:tabs>
              <w:rPr>
                <w:rFonts w:eastAsia="Times New Roman"/>
                <w:szCs w:val="22"/>
                <w:lang w:val="en-US"/>
              </w:rPr>
            </w:pPr>
            <w:r w:rsidRPr="00AF5C11">
              <w:rPr>
                <w:rStyle w:val="normaltextrun"/>
                <w:szCs w:val="22"/>
                <w:bdr w:val="none" w:sz="0" w:space="0" w:color="auto" w:frame="1"/>
                <w:lang w:val="en-US"/>
              </w:rPr>
              <w:t>dpoc.austria@organon.com</w:t>
            </w:r>
          </w:p>
        </w:tc>
      </w:tr>
      <w:tr w:rsidR="00583D2B" w:rsidRPr="00A3311D" w14:paraId="17A9768C" w14:textId="77777777" w:rsidTr="006D1255">
        <w:trPr>
          <w:cantSplit/>
          <w:trHeight w:val="1146"/>
        </w:trPr>
        <w:tc>
          <w:tcPr>
            <w:tcW w:w="2529" w:type="pct"/>
          </w:tcPr>
          <w:p w14:paraId="653CF0A3" w14:textId="77777777" w:rsidR="00583D2B" w:rsidRPr="001A65A4" w:rsidRDefault="00583D2B" w:rsidP="00583D2B">
            <w:pPr>
              <w:tabs>
                <w:tab w:val="left" w:pos="567"/>
              </w:tabs>
              <w:rPr>
                <w:rFonts w:eastAsia="Times New Roman"/>
                <w:b/>
                <w:szCs w:val="22"/>
                <w:lang w:val="es-ES"/>
              </w:rPr>
            </w:pPr>
            <w:r w:rsidRPr="001A65A4">
              <w:rPr>
                <w:rFonts w:eastAsia="Times New Roman"/>
                <w:b/>
                <w:szCs w:val="22"/>
                <w:lang w:val="es-ES"/>
              </w:rPr>
              <w:t>España</w:t>
            </w:r>
          </w:p>
          <w:p w14:paraId="6DE897CC" w14:textId="77777777" w:rsidR="00A820BE" w:rsidRPr="001A65A4" w:rsidRDefault="00A820BE" w:rsidP="00A820BE">
            <w:pPr>
              <w:rPr>
                <w:szCs w:val="22"/>
                <w:lang w:val="es-ES"/>
              </w:rPr>
            </w:pPr>
            <w:r w:rsidRPr="001A65A4">
              <w:rPr>
                <w:szCs w:val="22"/>
                <w:lang w:val="es-ES"/>
              </w:rPr>
              <w:t>Organon Salud, S.L.</w:t>
            </w:r>
          </w:p>
          <w:p w14:paraId="0F144D3F" w14:textId="77777777" w:rsidR="00583D2B" w:rsidRDefault="00A820BE" w:rsidP="00583D2B">
            <w:pPr>
              <w:tabs>
                <w:tab w:val="left" w:pos="567"/>
              </w:tabs>
              <w:rPr>
                <w:szCs w:val="22"/>
                <w:lang w:val="en-US"/>
              </w:rPr>
            </w:pPr>
            <w:r w:rsidRPr="002873F8">
              <w:rPr>
                <w:szCs w:val="22"/>
                <w:lang w:val="en-US"/>
              </w:rPr>
              <w:t>Tel: +34 91 591 12 79</w:t>
            </w:r>
          </w:p>
          <w:p w14:paraId="18E41F2A" w14:textId="77777777" w:rsidR="002123AB" w:rsidRPr="002873F8" w:rsidRDefault="002123AB" w:rsidP="00583D2B">
            <w:pPr>
              <w:tabs>
                <w:tab w:val="left" w:pos="567"/>
              </w:tabs>
              <w:rPr>
                <w:rFonts w:eastAsia="Times New Roman"/>
                <w:b/>
                <w:szCs w:val="22"/>
                <w:lang w:val="en-US"/>
              </w:rPr>
            </w:pPr>
            <w:r w:rsidRPr="00814276">
              <w:rPr>
                <w:szCs w:val="22"/>
              </w:rPr>
              <w:t>organon_info@organon.com</w:t>
            </w:r>
          </w:p>
        </w:tc>
        <w:tc>
          <w:tcPr>
            <w:tcW w:w="2433" w:type="pct"/>
          </w:tcPr>
          <w:p w14:paraId="028C475B" w14:textId="77777777" w:rsidR="00583D2B" w:rsidRPr="00A3311D" w:rsidRDefault="00583D2B" w:rsidP="00583D2B">
            <w:pPr>
              <w:tabs>
                <w:tab w:val="left" w:pos="-720"/>
                <w:tab w:val="left" w:pos="4536"/>
              </w:tabs>
              <w:suppressAutoHyphens/>
              <w:rPr>
                <w:rFonts w:eastAsia="Times New Roman"/>
                <w:b/>
                <w:bCs/>
                <w:i/>
                <w:iCs/>
                <w:szCs w:val="22"/>
                <w:lang w:val="en-US"/>
              </w:rPr>
            </w:pPr>
            <w:r w:rsidRPr="00A3311D">
              <w:rPr>
                <w:rFonts w:eastAsia="Times New Roman"/>
                <w:b/>
                <w:szCs w:val="22"/>
                <w:lang w:val="en-US"/>
              </w:rPr>
              <w:t>Polska</w:t>
            </w:r>
          </w:p>
          <w:p w14:paraId="5A9A3145" w14:textId="77777777" w:rsidR="00A36C06" w:rsidRPr="00113C69" w:rsidRDefault="00A36C06" w:rsidP="00A36C06">
            <w:pPr>
              <w:tabs>
                <w:tab w:val="left" w:pos="-720"/>
              </w:tabs>
              <w:suppressAutoHyphens/>
              <w:rPr>
                <w:szCs w:val="22"/>
                <w:lang w:val="pl-PL"/>
              </w:rPr>
            </w:pPr>
            <w:r w:rsidRPr="00113C69">
              <w:rPr>
                <w:szCs w:val="22"/>
                <w:lang w:val="pl-PL"/>
              </w:rPr>
              <w:t>Organon Polska Sp. z o.o.</w:t>
            </w:r>
          </w:p>
          <w:p w14:paraId="6860FB48" w14:textId="1BF5AEA8" w:rsidR="00A36C06" w:rsidRDefault="00A36C06" w:rsidP="00A36C06">
            <w:pPr>
              <w:tabs>
                <w:tab w:val="left" w:pos="-720"/>
              </w:tabs>
              <w:suppressAutoHyphens/>
              <w:rPr>
                <w:szCs w:val="22"/>
                <w:lang w:val="pl-PL"/>
              </w:rPr>
            </w:pPr>
            <w:r w:rsidRPr="00113C69">
              <w:rPr>
                <w:szCs w:val="22"/>
                <w:lang w:val="pl-PL"/>
              </w:rPr>
              <w:t xml:space="preserve">Tel.: </w:t>
            </w:r>
            <w:ins w:id="8" w:author="Author X" w:date="2025-12-22T17:25:00Z" w16du:dateUtc="2025-12-22T17:25:00Z">
              <w:r w:rsidR="008F7BB3" w:rsidRPr="008F7BB3">
                <w:rPr>
                  <w:szCs w:val="22"/>
                  <w:lang w:val="pl-PL"/>
                </w:rPr>
                <w:t>+48 22 306 57 64</w:t>
              </w:r>
            </w:ins>
            <w:del w:id="9" w:author="Author X" w:date="2025-12-22T17:25:00Z" w16du:dateUtc="2025-12-22T17:25:00Z">
              <w:r w:rsidRPr="00113C69" w:rsidDel="008F7BB3">
                <w:rPr>
                  <w:szCs w:val="22"/>
                  <w:lang w:val="pl-PL"/>
                </w:rPr>
                <w:delText>+48 22 105 50 01</w:delText>
              </w:r>
            </w:del>
          </w:p>
          <w:p w14:paraId="6B94FA7B" w14:textId="36D0819E" w:rsidR="00A36C06" w:rsidRPr="000A277E" w:rsidDel="008F7BB3" w:rsidRDefault="008F7BB3" w:rsidP="00A36C06">
            <w:pPr>
              <w:tabs>
                <w:tab w:val="left" w:pos="567"/>
              </w:tabs>
              <w:rPr>
                <w:del w:id="10" w:author="Author X" w:date="2025-12-22T17:26:00Z" w16du:dateUtc="2025-12-22T17:26:00Z"/>
                <w:szCs w:val="22"/>
              </w:rPr>
            </w:pPr>
            <w:ins w:id="11" w:author="Author X" w:date="2025-12-22T17:26:00Z" w16du:dateUtc="2025-12-22T17:26:00Z">
              <w:r w:rsidRPr="008F7BB3">
                <w:rPr>
                  <w:szCs w:val="22"/>
                  <w:lang w:val="pl-PL"/>
                </w:rPr>
                <w:t xml:space="preserve">dpoc.poland@organon.com </w:t>
              </w:r>
            </w:ins>
            <w:del w:id="12" w:author="Author X" w:date="2025-12-22T17:26:00Z" w16du:dateUtc="2025-12-22T17:26:00Z">
              <w:r w:rsidR="00A36C06" w:rsidRPr="003A19B6" w:rsidDel="008F7BB3">
                <w:rPr>
                  <w:szCs w:val="22"/>
                  <w:lang w:val="pl-PL"/>
                </w:rPr>
                <w:delText>organonpolska@organon.com</w:delText>
              </w:r>
            </w:del>
          </w:p>
          <w:p w14:paraId="4D5A2E27" w14:textId="77777777" w:rsidR="002A0886" w:rsidRPr="00A3311D" w:rsidRDefault="002A0886" w:rsidP="00583D2B">
            <w:pPr>
              <w:tabs>
                <w:tab w:val="left" w:pos="567"/>
              </w:tabs>
              <w:rPr>
                <w:rFonts w:eastAsia="Times New Roman"/>
                <w:b/>
                <w:szCs w:val="22"/>
              </w:rPr>
            </w:pPr>
          </w:p>
        </w:tc>
      </w:tr>
      <w:tr w:rsidR="00583D2B" w:rsidRPr="00A3311D" w14:paraId="0B588FC2" w14:textId="77777777" w:rsidTr="006D1255">
        <w:trPr>
          <w:cantSplit/>
          <w:trHeight w:val="1122"/>
        </w:trPr>
        <w:tc>
          <w:tcPr>
            <w:tcW w:w="2529" w:type="pct"/>
          </w:tcPr>
          <w:p w14:paraId="5B358D4F" w14:textId="77777777" w:rsidR="00583D2B" w:rsidRDefault="00583D2B" w:rsidP="002B5602">
            <w:pPr>
              <w:tabs>
                <w:tab w:val="left" w:pos="567"/>
              </w:tabs>
              <w:rPr>
                <w:szCs w:val="22"/>
              </w:rPr>
            </w:pPr>
            <w:r w:rsidRPr="00A3311D">
              <w:rPr>
                <w:rFonts w:eastAsia="Times New Roman"/>
                <w:b/>
                <w:szCs w:val="22"/>
              </w:rPr>
              <w:t>France</w:t>
            </w:r>
          </w:p>
          <w:p w14:paraId="307AEF3C" w14:textId="77777777" w:rsidR="004A7AD8" w:rsidRPr="001F4314" w:rsidRDefault="004A7AD8" w:rsidP="004A7AD8">
            <w:r w:rsidRPr="001F4314">
              <w:t xml:space="preserve">Organon France </w:t>
            </w:r>
          </w:p>
          <w:p w14:paraId="77389AF9" w14:textId="77777777" w:rsidR="004A7AD8" w:rsidRPr="001F4314" w:rsidRDefault="004A7AD8" w:rsidP="004A7AD8">
            <w:r w:rsidRPr="001F4314">
              <w:t>Tél: +33 (0) 1 57 77 32 00</w:t>
            </w:r>
          </w:p>
          <w:p w14:paraId="519E3BEA" w14:textId="77777777" w:rsidR="00583D2B" w:rsidRPr="00A3311D" w:rsidRDefault="00583D2B" w:rsidP="00CD505A">
            <w:pPr>
              <w:tabs>
                <w:tab w:val="left" w:pos="-720"/>
              </w:tabs>
              <w:suppressAutoHyphens/>
              <w:rPr>
                <w:rFonts w:eastAsia="Times New Roman"/>
                <w:b/>
                <w:szCs w:val="22"/>
              </w:rPr>
            </w:pPr>
          </w:p>
        </w:tc>
        <w:tc>
          <w:tcPr>
            <w:tcW w:w="2433" w:type="pct"/>
          </w:tcPr>
          <w:p w14:paraId="3E6D6AC8" w14:textId="77777777" w:rsidR="00583D2B" w:rsidRPr="00CE3594" w:rsidRDefault="00583D2B" w:rsidP="00583D2B">
            <w:pPr>
              <w:rPr>
                <w:rFonts w:eastAsia="Times New Roman"/>
                <w:szCs w:val="22"/>
              </w:rPr>
            </w:pPr>
            <w:r w:rsidRPr="00763AD6">
              <w:rPr>
                <w:rFonts w:eastAsia="Times New Roman"/>
                <w:b/>
                <w:szCs w:val="22"/>
              </w:rPr>
              <w:t>Portugal</w:t>
            </w:r>
          </w:p>
          <w:p w14:paraId="06A64E48" w14:textId="77777777" w:rsidR="00A36C06" w:rsidRPr="00EF62F0" w:rsidRDefault="00A36C06" w:rsidP="00A36C06">
            <w:pPr>
              <w:rPr>
                <w:rFonts w:eastAsia="Calibri"/>
                <w:szCs w:val="22"/>
              </w:rPr>
            </w:pPr>
            <w:r w:rsidRPr="00EF62F0">
              <w:rPr>
                <w:rFonts w:eastAsia="Calibri"/>
                <w:szCs w:val="22"/>
              </w:rPr>
              <w:t>Organon Portugal, Sociedade Unipessoal Lda.</w:t>
            </w:r>
          </w:p>
          <w:p w14:paraId="3515C88B" w14:textId="77777777" w:rsidR="00A36C06" w:rsidRPr="008C234E" w:rsidRDefault="00A36C06" w:rsidP="00A36C06">
            <w:pPr>
              <w:rPr>
                <w:rFonts w:eastAsia="Calibri"/>
                <w:szCs w:val="22"/>
              </w:rPr>
            </w:pPr>
            <w:r w:rsidRPr="008C234E">
              <w:rPr>
                <w:rFonts w:eastAsia="Calibri"/>
                <w:szCs w:val="22"/>
              </w:rPr>
              <w:t>Tel: +351 218705500</w:t>
            </w:r>
          </w:p>
          <w:p w14:paraId="1FBB52AA" w14:textId="77777777" w:rsidR="00A36C06" w:rsidRPr="008C234E" w:rsidRDefault="00A36C06" w:rsidP="00A36C06">
            <w:pPr>
              <w:rPr>
                <w:rFonts w:eastAsia="Calibri"/>
                <w:szCs w:val="22"/>
              </w:rPr>
            </w:pPr>
            <w:r w:rsidRPr="008C234E">
              <w:rPr>
                <w:rFonts w:eastAsia="Calibri"/>
                <w:szCs w:val="22"/>
              </w:rPr>
              <w:t>geral_pt@organon.com</w:t>
            </w:r>
          </w:p>
          <w:p w14:paraId="705F1940" w14:textId="77777777" w:rsidR="00583D2B" w:rsidRPr="00A3311D" w:rsidRDefault="00583D2B" w:rsidP="00583D2B">
            <w:pPr>
              <w:tabs>
                <w:tab w:val="left" w:pos="-720"/>
              </w:tabs>
              <w:suppressAutoHyphens/>
              <w:rPr>
                <w:rFonts w:eastAsia="Times New Roman"/>
                <w:szCs w:val="22"/>
              </w:rPr>
            </w:pPr>
          </w:p>
        </w:tc>
      </w:tr>
      <w:tr w:rsidR="00583D2B" w:rsidRPr="00A3311D" w14:paraId="5E7F9379" w14:textId="77777777" w:rsidTr="006D1255">
        <w:trPr>
          <w:cantSplit/>
          <w:trHeight w:val="1275"/>
        </w:trPr>
        <w:tc>
          <w:tcPr>
            <w:tcW w:w="2529" w:type="pct"/>
          </w:tcPr>
          <w:p w14:paraId="5F8FC158" w14:textId="77777777" w:rsidR="00583D2B" w:rsidRPr="00A3311D" w:rsidRDefault="00583D2B" w:rsidP="00583D2B">
            <w:pPr>
              <w:tabs>
                <w:tab w:val="left" w:pos="567"/>
              </w:tabs>
              <w:rPr>
                <w:rFonts w:eastAsia="Times New Roman"/>
                <w:b/>
                <w:szCs w:val="22"/>
                <w:lang w:val="en-US"/>
              </w:rPr>
            </w:pPr>
            <w:r w:rsidRPr="00A3311D">
              <w:rPr>
                <w:rFonts w:eastAsia="Times New Roman"/>
                <w:b/>
                <w:szCs w:val="22"/>
                <w:lang w:val="en-US"/>
              </w:rPr>
              <w:t>Hrvatska</w:t>
            </w:r>
          </w:p>
          <w:p w14:paraId="28F92BD4" w14:textId="77777777" w:rsidR="00A36C06" w:rsidRPr="001A65A4" w:rsidRDefault="00A36C06" w:rsidP="00A36C06">
            <w:pPr>
              <w:tabs>
                <w:tab w:val="left" w:pos="567"/>
              </w:tabs>
              <w:rPr>
                <w:szCs w:val="22"/>
                <w:lang w:val="en-GB"/>
              </w:rPr>
            </w:pPr>
            <w:r w:rsidRPr="001A65A4">
              <w:rPr>
                <w:szCs w:val="22"/>
                <w:lang w:val="en-GB"/>
              </w:rPr>
              <w:t>Organon Pharma d.o.o.</w:t>
            </w:r>
          </w:p>
          <w:p w14:paraId="7A133C34" w14:textId="77777777" w:rsidR="00A36C06" w:rsidRPr="00170C44" w:rsidRDefault="00A36C06" w:rsidP="00A36C06">
            <w:pPr>
              <w:tabs>
                <w:tab w:val="left" w:pos="567"/>
              </w:tabs>
              <w:rPr>
                <w:szCs w:val="22"/>
              </w:rPr>
            </w:pPr>
            <w:r w:rsidRPr="00170C44">
              <w:rPr>
                <w:szCs w:val="22"/>
              </w:rPr>
              <w:t>Tel: +385 1 638 4530</w:t>
            </w:r>
          </w:p>
          <w:p w14:paraId="4EF98F13" w14:textId="77777777" w:rsidR="00A36C06" w:rsidRPr="000A277E" w:rsidRDefault="00A36C06" w:rsidP="00A36C06">
            <w:pPr>
              <w:tabs>
                <w:tab w:val="left" w:pos="567"/>
              </w:tabs>
              <w:rPr>
                <w:szCs w:val="22"/>
              </w:rPr>
            </w:pPr>
            <w:r w:rsidRPr="00170C44">
              <w:rPr>
                <w:szCs w:val="22"/>
              </w:rPr>
              <w:t>dpoc.croatia@organon.com</w:t>
            </w:r>
          </w:p>
          <w:p w14:paraId="56F2B33A" w14:textId="77777777" w:rsidR="00583D2B" w:rsidRPr="00A3311D" w:rsidRDefault="00583D2B" w:rsidP="007B0971">
            <w:pPr>
              <w:tabs>
                <w:tab w:val="left" w:pos="567"/>
              </w:tabs>
              <w:rPr>
                <w:rFonts w:eastAsia="Times New Roman"/>
                <w:b/>
                <w:szCs w:val="22"/>
              </w:rPr>
            </w:pPr>
          </w:p>
        </w:tc>
        <w:tc>
          <w:tcPr>
            <w:tcW w:w="2433" w:type="pct"/>
          </w:tcPr>
          <w:p w14:paraId="37D2A46B" w14:textId="77777777" w:rsidR="00583D2B" w:rsidRPr="002678F7" w:rsidRDefault="00583D2B" w:rsidP="00583D2B">
            <w:pPr>
              <w:tabs>
                <w:tab w:val="left" w:pos="-720"/>
                <w:tab w:val="left" w:pos="4536"/>
              </w:tabs>
              <w:suppressAutoHyphens/>
              <w:rPr>
                <w:rFonts w:eastAsia="Times New Roman"/>
                <w:szCs w:val="22"/>
                <w:lang w:val="en-US"/>
              </w:rPr>
            </w:pPr>
            <w:proofErr w:type="spellStart"/>
            <w:r w:rsidRPr="002678F7">
              <w:rPr>
                <w:rFonts w:eastAsia="Times New Roman"/>
                <w:b/>
                <w:szCs w:val="22"/>
                <w:lang w:val="en-US"/>
              </w:rPr>
              <w:t>România</w:t>
            </w:r>
            <w:proofErr w:type="spellEnd"/>
          </w:p>
          <w:p w14:paraId="26FA6960" w14:textId="77777777" w:rsidR="00A36C06" w:rsidRPr="002678F7" w:rsidRDefault="00A36C06" w:rsidP="00A36C06">
            <w:pPr>
              <w:tabs>
                <w:tab w:val="left" w:pos="-720"/>
                <w:tab w:val="left" w:pos="4536"/>
              </w:tabs>
              <w:suppressAutoHyphens/>
              <w:rPr>
                <w:szCs w:val="22"/>
                <w:lang w:val="en-US"/>
              </w:rPr>
            </w:pPr>
            <w:r w:rsidRPr="002678F7">
              <w:rPr>
                <w:szCs w:val="22"/>
                <w:lang w:val="en-US"/>
              </w:rPr>
              <w:t>Organon Biosciences S.R.L.</w:t>
            </w:r>
          </w:p>
          <w:p w14:paraId="6FA94CCE" w14:textId="77777777" w:rsidR="00A36C06" w:rsidRPr="00170C44" w:rsidRDefault="00A36C06" w:rsidP="00A36C06">
            <w:pPr>
              <w:tabs>
                <w:tab w:val="left" w:pos="-720"/>
                <w:tab w:val="left" w:pos="4536"/>
              </w:tabs>
              <w:suppressAutoHyphens/>
              <w:rPr>
                <w:szCs w:val="22"/>
              </w:rPr>
            </w:pPr>
            <w:r w:rsidRPr="00170C44">
              <w:rPr>
                <w:szCs w:val="22"/>
              </w:rPr>
              <w:t>Tel: +40 21 527 29 90</w:t>
            </w:r>
          </w:p>
          <w:p w14:paraId="5AC1F923" w14:textId="0F735714" w:rsidR="00583D2B" w:rsidRPr="00A3311D" w:rsidRDefault="002D1D41" w:rsidP="00583D2B">
            <w:pPr>
              <w:tabs>
                <w:tab w:val="left" w:pos="-720"/>
              </w:tabs>
              <w:suppressAutoHyphens/>
              <w:rPr>
                <w:rFonts w:eastAsia="Times New Roman"/>
                <w:szCs w:val="22"/>
              </w:rPr>
            </w:pPr>
            <w:r w:rsidRPr="00C5371F">
              <w:rPr>
                <w:rStyle w:val="normaltextrun"/>
                <w:szCs w:val="22"/>
                <w:shd w:val="clear" w:color="auto" w:fill="FFFFFF"/>
                <w:lang w:val="fr-FR"/>
              </w:rPr>
              <w:t>dpoc.romania@organon.com</w:t>
            </w:r>
            <w:r w:rsidRPr="00C5371F">
              <w:rPr>
                <w:rStyle w:val="eop"/>
                <w:szCs w:val="22"/>
                <w:shd w:val="clear" w:color="auto" w:fill="FFFFFF"/>
              </w:rPr>
              <w:t> </w:t>
            </w:r>
          </w:p>
        </w:tc>
      </w:tr>
      <w:tr w:rsidR="00583D2B" w:rsidRPr="00A3311D" w14:paraId="18150DD9" w14:textId="77777777" w:rsidTr="006D1255">
        <w:trPr>
          <w:cantSplit/>
          <w:trHeight w:val="1074"/>
        </w:trPr>
        <w:tc>
          <w:tcPr>
            <w:tcW w:w="2529" w:type="pct"/>
          </w:tcPr>
          <w:p w14:paraId="5F49680A" w14:textId="77777777" w:rsidR="00583D2B" w:rsidRPr="00A3311D" w:rsidRDefault="00583D2B" w:rsidP="00583D2B">
            <w:pPr>
              <w:tabs>
                <w:tab w:val="left" w:pos="567"/>
              </w:tabs>
              <w:rPr>
                <w:rFonts w:eastAsia="Times New Roman"/>
                <w:b/>
                <w:szCs w:val="22"/>
                <w:lang w:val="en-US"/>
              </w:rPr>
            </w:pPr>
            <w:r w:rsidRPr="00A3311D">
              <w:rPr>
                <w:rFonts w:eastAsia="Times New Roman"/>
                <w:b/>
                <w:szCs w:val="22"/>
                <w:lang w:val="en-US"/>
              </w:rPr>
              <w:t>Ireland</w:t>
            </w:r>
          </w:p>
          <w:p w14:paraId="1E2934BB" w14:textId="77777777" w:rsidR="00A36C06" w:rsidRPr="002678F7" w:rsidRDefault="00A36C06" w:rsidP="00A36C06">
            <w:pPr>
              <w:rPr>
                <w:rFonts w:eastAsia="Calibri"/>
                <w:szCs w:val="22"/>
                <w:lang w:val="en-US"/>
              </w:rPr>
            </w:pPr>
            <w:r w:rsidRPr="002678F7">
              <w:rPr>
                <w:rFonts w:eastAsia="Calibri"/>
                <w:szCs w:val="22"/>
                <w:lang w:val="en-US"/>
              </w:rPr>
              <w:t>Organon Pharma (Ireland) Limited</w:t>
            </w:r>
          </w:p>
          <w:p w14:paraId="2DD8AF65" w14:textId="77777777" w:rsidR="00583D2B" w:rsidRPr="002678F7" w:rsidRDefault="002123AB" w:rsidP="00583D2B">
            <w:pPr>
              <w:tabs>
                <w:tab w:val="left" w:pos="567"/>
              </w:tabs>
              <w:rPr>
                <w:rFonts w:eastAsia="Times New Roman"/>
                <w:szCs w:val="22"/>
                <w:lang w:val="en-US"/>
              </w:rPr>
            </w:pPr>
            <w:r w:rsidRPr="001A65A4">
              <w:rPr>
                <w:noProof/>
                <w:szCs w:val="22"/>
                <w:lang w:val="en-GB"/>
              </w:rPr>
              <w:t>Tel: +353 15828260</w:t>
            </w:r>
          </w:p>
          <w:p w14:paraId="6CCD77C7" w14:textId="77777777" w:rsidR="00A36C06" w:rsidRPr="002678F7" w:rsidRDefault="00A36C06" w:rsidP="00A36C06">
            <w:pPr>
              <w:rPr>
                <w:rFonts w:eastAsia="Calibri"/>
                <w:szCs w:val="22"/>
                <w:lang w:val="en-US"/>
              </w:rPr>
            </w:pPr>
            <w:r w:rsidRPr="002678F7">
              <w:rPr>
                <w:rFonts w:eastAsia="Calibri"/>
                <w:szCs w:val="22"/>
                <w:lang w:val="en-US"/>
              </w:rPr>
              <w:t>medinfo.ROI@organon.com</w:t>
            </w:r>
          </w:p>
          <w:p w14:paraId="2178EF14" w14:textId="77777777" w:rsidR="00583D2B" w:rsidRPr="002678F7" w:rsidRDefault="00583D2B" w:rsidP="00583D2B">
            <w:pPr>
              <w:tabs>
                <w:tab w:val="left" w:pos="567"/>
              </w:tabs>
              <w:rPr>
                <w:rFonts w:eastAsia="Times New Roman"/>
                <w:szCs w:val="22"/>
                <w:lang w:val="en-US"/>
              </w:rPr>
            </w:pPr>
          </w:p>
        </w:tc>
        <w:tc>
          <w:tcPr>
            <w:tcW w:w="2471" w:type="pct"/>
          </w:tcPr>
          <w:p w14:paraId="37788764" w14:textId="77777777" w:rsidR="00583D2B" w:rsidRPr="00A3311D" w:rsidRDefault="00583D2B" w:rsidP="00583D2B">
            <w:pPr>
              <w:rPr>
                <w:rFonts w:eastAsia="Times New Roman"/>
                <w:szCs w:val="22"/>
              </w:rPr>
            </w:pPr>
            <w:r w:rsidRPr="00A3311D">
              <w:rPr>
                <w:rFonts w:eastAsia="Times New Roman"/>
                <w:b/>
                <w:szCs w:val="22"/>
              </w:rPr>
              <w:t>Slovenija</w:t>
            </w:r>
          </w:p>
          <w:p w14:paraId="25EED8DA" w14:textId="77777777" w:rsidR="00A36C06" w:rsidRPr="006D1255" w:rsidRDefault="00A36C06" w:rsidP="00A36C06">
            <w:pPr>
              <w:rPr>
                <w:rFonts w:eastAsia="Times New Roman"/>
                <w:szCs w:val="22"/>
              </w:rPr>
            </w:pPr>
            <w:r w:rsidRPr="006D1255">
              <w:rPr>
                <w:rFonts w:eastAsia="Times New Roman"/>
                <w:szCs w:val="22"/>
              </w:rPr>
              <w:t>Organon Pharma B.V., Oss, podružnica Ljubljana</w:t>
            </w:r>
          </w:p>
          <w:p w14:paraId="5701EEA6" w14:textId="77777777" w:rsidR="00A36C06" w:rsidRPr="00170C44" w:rsidRDefault="00A36C06" w:rsidP="00A36C06">
            <w:pPr>
              <w:rPr>
                <w:szCs w:val="22"/>
              </w:rPr>
            </w:pPr>
            <w:r w:rsidRPr="00170C44">
              <w:rPr>
                <w:szCs w:val="22"/>
              </w:rPr>
              <w:t>Tel: +386 1 300 10 80</w:t>
            </w:r>
          </w:p>
          <w:p w14:paraId="601B72EE" w14:textId="79CD98C2" w:rsidR="00583D2B" w:rsidRPr="00A3311D" w:rsidRDefault="002D1D41" w:rsidP="00AF5C11">
            <w:pPr>
              <w:tabs>
                <w:tab w:val="left" w:pos="-720"/>
              </w:tabs>
              <w:suppressAutoHyphens/>
              <w:rPr>
                <w:rFonts w:eastAsia="Times New Roman"/>
                <w:b/>
                <w:szCs w:val="22"/>
              </w:rPr>
            </w:pPr>
            <w:r w:rsidRPr="00C5371F">
              <w:rPr>
                <w:rStyle w:val="normaltextrun"/>
                <w:szCs w:val="22"/>
                <w:shd w:val="clear" w:color="auto" w:fill="FFFFFF"/>
                <w:lang w:val="fr-FR"/>
              </w:rPr>
              <w:t>dpoc.slovenia@organon.com</w:t>
            </w:r>
            <w:r w:rsidRPr="00C5371F">
              <w:rPr>
                <w:rStyle w:val="eop"/>
                <w:szCs w:val="22"/>
                <w:shd w:val="clear" w:color="auto" w:fill="FFFFFF"/>
              </w:rPr>
              <w:t> </w:t>
            </w:r>
          </w:p>
        </w:tc>
      </w:tr>
      <w:tr w:rsidR="00583D2B" w:rsidRPr="00A3311D" w14:paraId="04D49E06" w14:textId="77777777" w:rsidTr="006D1255">
        <w:trPr>
          <w:cantSplit/>
          <w:trHeight w:val="1014"/>
        </w:trPr>
        <w:tc>
          <w:tcPr>
            <w:tcW w:w="2529" w:type="pct"/>
          </w:tcPr>
          <w:p w14:paraId="0FFB9636" w14:textId="77777777" w:rsidR="002D1D41" w:rsidRDefault="002D1D41" w:rsidP="00583D2B">
            <w:pPr>
              <w:tabs>
                <w:tab w:val="left" w:pos="567"/>
              </w:tabs>
              <w:rPr>
                <w:rFonts w:eastAsia="Times New Roman"/>
                <w:b/>
                <w:szCs w:val="22"/>
              </w:rPr>
            </w:pPr>
          </w:p>
          <w:p w14:paraId="7AC10995" w14:textId="014D5D29" w:rsidR="00583D2B" w:rsidRPr="00A3311D" w:rsidRDefault="00583D2B" w:rsidP="00583D2B">
            <w:pPr>
              <w:tabs>
                <w:tab w:val="left" w:pos="567"/>
              </w:tabs>
              <w:rPr>
                <w:rFonts w:eastAsia="Times New Roman"/>
                <w:b/>
                <w:szCs w:val="22"/>
              </w:rPr>
            </w:pPr>
            <w:r w:rsidRPr="00A3311D">
              <w:rPr>
                <w:rFonts w:eastAsia="Times New Roman"/>
                <w:b/>
                <w:szCs w:val="22"/>
              </w:rPr>
              <w:t>Ísland</w:t>
            </w:r>
          </w:p>
          <w:p w14:paraId="5A998B78" w14:textId="70DDF0F2" w:rsidR="00583D2B" w:rsidRPr="00A3311D" w:rsidRDefault="00583D2B" w:rsidP="00583D2B">
            <w:pPr>
              <w:tabs>
                <w:tab w:val="left" w:pos="567"/>
              </w:tabs>
              <w:rPr>
                <w:rFonts w:eastAsia="Times New Roman"/>
                <w:szCs w:val="22"/>
              </w:rPr>
            </w:pPr>
            <w:r w:rsidRPr="00A3311D">
              <w:rPr>
                <w:rFonts w:eastAsia="Times New Roman"/>
                <w:szCs w:val="22"/>
              </w:rPr>
              <w:t xml:space="preserve">Vistor </w:t>
            </w:r>
            <w:proofErr w:type="spellStart"/>
            <w:ins w:id="13" w:author="Author X" w:date="2025-12-22T17:26:00Z" w16du:dateUtc="2025-12-22T17:26:00Z">
              <w:r w:rsidR="008F7BB3">
                <w:rPr>
                  <w:rFonts w:eastAsia="Times New Roman"/>
                  <w:szCs w:val="22"/>
                </w:rPr>
                <w:t>e</w:t>
              </w:r>
            </w:ins>
            <w:r w:rsidRPr="00A3311D">
              <w:rPr>
                <w:rFonts w:eastAsia="Times New Roman"/>
                <w:szCs w:val="22"/>
              </w:rPr>
              <w:t>hf</w:t>
            </w:r>
            <w:proofErr w:type="spellEnd"/>
            <w:r w:rsidRPr="00A3311D">
              <w:rPr>
                <w:rFonts w:eastAsia="Times New Roman"/>
                <w:szCs w:val="22"/>
              </w:rPr>
              <w:t>.</w:t>
            </w:r>
          </w:p>
          <w:p w14:paraId="4F885BA0" w14:textId="77777777" w:rsidR="00583D2B" w:rsidRPr="00A3311D" w:rsidRDefault="00583D2B" w:rsidP="00583D2B">
            <w:pPr>
              <w:tabs>
                <w:tab w:val="left" w:pos="567"/>
              </w:tabs>
              <w:rPr>
                <w:rFonts w:eastAsia="Times New Roman"/>
                <w:szCs w:val="22"/>
              </w:rPr>
            </w:pPr>
            <w:r w:rsidRPr="00A3311D">
              <w:rPr>
                <w:rFonts w:eastAsia="Times New Roman"/>
                <w:szCs w:val="22"/>
              </w:rPr>
              <w:t>Sími: +354 535 7000</w:t>
            </w:r>
          </w:p>
          <w:p w14:paraId="3D2FEB95" w14:textId="77777777" w:rsidR="00583D2B" w:rsidRPr="00A3311D" w:rsidRDefault="00583D2B" w:rsidP="00583D2B">
            <w:pPr>
              <w:tabs>
                <w:tab w:val="left" w:pos="567"/>
              </w:tabs>
              <w:ind w:firstLine="720"/>
              <w:rPr>
                <w:rFonts w:eastAsia="Times New Roman"/>
                <w:b/>
                <w:szCs w:val="22"/>
              </w:rPr>
            </w:pPr>
          </w:p>
        </w:tc>
        <w:tc>
          <w:tcPr>
            <w:tcW w:w="2433" w:type="pct"/>
          </w:tcPr>
          <w:p w14:paraId="16AD2134" w14:textId="77777777" w:rsidR="002D1D41" w:rsidRDefault="002D1D41" w:rsidP="00583D2B">
            <w:pPr>
              <w:tabs>
                <w:tab w:val="left" w:pos="-720"/>
              </w:tabs>
              <w:suppressAutoHyphens/>
              <w:rPr>
                <w:rFonts w:eastAsia="Times New Roman"/>
                <w:b/>
                <w:szCs w:val="22"/>
                <w:lang w:val="en-US"/>
              </w:rPr>
            </w:pPr>
          </w:p>
          <w:p w14:paraId="726D8087" w14:textId="20451E6E" w:rsidR="00583D2B" w:rsidRPr="00A3311D" w:rsidRDefault="00583D2B" w:rsidP="00583D2B">
            <w:pPr>
              <w:tabs>
                <w:tab w:val="left" w:pos="-720"/>
              </w:tabs>
              <w:suppressAutoHyphens/>
              <w:rPr>
                <w:rFonts w:eastAsia="Times New Roman"/>
                <w:b/>
                <w:szCs w:val="22"/>
                <w:lang w:val="en-US"/>
              </w:rPr>
            </w:pPr>
            <w:proofErr w:type="spellStart"/>
            <w:r w:rsidRPr="00A3311D">
              <w:rPr>
                <w:rFonts w:eastAsia="Times New Roman"/>
                <w:b/>
                <w:szCs w:val="22"/>
                <w:lang w:val="en-US"/>
              </w:rPr>
              <w:t>Slovenská</w:t>
            </w:r>
            <w:proofErr w:type="spellEnd"/>
            <w:r w:rsidRPr="00A3311D">
              <w:rPr>
                <w:rFonts w:eastAsia="Times New Roman"/>
                <w:b/>
                <w:szCs w:val="22"/>
                <w:lang w:val="en-US"/>
              </w:rPr>
              <w:t xml:space="preserve"> </w:t>
            </w:r>
            <w:proofErr w:type="spellStart"/>
            <w:r w:rsidRPr="00A3311D">
              <w:rPr>
                <w:rFonts w:eastAsia="Times New Roman"/>
                <w:b/>
                <w:szCs w:val="22"/>
                <w:lang w:val="en-US"/>
              </w:rPr>
              <w:t>republika</w:t>
            </w:r>
            <w:proofErr w:type="spellEnd"/>
          </w:p>
          <w:p w14:paraId="6DE8AD3B" w14:textId="77777777" w:rsidR="00A36C06" w:rsidRPr="002678F7" w:rsidRDefault="00A36C06" w:rsidP="00A36C06">
            <w:pPr>
              <w:tabs>
                <w:tab w:val="left" w:pos="-720"/>
              </w:tabs>
              <w:suppressAutoHyphens/>
              <w:rPr>
                <w:szCs w:val="22"/>
                <w:lang w:val="en-US"/>
              </w:rPr>
            </w:pPr>
            <w:r w:rsidRPr="002678F7">
              <w:rPr>
                <w:szCs w:val="22"/>
                <w:lang w:val="en-US"/>
              </w:rPr>
              <w:t>Organon Slovakia s. r. o.</w:t>
            </w:r>
          </w:p>
          <w:p w14:paraId="124AA9BF" w14:textId="77777777" w:rsidR="00A36C06" w:rsidRPr="00AF5C11" w:rsidRDefault="00A36C06" w:rsidP="00A36C06">
            <w:pPr>
              <w:tabs>
                <w:tab w:val="left" w:pos="-720"/>
              </w:tabs>
              <w:suppressAutoHyphens/>
              <w:rPr>
                <w:szCs w:val="22"/>
                <w:lang w:val="en-US"/>
              </w:rPr>
            </w:pPr>
            <w:r w:rsidRPr="00AF5C11">
              <w:rPr>
                <w:szCs w:val="22"/>
                <w:lang w:val="en-US"/>
              </w:rPr>
              <w:t>Tel: +421 2 44 88 98 88</w:t>
            </w:r>
          </w:p>
          <w:p w14:paraId="555EBADC" w14:textId="77777777" w:rsidR="00A36C06" w:rsidRPr="000A277E" w:rsidRDefault="00A36C06" w:rsidP="00A36C06">
            <w:pPr>
              <w:tabs>
                <w:tab w:val="left" w:pos="567"/>
              </w:tabs>
              <w:rPr>
                <w:szCs w:val="22"/>
              </w:rPr>
            </w:pPr>
            <w:r w:rsidRPr="00170C44">
              <w:rPr>
                <w:szCs w:val="22"/>
              </w:rPr>
              <w:t>dpoc.slovakia@organon.com</w:t>
            </w:r>
          </w:p>
          <w:p w14:paraId="2E3365C9" w14:textId="31E9507D" w:rsidR="00583D2B" w:rsidRPr="00A3311D" w:rsidRDefault="002D1D41" w:rsidP="00583D2B">
            <w:pPr>
              <w:tabs>
                <w:tab w:val="left" w:pos="567"/>
              </w:tabs>
              <w:rPr>
                <w:rFonts w:eastAsia="Times New Roman"/>
                <w:b/>
                <w:szCs w:val="22"/>
                <w:lang w:val="en-US"/>
              </w:rPr>
            </w:pPr>
            <w:r>
              <w:rPr>
                <w:rFonts w:eastAsia="Times New Roman"/>
                <w:b/>
                <w:szCs w:val="22"/>
                <w:lang w:val="en-US"/>
              </w:rPr>
              <w:t xml:space="preserve"> </w:t>
            </w:r>
          </w:p>
        </w:tc>
      </w:tr>
      <w:tr w:rsidR="00583D2B" w:rsidRPr="00A3311D" w14:paraId="6D178805" w14:textId="77777777" w:rsidTr="006D1255">
        <w:trPr>
          <w:cantSplit/>
          <w:trHeight w:val="762"/>
        </w:trPr>
        <w:tc>
          <w:tcPr>
            <w:tcW w:w="2529" w:type="pct"/>
          </w:tcPr>
          <w:p w14:paraId="6BBF0306" w14:textId="77777777" w:rsidR="00583D2B" w:rsidRPr="00763AD6" w:rsidRDefault="00583D2B" w:rsidP="00583D2B">
            <w:pPr>
              <w:tabs>
                <w:tab w:val="left" w:pos="567"/>
              </w:tabs>
              <w:rPr>
                <w:rFonts w:eastAsia="Times New Roman"/>
                <w:b/>
                <w:szCs w:val="22"/>
              </w:rPr>
            </w:pPr>
            <w:r w:rsidRPr="00A3311D">
              <w:rPr>
                <w:rFonts w:eastAsia="Times New Roman"/>
                <w:b/>
                <w:szCs w:val="22"/>
              </w:rPr>
              <w:t>Ι</w:t>
            </w:r>
            <w:r w:rsidRPr="00763AD6">
              <w:rPr>
                <w:rFonts w:eastAsia="Times New Roman"/>
                <w:b/>
                <w:szCs w:val="22"/>
              </w:rPr>
              <w:t>talia</w:t>
            </w:r>
          </w:p>
          <w:p w14:paraId="19E3FBE3" w14:textId="77777777" w:rsidR="00A36C06" w:rsidRPr="00EF62F0" w:rsidRDefault="00A36C06" w:rsidP="00A36C06">
            <w:pPr>
              <w:tabs>
                <w:tab w:val="left" w:pos="567"/>
              </w:tabs>
              <w:rPr>
                <w:szCs w:val="22"/>
              </w:rPr>
            </w:pPr>
            <w:r w:rsidRPr="00EF62F0">
              <w:rPr>
                <w:szCs w:val="22"/>
              </w:rPr>
              <w:t>Organon Italia S.r.l.</w:t>
            </w:r>
          </w:p>
          <w:p w14:paraId="5A42ECEF" w14:textId="07DD33B5" w:rsidR="00A36C06" w:rsidRPr="00170C44" w:rsidRDefault="00A36C06" w:rsidP="00A36C06">
            <w:pPr>
              <w:tabs>
                <w:tab w:val="left" w:pos="567"/>
              </w:tabs>
              <w:rPr>
                <w:szCs w:val="22"/>
              </w:rPr>
            </w:pPr>
            <w:r w:rsidRPr="00170C44">
              <w:rPr>
                <w:szCs w:val="22"/>
              </w:rPr>
              <w:t xml:space="preserve">Tel: </w:t>
            </w:r>
            <w:r w:rsidR="002D1D41" w:rsidRPr="00C5371F">
              <w:rPr>
                <w:rStyle w:val="normaltextrun"/>
                <w:szCs w:val="22"/>
                <w:bdr w:val="none" w:sz="0" w:space="0" w:color="auto" w:frame="1"/>
                <w:lang w:val="de-DE"/>
              </w:rPr>
              <w:t>+39 06 90259059</w:t>
            </w:r>
          </w:p>
          <w:p w14:paraId="548872E0" w14:textId="77777777" w:rsidR="00583D2B" w:rsidRPr="00A3311D" w:rsidRDefault="002123AB" w:rsidP="00583D2B">
            <w:pPr>
              <w:tabs>
                <w:tab w:val="left" w:pos="567"/>
              </w:tabs>
              <w:rPr>
                <w:rFonts w:eastAsia="Times New Roman"/>
                <w:b/>
                <w:szCs w:val="22"/>
              </w:rPr>
            </w:pPr>
            <w:r w:rsidRPr="00376AF6">
              <w:rPr>
                <w:noProof/>
                <w:szCs w:val="24"/>
              </w:rPr>
              <w:t>dpoc.italy@organon.com</w:t>
            </w:r>
          </w:p>
        </w:tc>
        <w:tc>
          <w:tcPr>
            <w:tcW w:w="2433" w:type="pct"/>
          </w:tcPr>
          <w:p w14:paraId="11ABE45A" w14:textId="77777777" w:rsidR="00583D2B" w:rsidRPr="00A3311D" w:rsidRDefault="00583D2B" w:rsidP="00583D2B">
            <w:pPr>
              <w:tabs>
                <w:tab w:val="left" w:pos="567"/>
              </w:tabs>
              <w:rPr>
                <w:rFonts w:eastAsia="Times New Roman"/>
                <w:b/>
                <w:szCs w:val="22"/>
                <w:lang w:val="en-US"/>
              </w:rPr>
            </w:pPr>
            <w:r w:rsidRPr="00A3311D">
              <w:rPr>
                <w:rFonts w:eastAsia="Times New Roman"/>
                <w:b/>
                <w:szCs w:val="22"/>
                <w:lang w:val="en-US"/>
              </w:rPr>
              <w:t>Suomi/Finland</w:t>
            </w:r>
          </w:p>
          <w:p w14:paraId="0A641688" w14:textId="77777777" w:rsidR="00A36C06" w:rsidRPr="00170C44" w:rsidRDefault="00A36C06" w:rsidP="00A36C06">
            <w:pPr>
              <w:tabs>
                <w:tab w:val="left" w:pos="567"/>
              </w:tabs>
              <w:rPr>
                <w:szCs w:val="22"/>
                <w:lang w:val="sv-SE"/>
              </w:rPr>
            </w:pPr>
            <w:r w:rsidRPr="00170C44">
              <w:rPr>
                <w:szCs w:val="22"/>
                <w:lang w:val="sv-SE"/>
              </w:rPr>
              <w:t>Organon Finland Oy</w:t>
            </w:r>
          </w:p>
          <w:p w14:paraId="3CC11DF9" w14:textId="77777777" w:rsidR="00A36C06" w:rsidRPr="00170C44" w:rsidRDefault="00A36C06" w:rsidP="00A36C06">
            <w:pPr>
              <w:tabs>
                <w:tab w:val="left" w:pos="567"/>
              </w:tabs>
              <w:rPr>
                <w:szCs w:val="22"/>
                <w:lang w:val="sv-SE"/>
              </w:rPr>
            </w:pPr>
            <w:r w:rsidRPr="00170C44">
              <w:rPr>
                <w:szCs w:val="22"/>
                <w:lang w:val="sv-SE"/>
              </w:rPr>
              <w:t>Puh/Tel: +358 (0) 29 170 3520</w:t>
            </w:r>
          </w:p>
          <w:p w14:paraId="57A7A6A2" w14:textId="77777777" w:rsidR="00583D2B" w:rsidRDefault="002123AB" w:rsidP="00583D2B">
            <w:pPr>
              <w:tabs>
                <w:tab w:val="left" w:pos="567"/>
              </w:tabs>
              <w:rPr>
                <w:rFonts w:eastAsia="Times New Roman"/>
                <w:szCs w:val="22"/>
                <w:lang w:val="en-US"/>
              </w:rPr>
            </w:pPr>
            <w:r w:rsidRPr="00376AF6">
              <w:rPr>
                <w:noProof/>
                <w:szCs w:val="22"/>
              </w:rPr>
              <w:t>dpoc.finland@organon.com</w:t>
            </w:r>
          </w:p>
          <w:p w14:paraId="55B07223" w14:textId="77777777" w:rsidR="002123AB" w:rsidRPr="00A3311D" w:rsidRDefault="002123AB" w:rsidP="00583D2B">
            <w:pPr>
              <w:tabs>
                <w:tab w:val="left" w:pos="567"/>
              </w:tabs>
              <w:rPr>
                <w:rFonts w:eastAsia="Times New Roman"/>
                <w:b/>
                <w:szCs w:val="22"/>
              </w:rPr>
            </w:pPr>
          </w:p>
        </w:tc>
      </w:tr>
      <w:tr w:rsidR="00583D2B" w:rsidRPr="002678F7" w14:paraId="1A53B21A" w14:textId="77777777" w:rsidTr="006D1255">
        <w:trPr>
          <w:cantSplit/>
          <w:trHeight w:val="1144"/>
        </w:trPr>
        <w:tc>
          <w:tcPr>
            <w:tcW w:w="2529" w:type="pct"/>
          </w:tcPr>
          <w:p w14:paraId="3ACA29D1" w14:textId="77777777" w:rsidR="00583D2B" w:rsidRPr="00A3311D" w:rsidRDefault="00583D2B" w:rsidP="00583D2B">
            <w:pPr>
              <w:rPr>
                <w:rFonts w:eastAsia="Times New Roman"/>
                <w:b/>
                <w:szCs w:val="22"/>
                <w:lang w:val="en-US"/>
              </w:rPr>
            </w:pPr>
            <w:r w:rsidRPr="00A3311D">
              <w:rPr>
                <w:rFonts w:eastAsia="Times New Roman"/>
                <w:b/>
                <w:szCs w:val="22"/>
              </w:rPr>
              <w:t>Κύπρος</w:t>
            </w:r>
          </w:p>
          <w:p w14:paraId="78B31675" w14:textId="77777777" w:rsidR="00A36C06" w:rsidRPr="002678F7" w:rsidRDefault="00A36C06" w:rsidP="00A36C06">
            <w:pPr>
              <w:rPr>
                <w:szCs w:val="22"/>
                <w:lang w:val="en-US" w:eastAsia="ja-JP"/>
              </w:rPr>
            </w:pPr>
            <w:r w:rsidRPr="002678F7">
              <w:rPr>
                <w:szCs w:val="22"/>
                <w:lang w:val="en-US" w:eastAsia="ja-JP"/>
              </w:rPr>
              <w:t>Organon Pharma B.V., Cyprus branch</w:t>
            </w:r>
          </w:p>
          <w:p w14:paraId="0971770D" w14:textId="77777777" w:rsidR="00A36C06" w:rsidRPr="00170C44" w:rsidRDefault="00C04D4C" w:rsidP="00A36C06">
            <w:pPr>
              <w:rPr>
                <w:szCs w:val="22"/>
                <w:lang w:eastAsia="ja-JP"/>
              </w:rPr>
            </w:pPr>
            <w:r w:rsidRPr="002769F1">
              <w:rPr>
                <w:noProof/>
                <w:sz w:val="21"/>
                <w:szCs w:val="21"/>
              </w:rPr>
              <w:t>Τηλ</w:t>
            </w:r>
            <w:r w:rsidR="00A36C06" w:rsidRPr="00170C44">
              <w:rPr>
                <w:szCs w:val="22"/>
                <w:lang w:eastAsia="ja-JP"/>
              </w:rPr>
              <w:t>: +357 22866730</w:t>
            </w:r>
          </w:p>
          <w:p w14:paraId="60F0DA9A" w14:textId="77777777" w:rsidR="00A36C06" w:rsidRPr="000A277E" w:rsidRDefault="00A36C06" w:rsidP="00A36C06">
            <w:pPr>
              <w:rPr>
                <w:noProof/>
                <w:szCs w:val="22"/>
              </w:rPr>
            </w:pPr>
            <w:r w:rsidRPr="00170C44">
              <w:rPr>
                <w:szCs w:val="22"/>
                <w:lang w:eastAsia="ja-JP"/>
              </w:rPr>
              <w:t>dpoc.cyprus@organon.com</w:t>
            </w:r>
          </w:p>
          <w:p w14:paraId="12FF3E95" w14:textId="77777777" w:rsidR="00583D2B" w:rsidRPr="00A3311D" w:rsidRDefault="00583D2B" w:rsidP="00583D2B">
            <w:pPr>
              <w:tabs>
                <w:tab w:val="left" w:pos="567"/>
              </w:tabs>
              <w:rPr>
                <w:rFonts w:eastAsia="Times New Roman"/>
                <w:b/>
                <w:szCs w:val="22"/>
              </w:rPr>
            </w:pPr>
          </w:p>
        </w:tc>
        <w:tc>
          <w:tcPr>
            <w:tcW w:w="2433" w:type="pct"/>
          </w:tcPr>
          <w:p w14:paraId="65109E89" w14:textId="77777777" w:rsidR="00583D2B" w:rsidRPr="00A3311D" w:rsidRDefault="00583D2B" w:rsidP="00583D2B">
            <w:pPr>
              <w:tabs>
                <w:tab w:val="left" w:pos="567"/>
              </w:tabs>
              <w:rPr>
                <w:rFonts w:eastAsia="Times New Roman"/>
                <w:b/>
                <w:szCs w:val="22"/>
                <w:lang w:val="en-US"/>
              </w:rPr>
            </w:pPr>
            <w:r w:rsidRPr="00A3311D">
              <w:rPr>
                <w:rFonts w:eastAsia="Times New Roman"/>
                <w:b/>
                <w:szCs w:val="22"/>
                <w:lang w:val="en-US"/>
              </w:rPr>
              <w:t>Sverige</w:t>
            </w:r>
          </w:p>
          <w:p w14:paraId="499EE7C1" w14:textId="77777777" w:rsidR="00A36C06" w:rsidRPr="00170C44" w:rsidRDefault="00A36C06" w:rsidP="00A36C06">
            <w:pPr>
              <w:tabs>
                <w:tab w:val="left" w:pos="567"/>
              </w:tabs>
              <w:rPr>
                <w:szCs w:val="22"/>
                <w:lang w:val="de-DE"/>
              </w:rPr>
            </w:pPr>
            <w:r w:rsidRPr="00170C44">
              <w:rPr>
                <w:szCs w:val="22"/>
                <w:lang w:val="de-DE"/>
              </w:rPr>
              <w:t>Organon Sweden AB</w:t>
            </w:r>
          </w:p>
          <w:p w14:paraId="702DA5DC" w14:textId="77777777" w:rsidR="00A36C06" w:rsidRPr="00170C44" w:rsidRDefault="00A36C06" w:rsidP="00A36C06">
            <w:pPr>
              <w:tabs>
                <w:tab w:val="left" w:pos="567"/>
              </w:tabs>
              <w:rPr>
                <w:szCs w:val="22"/>
                <w:lang w:val="de-DE"/>
              </w:rPr>
            </w:pPr>
            <w:r w:rsidRPr="00170C44">
              <w:rPr>
                <w:szCs w:val="22"/>
                <w:lang w:val="de-DE"/>
              </w:rPr>
              <w:t>Tel: +46 8 502 597 00</w:t>
            </w:r>
          </w:p>
          <w:p w14:paraId="2240E574" w14:textId="77777777" w:rsidR="00A36C06" w:rsidRPr="002678F7" w:rsidRDefault="00A36C06" w:rsidP="00A36C06">
            <w:pPr>
              <w:tabs>
                <w:tab w:val="left" w:pos="567"/>
              </w:tabs>
              <w:rPr>
                <w:szCs w:val="22"/>
                <w:lang w:val="en-US"/>
              </w:rPr>
            </w:pPr>
            <w:r w:rsidRPr="00170C44">
              <w:rPr>
                <w:szCs w:val="22"/>
                <w:lang w:val="de-DE"/>
              </w:rPr>
              <w:t>dpoc.sweden@organon.com</w:t>
            </w:r>
          </w:p>
          <w:p w14:paraId="2EAF68C9" w14:textId="77777777" w:rsidR="00583D2B" w:rsidRPr="002678F7" w:rsidRDefault="00583D2B" w:rsidP="00583D2B">
            <w:pPr>
              <w:tabs>
                <w:tab w:val="left" w:pos="567"/>
              </w:tabs>
              <w:rPr>
                <w:rFonts w:eastAsia="Times New Roman"/>
                <w:b/>
                <w:szCs w:val="22"/>
                <w:lang w:val="en-US"/>
              </w:rPr>
            </w:pPr>
          </w:p>
        </w:tc>
      </w:tr>
      <w:tr w:rsidR="00583D2B" w:rsidRPr="002678F7" w14:paraId="15D5C672" w14:textId="77777777" w:rsidTr="006D1255">
        <w:trPr>
          <w:cantSplit/>
          <w:trHeight w:val="1323"/>
        </w:trPr>
        <w:tc>
          <w:tcPr>
            <w:tcW w:w="2529" w:type="pct"/>
          </w:tcPr>
          <w:p w14:paraId="17E44313" w14:textId="77777777" w:rsidR="00583D2B" w:rsidRPr="00A3311D" w:rsidRDefault="00583D2B" w:rsidP="00583D2B">
            <w:pPr>
              <w:rPr>
                <w:rFonts w:eastAsia="Times New Roman"/>
                <w:b/>
                <w:szCs w:val="22"/>
                <w:lang w:val="en-US"/>
              </w:rPr>
            </w:pPr>
            <w:proofErr w:type="spellStart"/>
            <w:r w:rsidRPr="00A3311D">
              <w:rPr>
                <w:rFonts w:eastAsia="Times New Roman"/>
                <w:b/>
                <w:szCs w:val="22"/>
                <w:lang w:val="en-US"/>
              </w:rPr>
              <w:t>Latvija</w:t>
            </w:r>
            <w:proofErr w:type="spellEnd"/>
          </w:p>
          <w:p w14:paraId="2AEDE926" w14:textId="77777777" w:rsidR="00583D2B" w:rsidRPr="00A3311D" w:rsidRDefault="00A36C06" w:rsidP="00583D2B">
            <w:pPr>
              <w:tabs>
                <w:tab w:val="left" w:pos="-720"/>
              </w:tabs>
              <w:suppressAutoHyphens/>
              <w:rPr>
                <w:rFonts w:eastAsia="Times New Roman"/>
                <w:szCs w:val="22"/>
                <w:lang w:val="en-US"/>
              </w:rPr>
            </w:pPr>
            <w:r w:rsidRPr="00C376D1">
              <w:rPr>
                <w:szCs w:val="22"/>
              </w:rPr>
              <w:t xml:space="preserve">Ārvalsts komersanta “Organon Pharma B.V.” </w:t>
            </w:r>
            <w:r w:rsidR="00583D2B" w:rsidRPr="00A3311D">
              <w:rPr>
                <w:rFonts w:eastAsia="Times New Roman"/>
                <w:szCs w:val="22"/>
                <w:lang w:val="en-US"/>
              </w:rPr>
              <w:t>Tel: </w:t>
            </w:r>
            <w:r w:rsidR="002123AB" w:rsidRPr="00376AF6">
              <w:rPr>
                <w:noProof/>
                <w:szCs w:val="22"/>
              </w:rPr>
              <w:t>+371 66968876</w:t>
            </w:r>
          </w:p>
          <w:p w14:paraId="041627F5" w14:textId="77777777" w:rsidR="00A36C06" w:rsidRPr="00C376D1" w:rsidRDefault="00A36C06" w:rsidP="00A36C06">
            <w:pPr>
              <w:rPr>
                <w:rFonts w:eastAsia="Calibri"/>
                <w:szCs w:val="22"/>
              </w:rPr>
            </w:pPr>
            <w:r w:rsidRPr="00C376D1">
              <w:rPr>
                <w:rFonts w:eastAsia="Calibri"/>
                <w:szCs w:val="22"/>
              </w:rPr>
              <w:t>dpoc.latvia@organon.com</w:t>
            </w:r>
          </w:p>
          <w:p w14:paraId="61078A9D" w14:textId="77777777" w:rsidR="00583D2B" w:rsidRPr="00A3311D" w:rsidRDefault="00583D2B" w:rsidP="00583D2B">
            <w:pPr>
              <w:tabs>
                <w:tab w:val="left" w:pos="-720"/>
              </w:tabs>
              <w:suppressAutoHyphens/>
              <w:rPr>
                <w:rFonts w:eastAsia="Times New Roman"/>
                <w:b/>
                <w:szCs w:val="22"/>
                <w:lang w:val="en-US"/>
              </w:rPr>
            </w:pPr>
          </w:p>
        </w:tc>
        <w:tc>
          <w:tcPr>
            <w:tcW w:w="2433" w:type="pct"/>
          </w:tcPr>
          <w:p w14:paraId="795D941B" w14:textId="0989D89D" w:rsidR="00583D2B" w:rsidRPr="00A3311D" w:rsidDel="008F7BB3" w:rsidRDefault="00583D2B" w:rsidP="00583D2B">
            <w:pPr>
              <w:tabs>
                <w:tab w:val="left" w:pos="567"/>
              </w:tabs>
              <w:rPr>
                <w:del w:id="14" w:author="Author X" w:date="2025-12-22T17:26:00Z" w16du:dateUtc="2025-12-22T17:26:00Z"/>
                <w:rFonts w:eastAsia="Times New Roman"/>
                <w:b/>
                <w:szCs w:val="22"/>
                <w:lang w:val="en-US"/>
              </w:rPr>
            </w:pPr>
            <w:del w:id="15" w:author="Author X" w:date="2025-12-22T17:26:00Z" w16du:dateUtc="2025-12-22T17:26:00Z">
              <w:r w:rsidRPr="00A3311D" w:rsidDel="008F7BB3">
                <w:rPr>
                  <w:rFonts w:eastAsia="Times New Roman"/>
                  <w:b/>
                  <w:szCs w:val="22"/>
                  <w:lang w:val="en-US"/>
                </w:rPr>
                <w:delText>United Kingdom</w:delText>
              </w:r>
              <w:r w:rsidR="00A36C06" w:rsidDel="008F7BB3">
                <w:rPr>
                  <w:rFonts w:eastAsia="Times New Roman"/>
                  <w:b/>
                  <w:szCs w:val="22"/>
                  <w:lang w:val="en-US"/>
                </w:rPr>
                <w:delText xml:space="preserve"> </w:delText>
              </w:r>
              <w:r w:rsidR="00A36C06" w:rsidRPr="006D1255" w:rsidDel="008F7BB3">
                <w:rPr>
                  <w:b/>
                  <w:szCs w:val="22"/>
                  <w:lang w:val="en-GB"/>
                </w:rPr>
                <w:delText>(Northern Ireland)</w:delText>
              </w:r>
            </w:del>
          </w:p>
          <w:p w14:paraId="5204B9F4" w14:textId="0ACE1B8E" w:rsidR="002D1D41" w:rsidRPr="00C5371F" w:rsidDel="008F7BB3" w:rsidRDefault="002123AB" w:rsidP="002D1D41">
            <w:pPr>
              <w:pStyle w:val="paragraph"/>
              <w:spacing w:before="0" w:beforeAutospacing="0" w:after="0" w:afterAutospacing="0"/>
              <w:textAlignment w:val="baseline"/>
              <w:rPr>
                <w:del w:id="16" w:author="Author X" w:date="2025-12-22T17:26:00Z" w16du:dateUtc="2025-12-22T17:26:00Z"/>
                <w:rFonts w:ascii="Segoe UI" w:hAnsi="Segoe UI" w:cs="Segoe UI"/>
                <w:sz w:val="18"/>
                <w:szCs w:val="18"/>
              </w:rPr>
            </w:pPr>
            <w:del w:id="17" w:author="Author X" w:date="2025-12-22T17:26:00Z" w16du:dateUtc="2025-12-22T17:26:00Z">
              <w:r w:rsidRPr="006D1255" w:rsidDel="008F7BB3">
                <w:rPr>
                  <w:noProof/>
                  <w:lang w:val="en-GB"/>
                </w:rPr>
                <w:delText>O</w:delText>
              </w:r>
              <w:r w:rsidR="002D1D41" w:rsidRPr="00C5371F" w:rsidDel="008F7BB3">
                <w:rPr>
                  <w:rStyle w:val="normaltextrun"/>
                  <w:sz w:val="22"/>
                  <w:szCs w:val="22"/>
                </w:rPr>
                <w:delText>rganon Pharma (UK) Limited</w:delText>
              </w:r>
              <w:r w:rsidR="002D1D41" w:rsidRPr="00C5371F" w:rsidDel="008F7BB3">
                <w:rPr>
                  <w:rStyle w:val="eop"/>
                  <w:sz w:val="22"/>
                  <w:szCs w:val="22"/>
                </w:rPr>
                <w:delText> </w:delText>
              </w:r>
            </w:del>
          </w:p>
          <w:p w14:paraId="1A5E9B36" w14:textId="41458818" w:rsidR="002D1D41" w:rsidRPr="00C5371F" w:rsidDel="008F7BB3" w:rsidRDefault="002D1D41" w:rsidP="002D1D41">
            <w:pPr>
              <w:pStyle w:val="paragraph"/>
              <w:spacing w:before="0" w:beforeAutospacing="0" w:after="0" w:afterAutospacing="0"/>
              <w:textAlignment w:val="baseline"/>
              <w:rPr>
                <w:del w:id="18" w:author="Author X" w:date="2025-12-22T17:26:00Z" w16du:dateUtc="2025-12-22T17:26:00Z"/>
                <w:rFonts w:ascii="Segoe UI" w:hAnsi="Segoe UI" w:cs="Segoe UI"/>
                <w:sz w:val="18"/>
                <w:szCs w:val="18"/>
              </w:rPr>
            </w:pPr>
            <w:del w:id="19" w:author="Author X" w:date="2025-12-22T17:26:00Z" w16du:dateUtc="2025-12-22T17:26:00Z">
              <w:r w:rsidRPr="00C5371F" w:rsidDel="008F7BB3">
                <w:rPr>
                  <w:rStyle w:val="normaltextrun"/>
                  <w:sz w:val="22"/>
                  <w:szCs w:val="22"/>
                </w:rPr>
                <w:delText>Tel: +44 (0) 208 159 3593</w:delText>
              </w:r>
              <w:r w:rsidRPr="00C5371F" w:rsidDel="008F7BB3">
                <w:rPr>
                  <w:rStyle w:val="eop"/>
                  <w:sz w:val="22"/>
                  <w:szCs w:val="22"/>
                </w:rPr>
                <w:delText> </w:delText>
              </w:r>
            </w:del>
          </w:p>
          <w:p w14:paraId="3A752ABA" w14:textId="6BF3A98B" w:rsidR="002D1D41" w:rsidRPr="00C5371F" w:rsidDel="008F7BB3" w:rsidRDefault="002D1D41" w:rsidP="002D1D41">
            <w:pPr>
              <w:pStyle w:val="paragraph"/>
              <w:spacing w:before="0" w:beforeAutospacing="0" w:after="0" w:afterAutospacing="0"/>
              <w:textAlignment w:val="baseline"/>
              <w:rPr>
                <w:del w:id="20" w:author="Author X" w:date="2025-12-22T17:26:00Z" w16du:dateUtc="2025-12-22T17:26:00Z"/>
                <w:rFonts w:ascii="Segoe UI" w:hAnsi="Segoe UI" w:cs="Segoe UI"/>
                <w:sz w:val="18"/>
                <w:szCs w:val="18"/>
              </w:rPr>
            </w:pPr>
            <w:del w:id="21" w:author="Author X" w:date="2025-12-22T17:26:00Z" w16du:dateUtc="2025-12-22T17:26:00Z">
              <w:r w:rsidRPr="00C5371F" w:rsidDel="008F7BB3">
                <w:rPr>
                  <w:rStyle w:val="normaltextrun"/>
                  <w:sz w:val="22"/>
                  <w:szCs w:val="22"/>
                </w:rPr>
                <w:delText>medicalinformationuk@organon.com</w:delText>
              </w:r>
            </w:del>
          </w:p>
          <w:p w14:paraId="186FD89D" w14:textId="77777777" w:rsidR="00583D2B" w:rsidRPr="002678F7" w:rsidRDefault="00583D2B" w:rsidP="008F7BB3">
            <w:pPr>
              <w:pStyle w:val="paragraph"/>
              <w:spacing w:before="0" w:beforeAutospacing="0" w:after="0" w:afterAutospacing="0"/>
              <w:textAlignment w:val="baseline"/>
              <w:rPr>
                <w:b/>
                <w:szCs w:val="22"/>
              </w:rPr>
              <w:pPrChange w:id="22" w:author="Author X" w:date="2025-12-22T17:26:00Z" w16du:dateUtc="2025-12-22T17:26:00Z">
                <w:pPr/>
              </w:pPrChange>
            </w:pPr>
          </w:p>
        </w:tc>
      </w:tr>
    </w:tbl>
    <w:p w14:paraId="452ABADC" w14:textId="77777777" w:rsidR="00400436" w:rsidRPr="002678F7" w:rsidRDefault="00400436" w:rsidP="00400436">
      <w:pPr>
        <w:rPr>
          <w:lang w:val="en-US"/>
        </w:rPr>
      </w:pPr>
    </w:p>
    <w:p w14:paraId="134F73A6" w14:textId="77777777" w:rsidR="00400436" w:rsidRPr="00A3311D" w:rsidRDefault="00400436" w:rsidP="00A3311D">
      <w:pPr>
        <w:keepNext/>
        <w:suppressAutoHyphens/>
        <w:rPr>
          <w:b/>
        </w:rPr>
      </w:pPr>
      <w:r w:rsidRPr="00CE3594">
        <w:rPr>
          <w:b/>
          <w:szCs w:val="24"/>
        </w:rPr>
        <w:t>Este folheto foi r</w:t>
      </w:r>
      <w:r w:rsidRPr="00A3311D">
        <w:rPr>
          <w:b/>
          <w:szCs w:val="24"/>
        </w:rPr>
        <w:t>evisto pela última vez em</w:t>
      </w:r>
      <w:r w:rsidRPr="00A3311D" w:rsidDel="005E5FD6">
        <w:rPr>
          <w:b/>
        </w:rPr>
        <w:t xml:space="preserve"> </w:t>
      </w:r>
      <w:r w:rsidRPr="00A3311D">
        <w:rPr>
          <w:b/>
        </w:rPr>
        <w:t>.</w:t>
      </w:r>
    </w:p>
    <w:p w14:paraId="6A146618" w14:textId="77777777" w:rsidR="00203372" w:rsidRPr="00A3311D" w:rsidRDefault="00203372" w:rsidP="00A3311D">
      <w:pPr>
        <w:keepNext/>
        <w:suppressAutoHyphens/>
        <w:rPr>
          <w:szCs w:val="22"/>
        </w:rPr>
      </w:pPr>
    </w:p>
    <w:p w14:paraId="2B9D88CD" w14:textId="0B7E4323" w:rsidR="00DE20C1" w:rsidRPr="00A3311D" w:rsidRDefault="00CF1D3E" w:rsidP="00DE20C1">
      <w:pPr>
        <w:suppressAutoHyphens/>
        <w:rPr>
          <w:szCs w:val="22"/>
        </w:rPr>
      </w:pPr>
      <w:r w:rsidRPr="00A3311D">
        <w:rPr>
          <w:szCs w:val="22"/>
        </w:rPr>
        <w:t>Está disponível informação pormenorizada sobre este medicamento no sítio da internet da Agência</w:t>
      </w:r>
      <w:r w:rsidR="00DE20C1" w:rsidRPr="00A3311D">
        <w:rPr>
          <w:szCs w:val="22"/>
        </w:rPr>
        <w:t xml:space="preserve"> </w:t>
      </w:r>
      <w:r w:rsidRPr="00A3311D">
        <w:rPr>
          <w:szCs w:val="22"/>
        </w:rPr>
        <w:t>Europeia de Medicamentos:</w:t>
      </w:r>
      <w:hyperlink r:id="rId16" w:history="1">
        <w:r w:rsidR="002D1D41" w:rsidRPr="002D1D41">
          <w:rPr>
            <w:rStyle w:val="Hyperlink"/>
            <w:szCs w:val="22"/>
          </w:rPr>
          <w:t>https://www.ema.europa.eu</w:t>
        </w:r>
      </w:hyperlink>
      <w:r w:rsidR="002D1D41">
        <w:rPr>
          <w:szCs w:val="22"/>
        </w:rPr>
        <w:t>.</w:t>
      </w:r>
    </w:p>
    <w:p w14:paraId="5595F165" w14:textId="77777777" w:rsidR="00712B4D" w:rsidRPr="00A3311D" w:rsidRDefault="00712B4D" w:rsidP="00C35EC0"/>
    <w:sectPr w:rsidR="00712B4D" w:rsidRPr="00A3311D" w:rsidSect="00323314">
      <w:footerReference w:type="even" r:id="rId17"/>
      <w:footerReference w:type="default" r:id="rId18"/>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57ED" w14:textId="77777777" w:rsidR="00381F55" w:rsidRDefault="00381F55">
      <w:r>
        <w:separator/>
      </w:r>
    </w:p>
  </w:endnote>
  <w:endnote w:type="continuationSeparator" w:id="0">
    <w:p w14:paraId="186F33A1" w14:textId="77777777" w:rsidR="00381F55" w:rsidRDefault="0038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ED05" w14:textId="77777777" w:rsidR="003E1D7F" w:rsidRDefault="003E1D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F3C6D0" w14:textId="77777777" w:rsidR="003E1D7F" w:rsidRDefault="003E1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1F5F" w14:textId="77777777" w:rsidR="003E1D7F" w:rsidRDefault="003E1D7F">
    <w:pPr>
      <w:pStyle w:val="Footer"/>
      <w:tabs>
        <w:tab w:val="clear" w:pos="8930"/>
        <w:tab w:val="right" w:pos="8931"/>
      </w:tabs>
      <w:ind w:right="96"/>
      <w:jc w:val="center"/>
      <w:rPr>
        <w:rFonts w:ascii="Arial" w:hAnsi="Arial" w:cs="Arial"/>
        <w:szCs w:val="16"/>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0D6B85">
      <w:rPr>
        <w:rStyle w:val="PageNumber"/>
        <w:rFonts w:ascii="Arial" w:hAnsi="Arial" w:cs="Arial"/>
        <w:noProof/>
      </w:rPr>
      <w:t>36</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AB73" w14:textId="77777777" w:rsidR="00381F55" w:rsidRDefault="00381F55">
      <w:r>
        <w:separator/>
      </w:r>
    </w:p>
  </w:footnote>
  <w:footnote w:type="continuationSeparator" w:id="0">
    <w:p w14:paraId="39F8F424" w14:textId="77777777" w:rsidR="00381F55" w:rsidRDefault="0038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D6131"/>
    <w:multiLevelType w:val="singleLevel"/>
    <w:tmpl w:val="AF96AF18"/>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4E62201"/>
    <w:multiLevelType w:val="hybridMultilevel"/>
    <w:tmpl w:val="0BEC999E"/>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DB7CC1"/>
    <w:multiLevelType w:val="hybridMultilevel"/>
    <w:tmpl w:val="977ABA5A"/>
    <w:lvl w:ilvl="0" w:tplc="FFFFFFFF">
      <w:start w:val="1"/>
      <w:numFmt w:val="bullet"/>
      <w:lvlText w:val="-"/>
      <w:lvlJc w:val="left"/>
      <w:pPr>
        <w:tabs>
          <w:tab w:val="num" w:pos="720"/>
        </w:tabs>
        <w:ind w:left="720" w:hanging="360"/>
      </w:pPr>
      <w:rPr>
        <w:rFont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245C5"/>
    <w:multiLevelType w:val="hybridMultilevel"/>
    <w:tmpl w:val="42C03CE4"/>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9D37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7B77CB"/>
    <w:multiLevelType w:val="hybridMultilevel"/>
    <w:tmpl w:val="E09A2F7E"/>
    <w:lvl w:ilvl="0" w:tplc="08160001">
      <w:start w:val="1"/>
      <w:numFmt w:val="bullet"/>
      <w:lvlText w:val=""/>
      <w:lvlJc w:val="left"/>
      <w:pPr>
        <w:tabs>
          <w:tab w:val="num" w:pos="360"/>
        </w:tabs>
        <w:ind w:left="360" w:hanging="360"/>
      </w:pPr>
      <w:rPr>
        <w:rFonts w:ascii="Symbol" w:hAnsi="Symbol" w:hint="default"/>
      </w:rPr>
    </w:lvl>
    <w:lvl w:ilvl="1" w:tplc="08160003">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573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8F2995"/>
    <w:multiLevelType w:val="hybridMultilevel"/>
    <w:tmpl w:val="D5C452CE"/>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9C1500"/>
    <w:multiLevelType w:val="hybridMultilevel"/>
    <w:tmpl w:val="2FC4CC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25C24D2"/>
    <w:multiLevelType w:val="hybridMultilevel"/>
    <w:tmpl w:val="6706CAA6"/>
    <w:lvl w:ilvl="0" w:tplc="4FB2CD8E">
      <w:start w:val="4"/>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776685C"/>
    <w:multiLevelType w:val="hybridMultilevel"/>
    <w:tmpl w:val="D98A1F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805B99"/>
    <w:multiLevelType w:val="hybridMultilevel"/>
    <w:tmpl w:val="AF58409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7757D"/>
    <w:multiLevelType w:val="singleLevel"/>
    <w:tmpl w:val="AF96AF18"/>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756273F4"/>
    <w:multiLevelType w:val="hybridMultilevel"/>
    <w:tmpl w:val="4CFE0D98"/>
    <w:lvl w:ilvl="0" w:tplc="08160001">
      <w:start w:val="1"/>
      <w:numFmt w:val="bullet"/>
      <w:lvlText w:val=""/>
      <w:lvlJc w:val="left"/>
      <w:pPr>
        <w:tabs>
          <w:tab w:val="num" w:pos="502"/>
        </w:tabs>
        <w:ind w:left="502" w:hanging="360"/>
      </w:pPr>
      <w:rPr>
        <w:rFonts w:ascii="Symbol" w:hAnsi="Symbol" w:hint="default"/>
      </w:rPr>
    </w:lvl>
    <w:lvl w:ilvl="1" w:tplc="08160003">
      <w:start w:val="1"/>
      <w:numFmt w:val="bullet"/>
      <w:lvlText w:val="o"/>
      <w:lvlJc w:val="left"/>
      <w:pPr>
        <w:tabs>
          <w:tab w:val="num" w:pos="1222"/>
        </w:tabs>
        <w:ind w:left="1222" w:hanging="360"/>
      </w:pPr>
      <w:rPr>
        <w:rFonts w:ascii="Courier New" w:hAnsi="Courier New" w:hint="default"/>
      </w:rPr>
    </w:lvl>
    <w:lvl w:ilvl="2" w:tplc="08160005" w:tentative="1">
      <w:start w:val="1"/>
      <w:numFmt w:val="bullet"/>
      <w:lvlText w:val=""/>
      <w:lvlJc w:val="left"/>
      <w:pPr>
        <w:tabs>
          <w:tab w:val="num" w:pos="1942"/>
        </w:tabs>
        <w:ind w:left="1942" w:hanging="360"/>
      </w:pPr>
      <w:rPr>
        <w:rFonts w:ascii="Wingdings" w:hAnsi="Wingdings" w:hint="default"/>
      </w:rPr>
    </w:lvl>
    <w:lvl w:ilvl="3" w:tplc="08160001" w:tentative="1">
      <w:start w:val="1"/>
      <w:numFmt w:val="bullet"/>
      <w:lvlText w:val=""/>
      <w:lvlJc w:val="left"/>
      <w:pPr>
        <w:tabs>
          <w:tab w:val="num" w:pos="2662"/>
        </w:tabs>
        <w:ind w:left="2662" w:hanging="360"/>
      </w:pPr>
      <w:rPr>
        <w:rFonts w:ascii="Symbol" w:hAnsi="Symbol" w:hint="default"/>
      </w:rPr>
    </w:lvl>
    <w:lvl w:ilvl="4" w:tplc="08160003" w:tentative="1">
      <w:start w:val="1"/>
      <w:numFmt w:val="bullet"/>
      <w:lvlText w:val="o"/>
      <w:lvlJc w:val="left"/>
      <w:pPr>
        <w:tabs>
          <w:tab w:val="num" w:pos="3382"/>
        </w:tabs>
        <w:ind w:left="3382" w:hanging="360"/>
      </w:pPr>
      <w:rPr>
        <w:rFonts w:ascii="Courier New" w:hAnsi="Courier New" w:hint="default"/>
      </w:rPr>
    </w:lvl>
    <w:lvl w:ilvl="5" w:tplc="08160005" w:tentative="1">
      <w:start w:val="1"/>
      <w:numFmt w:val="bullet"/>
      <w:lvlText w:val=""/>
      <w:lvlJc w:val="left"/>
      <w:pPr>
        <w:tabs>
          <w:tab w:val="num" w:pos="4102"/>
        </w:tabs>
        <w:ind w:left="4102" w:hanging="360"/>
      </w:pPr>
      <w:rPr>
        <w:rFonts w:ascii="Wingdings" w:hAnsi="Wingdings" w:hint="default"/>
      </w:rPr>
    </w:lvl>
    <w:lvl w:ilvl="6" w:tplc="08160001" w:tentative="1">
      <w:start w:val="1"/>
      <w:numFmt w:val="bullet"/>
      <w:lvlText w:val=""/>
      <w:lvlJc w:val="left"/>
      <w:pPr>
        <w:tabs>
          <w:tab w:val="num" w:pos="4822"/>
        </w:tabs>
        <w:ind w:left="4822" w:hanging="360"/>
      </w:pPr>
      <w:rPr>
        <w:rFonts w:ascii="Symbol" w:hAnsi="Symbol" w:hint="default"/>
      </w:rPr>
    </w:lvl>
    <w:lvl w:ilvl="7" w:tplc="08160003" w:tentative="1">
      <w:start w:val="1"/>
      <w:numFmt w:val="bullet"/>
      <w:lvlText w:val="o"/>
      <w:lvlJc w:val="left"/>
      <w:pPr>
        <w:tabs>
          <w:tab w:val="num" w:pos="5542"/>
        </w:tabs>
        <w:ind w:left="5542" w:hanging="360"/>
      </w:pPr>
      <w:rPr>
        <w:rFonts w:ascii="Courier New" w:hAnsi="Courier New" w:hint="default"/>
      </w:rPr>
    </w:lvl>
    <w:lvl w:ilvl="8" w:tplc="08160005" w:tentative="1">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77CC103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83527368">
    <w:abstractNumId w:val="16"/>
  </w:num>
  <w:num w:numId="2" w16cid:durableId="1190533527">
    <w:abstractNumId w:val="8"/>
  </w:num>
  <w:num w:numId="3" w16cid:durableId="1726031171">
    <w:abstractNumId w:val="14"/>
  </w:num>
  <w:num w:numId="4" w16cid:durableId="2128036451">
    <w:abstractNumId w:val="1"/>
  </w:num>
  <w:num w:numId="5" w16cid:durableId="701129123">
    <w:abstractNumId w:val="16"/>
  </w:num>
  <w:num w:numId="6" w16cid:durableId="239562942">
    <w:abstractNumId w:val="12"/>
  </w:num>
  <w:num w:numId="7" w16cid:durableId="242304315">
    <w:abstractNumId w:val="0"/>
    <w:lvlOverride w:ilvl="0">
      <w:lvl w:ilvl="0">
        <w:start w:val="1"/>
        <w:numFmt w:val="bullet"/>
        <w:lvlText w:val=""/>
        <w:lvlJc w:val="left"/>
        <w:pPr>
          <w:ind w:left="360" w:hanging="360"/>
        </w:pPr>
        <w:rPr>
          <w:rFonts w:ascii="Symbol" w:hAnsi="Symbol" w:hint="default"/>
        </w:rPr>
      </w:lvl>
    </w:lvlOverride>
  </w:num>
  <w:num w:numId="8" w16cid:durableId="611085082">
    <w:abstractNumId w:val="0"/>
    <w:lvlOverride w:ilvl="0">
      <w:lvl w:ilvl="0">
        <w:start w:val="1"/>
        <w:numFmt w:val="bullet"/>
        <w:lvlText w:val="-"/>
        <w:legacy w:legacy="1" w:legacySpace="0" w:legacyIndent="360"/>
        <w:lvlJc w:val="left"/>
        <w:pPr>
          <w:ind w:left="360" w:hanging="360"/>
        </w:pPr>
      </w:lvl>
    </w:lvlOverride>
  </w:num>
  <w:num w:numId="9" w16cid:durableId="2046640820">
    <w:abstractNumId w:val="5"/>
  </w:num>
  <w:num w:numId="10" w16cid:durableId="137189000">
    <w:abstractNumId w:val="7"/>
  </w:num>
  <w:num w:numId="11" w16cid:durableId="1014841413">
    <w:abstractNumId w:val="15"/>
  </w:num>
  <w:num w:numId="12" w16cid:durableId="1111708580">
    <w:abstractNumId w:val="2"/>
  </w:num>
  <w:num w:numId="13" w16cid:durableId="8574274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95374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1471892">
    <w:abstractNumId w:val="11"/>
  </w:num>
  <w:num w:numId="16" w16cid:durableId="502747556">
    <w:abstractNumId w:val="10"/>
  </w:num>
  <w:num w:numId="17" w16cid:durableId="1649940592">
    <w:abstractNumId w:val="4"/>
  </w:num>
  <w:num w:numId="18" w16cid:durableId="309676051">
    <w:abstractNumId w:val="6"/>
  </w:num>
  <w:num w:numId="19" w16cid:durableId="491873777">
    <w:abstractNumId w:val="9"/>
  </w:num>
  <w:num w:numId="20" w16cid:durableId="100559848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1773554">
    <w:abstractNumId w:val="3"/>
  </w:num>
  <w:num w:numId="22" w16cid:durableId="11741520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X">
    <w15:presenceInfo w15:providerId="None" w15:userId="Author 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3c15aed8-8d0c-44d2-9e85-b8f5fdb6f43f" w:val=" "/>
    <w:docVar w:name="VAULT_ND_5cdfb7e6-8ca9-4d20-a254-b7b3c8cd891a" w:val=" "/>
    <w:docVar w:name="VAULT_ND_8158b770-641c-4951-abc9-4c91b8468f22" w:val=" "/>
    <w:docVar w:name="VAULT_ND_97f038f6-af11-47bc-ae38-4fde80bc4dd9" w:val=" "/>
    <w:docVar w:name="VAULT_ND_ce9b3c4b-244a-45db-975c-ee36186a2969" w:val=" "/>
    <w:docVar w:name="VAULT_ND_dc1755ed-94db-475d-b688-9efa9ca6f442" w:val=" "/>
    <w:docVar w:name="VAULT_ND_e097e645-0bbc-4199-8e02-b81158d743c8" w:val=" "/>
  </w:docVars>
  <w:rsids>
    <w:rsidRoot w:val="00C35EC0"/>
    <w:rsid w:val="000000EC"/>
    <w:rsid w:val="00024FE7"/>
    <w:rsid w:val="0003062A"/>
    <w:rsid w:val="00035157"/>
    <w:rsid w:val="00041DC8"/>
    <w:rsid w:val="00042C48"/>
    <w:rsid w:val="000558F2"/>
    <w:rsid w:val="00070F5E"/>
    <w:rsid w:val="00080CED"/>
    <w:rsid w:val="000814E9"/>
    <w:rsid w:val="00087378"/>
    <w:rsid w:val="0008766A"/>
    <w:rsid w:val="000A1152"/>
    <w:rsid w:val="000C1A34"/>
    <w:rsid w:val="000D295A"/>
    <w:rsid w:val="000D4653"/>
    <w:rsid w:val="000D6B85"/>
    <w:rsid w:val="000D721E"/>
    <w:rsid w:val="000F0A99"/>
    <w:rsid w:val="001066A2"/>
    <w:rsid w:val="00116B3A"/>
    <w:rsid w:val="001268AF"/>
    <w:rsid w:val="00130D33"/>
    <w:rsid w:val="00132607"/>
    <w:rsid w:val="001341AF"/>
    <w:rsid w:val="00136103"/>
    <w:rsid w:val="00136CC6"/>
    <w:rsid w:val="00191CE9"/>
    <w:rsid w:val="00193DAA"/>
    <w:rsid w:val="001955BC"/>
    <w:rsid w:val="001A65A4"/>
    <w:rsid w:val="001B0664"/>
    <w:rsid w:val="001E3C4C"/>
    <w:rsid w:val="00203372"/>
    <w:rsid w:val="002123AB"/>
    <w:rsid w:val="002269A5"/>
    <w:rsid w:val="00253398"/>
    <w:rsid w:val="002617CE"/>
    <w:rsid w:val="002678F7"/>
    <w:rsid w:val="002873F8"/>
    <w:rsid w:val="00290619"/>
    <w:rsid w:val="002A0886"/>
    <w:rsid w:val="002A7844"/>
    <w:rsid w:val="002B48CF"/>
    <w:rsid w:val="002B5602"/>
    <w:rsid w:val="002C506B"/>
    <w:rsid w:val="002D1D41"/>
    <w:rsid w:val="002D21F6"/>
    <w:rsid w:val="002D34A4"/>
    <w:rsid w:val="002D6F38"/>
    <w:rsid w:val="002E124F"/>
    <w:rsid w:val="002E3101"/>
    <w:rsid w:val="002E36DB"/>
    <w:rsid w:val="003119AA"/>
    <w:rsid w:val="00323314"/>
    <w:rsid w:val="00325D0B"/>
    <w:rsid w:val="00335406"/>
    <w:rsid w:val="0035055F"/>
    <w:rsid w:val="00352E4F"/>
    <w:rsid w:val="00354E61"/>
    <w:rsid w:val="00361241"/>
    <w:rsid w:val="003626F8"/>
    <w:rsid w:val="003721D1"/>
    <w:rsid w:val="00381F55"/>
    <w:rsid w:val="00383CC2"/>
    <w:rsid w:val="00386375"/>
    <w:rsid w:val="00386962"/>
    <w:rsid w:val="00387557"/>
    <w:rsid w:val="003878E1"/>
    <w:rsid w:val="00391005"/>
    <w:rsid w:val="003A1D8F"/>
    <w:rsid w:val="003A43B7"/>
    <w:rsid w:val="003A58FA"/>
    <w:rsid w:val="003B5D56"/>
    <w:rsid w:val="003D2BE7"/>
    <w:rsid w:val="003E0B81"/>
    <w:rsid w:val="003E1D7F"/>
    <w:rsid w:val="003E2F3E"/>
    <w:rsid w:val="003E3507"/>
    <w:rsid w:val="003F2B39"/>
    <w:rsid w:val="003F5854"/>
    <w:rsid w:val="00400436"/>
    <w:rsid w:val="00400683"/>
    <w:rsid w:val="004155D1"/>
    <w:rsid w:val="00424B56"/>
    <w:rsid w:val="004261BC"/>
    <w:rsid w:val="004276B4"/>
    <w:rsid w:val="00430E39"/>
    <w:rsid w:val="00454B6A"/>
    <w:rsid w:val="004738D9"/>
    <w:rsid w:val="004767C2"/>
    <w:rsid w:val="00476A03"/>
    <w:rsid w:val="00482E3A"/>
    <w:rsid w:val="00484A5B"/>
    <w:rsid w:val="00490510"/>
    <w:rsid w:val="00495B88"/>
    <w:rsid w:val="00496BB4"/>
    <w:rsid w:val="004A1D9F"/>
    <w:rsid w:val="004A4629"/>
    <w:rsid w:val="004A7900"/>
    <w:rsid w:val="004A7AD8"/>
    <w:rsid w:val="004B2A2C"/>
    <w:rsid w:val="004B4056"/>
    <w:rsid w:val="004B530A"/>
    <w:rsid w:val="004C069F"/>
    <w:rsid w:val="004D100D"/>
    <w:rsid w:val="004D3C6D"/>
    <w:rsid w:val="004D7EF2"/>
    <w:rsid w:val="004E636F"/>
    <w:rsid w:val="00500AC0"/>
    <w:rsid w:val="005029BA"/>
    <w:rsid w:val="005209F8"/>
    <w:rsid w:val="00525778"/>
    <w:rsid w:val="0054300F"/>
    <w:rsid w:val="00544D53"/>
    <w:rsid w:val="00561E08"/>
    <w:rsid w:val="00583D2B"/>
    <w:rsid w:val="005843F5"/>
    <w:rsid w:val="00585393"/>
    <w:rsid w:val="005A1F3A"/>
    <w:rsid w:val="005B7EFD"/>
    <w:rsid w:val="005C3937"/>
    <w:rsid w:val="005D70AE"/>
    <w:rsid w:val="005E5FA1"/>
    <w:rsid w:val="005E5FD6"/>
    <w:rsid w:val="005E6BE5"/>
    <w:rsid w:val="005F434D"/>
    <w:rsid w:val="006110F3"/>
    <w:rsid w:val="00615434"/>
    <w:rsid w:val="006206A1"/>
    <w:rsid w:val="00626229"/>
    <w:rsid w:val="00626489"/>
    <w:rsid w:val="00633C65"/>
    <w:rsid w:val="00636C09"/>
    <w:rsid w:val="0064168B"/>
    <w:rsid w:val="00647F39"/>
    <w:rsid w:val="00670B07"/>
    <w:rsid w:val="00677F7A"/>
    <w:rsid w:val="00685ABF"/>
    <w:rsid w:val="00685FBA"/>
    <w:rsid w:val="00692977"/>
    <w:rsid w:val="006C57CD"/>
    <w:rsid w:val="006D1255"/>
    <w:rsid w:val="006E3081"/>
    <w:rsid w:val="006F4857"/>
    <w:rsid w:val="00701148"/>
    <w:rsid w:val="00712B4D"/>
    <w:rsid w:val="00720674"/>
    <w:rsid w:val="00740BE0"/>
    <w:rsid w:val="00746989"/>
    <w:rsid w:val="0075794B"/>
    <w:rsid w:val="00763AD6"/>
    <w:rsid w:val="00765E46"/>
    <w:rsid w:val="007771A6"/>
    <w:rsid w:val="00777EB3"/>
    <w:rsid w:val="007A7200"/>
    <w:rsid w:val="007B0971"/>
    <w:rsid w:val="007B32A8"/>
    <w:rsid w:val="007C2DE3"/>
    <w:rsid w:val="007F1EE5"/>
    <w:rsid w:val="007F6D4D"/>
    <w:rsid w:val="00810966"/>
    <w:rsid w:val="00815B93"/>
    <w:rsid w:val="00822CE0"/>
    <w:rsid w:val="00834F3A"/>
    <w:rsid w:val="0084674F"/>
    <w:rsid w:val="008628AE"/>
    <w:rsid w:val="00865991"/>
    <w:rsid w:val="00881E0F"/>
    <w:rsid w:val="00891AEA"/>
    <w:rsid w:val="008A44FD"/>
    <w:rsid w:val="008B3C64"/>
    <w:rsid w:val="008B7B26"/>
    <w:rsid w:val="008D0AFF"/>
    <w:rsid w:val="008D7E58"/>
    <w:rsid w:val="008E7E6E"/>
    <w:rsid w:val="008F37CD"/>
    <w:rsid w:val="008F7BB3"/>
    <w:rsid w:val="00903003"/>
    <w:rsid w:val="00911CB8"/>
    <w:rsid w:val="00912345"/>
    <w:rsid w:val="009147E1"/>
    <w:rsid w:val="00917B63"/>
    <w:rsid w:val="0092026C"/>
    <w:rsid w:val="00920BA7"/>
    <w:rsid w:val="00920F2B"/>
    <w:rsid w:val="00922089"/>
    <w:rsid w:val="00922185"/>
    <w:rsid w:val="00936E0F"/>
    <w:rsid w:val="00941B0F"/>
    <w:rsid w:val="00945569"/>
    <w:rsid w:val="00954B1D"/>
    <w:rsid w:val="0095663C"/>
    <w:rsid w:val="009624A4"/>
    <w:rsid w:val="009752BD"/>
    <w:rsid w:val="00993FDA"/>
    <w:rsid w:val="00995A1D"/>
    <w:rsid w:val="009A13EA"/>
    <w:rsid w:val="009C39D0"/>
    <w:rsid w:val="009C658C"/>
    <w:rsid w:val="009D3843"/>
    <w:rsid w:val="00A035CA"/>
    <w:rsid w:val="00A22393"/>
    <w:rsid w:val="00A3311D"/>
    <w:rsid w:val="00A36C06"/>
    <w:rsid w:val="00A46CA5"/>
    <w:rsid w:val="00A527B8"/>
    <w:rsid w:val="00A724D6"/>
    <w:rsid w:val="00A73F3B"/>
    <w:rsid w:val="00A81318"/>
    <w:rsid w:val="00A820BE"/>
    <w:rsid w:val="00A83F61"/>
    <w:rsid w:val="00AA3DFF"/>
    <w:rsid w:val="00AC595B"/>
    <w:rsid w:val="00AD5891"/>
    <w:rsid w:val="00AF15CE"/>
    <w:rsid w:val="00AF2E23"/>
    <w:rsid w:val="00AF5C11"/>
    <w:rsid w:val="00B00361"/>
    <w:rsid w:val="00B01846"/>
    <w:rsid w:val="00B21E7E"/>
    <w:rsid w:val="00B2701C"/>
    <w:rsid w:val="00B27BAB"/>
    <w:rsid w:val="00B65410"/>
    <w:rsid w:val="00B70A4E"/>
    <w:rsid w:val="00B84CFC"/>
    <w:rsid w:val="00BA24DB"/>
    <w:rsid w:val="00BA26A6"/>
    <w:rsid w:val="00BB417A"/>
    <w:rsid w:val="00BB78AA"/>
    <w:rsid w:val="00BC1102"/>
    <w:rsid w:val="00BC420F"/>
    <w:rsid w:val="00BC5F56"/>
    <w:rsid w:val="00BE5509"/>
    <w:rsid w:val="00C04D4C"/>
    <w:rsid w:val="00C07C0A"/>
    <w:rsid w:val="00C1185E"/>
    <w:rsid w:val="00C15D25"/>
    <w:rsid w:val="00C32CE1"/>
    <w:rsid w:val="00C35EC0"/>
    <w:rsid w:val="00C414FB"/>
    <w:rsid w:val="00C416FE"/>
    <w:rsid w:val="00C43795"/>
    <w:rsid w:val="00C438B8"/>
    <w:rsid w:val="00C5685B"/>
    <w:rsid w:val="00C56EBD"/>
    <w:rsid w:val="00C6579E"/>
    <w:rsid w:val="00C80E4C"/>
    <w:rsid w:val="00C85D29"/>
    <w:rsid w:val="00CB02D1"/>
    <w:rsid w:val="00CB0808"/>
    <w:rsid w:val="00CD505A"/>
    <w:rsid w:val="00CE3594"/>
    <w:rsid w:val="00CF0084"/>
    <w:rsid w:val="00CF1D3E"/>
    <w:rsid w:val="00D33FAD"/>
    <w:rsid w:val="00D442FA"/>
    <w:rsid w:val="00D4482B"/>
    <w:rsid w:val="00D60ACD"/>
    <w:rsid w:val="00D83C5E"/>
    <w:rsid w:val="00D9410D"/>
    <w:rsid w:val="00DA1356"/>
    <w:rsid w:val="00DD2312"/>
    <w:rsid w:val="00DD451D"/>
    <w:rsid w:val="00DD5ED0"/>
    <w:rsid w:val="00DE1E2A"/>
    <w:rsid w:val="00DE20C1"/>
    <w:rsid w:val="00DE4780"/>
    <w:rsid w:val="00DE6339"/>
    <w:rsid w:val="00DE6362"/>
    <w:rsid w:val="00DE72A7"/>
    <w:rsid w:val="00DF6EBB"/>
    <w:rsid w:val="00E125EF"/>
    <w:rsid w:val="00E15E08"/>
    <w:rsid w:val="00E16A15"/>
    <w:rsid w:val="00E20E3D"/>
    <w:rsid w:val="00E23471"/>
    <w:rsid w:val="00E433C4"/>
    <w:rsid w:val="00E626D8"/>
    <w:rsid w:val="00E76D87"/>
    <w:rsid w:val="00E813A7"/>
    <w:rsid w:val="00E90F5D"/>
    <w:rsid w:val="00ED03EA"/>
    <w:rsid w:val="00EE413B"/>
    <w:rsid w:val="00EF055C"/>
    <w:rsid w:val="00F068D8"/>
    <w:rsid w:val="00F34004"/>
    <w:rsid w:val="00F44127"/>
    <w:rsid w:val="00F45417"/>
    <w:rsid w:val="00F51792"/>
    <w:rsid w:val="00F5686F"/>
    <w:rsid w:val="00F62824"/>
    <w:rsid w:val="00F62C4A"/>
    <w:rsid w:val="00F679F2"/>
    <w:rsid w:val="00F711C4"/>
    <w:rsid w:val="00F738CD"/>
    <w:rsid w:val="00F83F1F"/>
    <w:rsid w:val="00F90866"/>
    <w:rsid w:val="00F91AC4"/>
    <w:rsid w:val="00F958CB"/>
    <w:rsid w:val="00F9683A"/>
    <w:rsid w:val="00FC1866"/>
    <w:rsid w:val="00FC413C"/>
    <w:rsid w:val="00FC4A45"/>
    <w:rsid w:val="00FF3354"/>
    <w:rsid w:val="00FF61CE"/>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6849B"/>
  <w15:chartTrackingRefBased/>
  <w15:docId w15:val="{59D09333-EE87-4B79-9400-37F5BCA6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C0"/>
    <w:rPr>
      <w:rFonts w:ascii="Times New Roman" w:hAnsi="Times New Roman"/>
      <w:sz w:val="22"/>
      <w:lang w:val="pt-P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5EC0"/>
    <w:pPr>
      <w:widowControl w:val="0"/>
      <w:tabs>
        <w:tab w:val="left" w:pos="567"/>
        <w:tab w:val="center" w:pos="4536"/>
        <w:tab w:val="center" w:pos="8930"/>
      </w:tabs>
    </w:pPr>
    <w:rPr>
      <w:rFonts w:ascii="Helvetica" w:hAnsi="Helvetica"/>
      <w:sz w:val="16"/>
    </w:rPr>
  </w:style>
  <w:style w:type="character" w:customStyle="1" w:styleId="FooterChar">
    <w:name w:val="Footer Char"/>
    <w:link w:val="Footer"/>
    <w:uiPriority w:val="99"/>
    <w:locked/>
    <w:rsid w:val="00C35EC0"/>
    <w:rPr>
      <w:rFonts w:ascii="Helvetica" w:hAnsi="Helvetica"/>
      <w:sz w:val="16"/>
      <w:lang w:val="pt-PT" w:eastAsia="en-US"/>
    </w:rPr>
  </w:style>
  <w:style w:type="character" w:styleId="PageNumber">
    <w:name w:val="page number"/>
    <w:basedOn w:val="DefaultParagraphFont"/>
    <w:uiPriority w:val="99"/>
    <w:rsid w:val="00C35EC0"/>
  </w:style>
  <w:style w:type="paragraph" w:customStyle="1" w:styleId="TitleA">
    <w:name w:val="Title A"/>
    <w:basedOn w:val="Normal"/>
    <w:rsid w:val="00C35EC0"/>
    <w:pPr>
      <w:suppressAutoHyphens/>
      <w:jc w:val="center"/>
    </w:pPr>
    <w:rPr>
      <w:b/>
    </w:rPr>
  </w:style>
  <w:style w:type="paragraph" w:styleId="MacroText">
    <w:name w:val="macro"/>
    <w:link w:val="MacroTextChar"/>
    <w:uiPriority w:val="99"/>
    <w:semiHidden/>
    <w:rsid w:val="00400436"/>
    <w:pPr>
      <w:tabs>
        <w:tab w:val="left" w:pos="480"/>
        <w:tab w:val="left" w:pos="960"/>
        <w:tab w:val="left" w:pos="1440"/>
        <w:tab w:val="left" w:pos="1920"/>
        <w:tab w:val="left" w:pos="2400"/>
        <w:tab w:val="left" w:pos="2880"/>
        <w:tab w:val="left" w:pos="3360"/>
        <w:tab w:val="left" w:pos="3840"/>
        <w:tab w:val="left" w:pos="4320"/>
      </w:tabs>
      <w:spacing w:line="240" w:lineRule="exact"/>
      <w:jc w:val="both"/>
    </w:pPr>
    <w:rPr>
      <w:rFonts w:ascii="Century Schoolbook" w:hAnsi="Century Schoolbook"/>
      <w:lang w:val="en-US" w:eastAsia="en-US"/>
    </w:rPr>
  </w:style>
  <w:style w:type="character" w:customStyle="1" w:styleId="MacroTextChar">
    <w:name w:val="Macro Text Char"/>
    <w:link w:val="MacroText"/>
    <w:uiPriority w:val="99"/>
    <w:semiHidden/>
    <w:locked/>
    <w:rsid w:val="00400436"/>
    <w:rPr>
      <w:rFonts w:ascii="Century Schoolbook" w:hAnsi="Century Schoolbook"/>
      <w:lang w:val="en-US" w:eastAsia="en-US" w:bidi="ar-SA"/>
    </w:rPr>
  </w:style>
  <w:style w:type="paragraph" w:styleId="EndnoteText">
    <w:name w:val="endnote text"/>
    <w:basedOn w:val="Normal"/>
    <w:link w:val="EndnoteTextChar"/>
    <w:uiPriority w:val="99"/>
    <w:semiHidden/>
    <w:rsid w:val="00400436"/>
    <w:pPr>
      <w:widowControl w:val="0"/>
      <w:tabs>
        <w:tab w:val="left" w:pos="567"/>
      </w:tabs>
    </w:pPr>
  </w:style>
  <w:style w:type="character" w:customStyle="1" w:styleId="EndnoteTextChar">
    <w:name w:val="Endnote Text Char"/>
    <w:link w:val="EndnoteText"/>
    <w:uiPriority w:val="99"/>
    <w:semiHidden/>
    <w:locked/>
    <w:rsid w:val="00400436"/>
    <w:rPr>
      <w:rFonts w:ascii="Times New Roman" w:hAnsi="Times New Roman"/>
      <w:sz w:val="22"/>
      <w:lang w:val="pt-PT" w:eastAsia="en-US"/>
    </w:rPr>
  </w:style>
  <w:style w:type="character" w:customStyle="1" w:styleId="hps">
    <w:name w:val="hps"/>
    <w:rsid w:val="00400436"/>
  </w:style>
  <w:style w:type="paragraph" w:customStyle="1" w:styleId="TitleB">
    <w:name w:val="Title B"/>
    <w:basedOn w:val="Normal"/>
    <w:link w:val="TitleBChar"/>
    <w:rsid w:val="00400436"/>
    <w:pPr>
      <w:suppressAutoHyphens/>
      <w:ind w:left="567" w:hanging="567"/>
    </w:pPr>
    <w:rPr>
      <w:b/>
    </w:rPr>
  </w:style>
  <w:style w:type="character" w:customStyle="1" w:styleId="TitleBChar">
    <w:name w:val="Title B Char"/>
    <w:link w:val="TitleB"/>
    <w:locked/>
    <w:rsid w:val="00400436"/>
    <w:rPr>
      <w:rFonts w:ascii="Times New Roman" w:hAnsi="Times New Roman"/>
      <w:b/>
      <w:sz w:val="22"/>
      <w:lang w:val="pt-PT" w:eastAsia="en-US"/>
    </w:rPr>
  </w:style>
  <w:style w:type="paragraph" w:styleId="Header">
    <w:name w:val="header"/>
    <w:basedOn w:val="Normal"/>
    <w:link w:val="HeaderChar"/>
    <w:uiPriority w:val="99"/>
    <w:rsid w:val="00400436"/>
    <w:pPr>
      <w:widowControl w:val="0"/>
      <w:tabs>
        <w:tab w:val="left" w:pos="567"/>
        <w:tab w:val="center" w:pos="4320"/>
        <w:tab w:val="right" w:pos="8640"/>
      </w:tabs>
    </w:pPr>
    <w:rPr>
      <w:rFonts w:ascii="Helvetica" w:hAnsi="Helvetica"/>
    </w:rPr>
  </w:style>
  <w:style w:type="character" w:customStyle="1" w:styleId="HeaderChar">
    <w:name w:val="Header Char"/>
    <w:link w:val="Header"/>
    <w:uiPriority w:val="99"/>
    <w:locked/>
    <w:rsid w:val="00400436"/>
    <w:rPr>
      <w:rFonts w:ascii="Helvetica" w:hAnsi="Helvetica"/>
      <w:sz w:val="22"/>
      <w:lang w:val="pt-PT" w:eastAsia="en-US"/>
    </w:rPr>
  </w:style>
  <w:style w:type="character" w:customStyle="1" w:styleId="msoins0">
    <w:name w:val="msoins"/>
    <w:rsid w:val="00400436"/>
  </w:style>
  <w:style w:type="paragraph" w:styleId="BalloonText">
    <w:name w:val="Balloon Text"/>
    <w:basedOn w:val="Normal"/>
    <w:link w:val="BalloonTextChar"/>
    <w:uiPriority w:val="99"/>
    <w:semiHidden/>
    <w:unhideWhenUsed/>
    <w:rsid w:val="00FF3354"/>
    <w:rPr>
      <w:rFonts w:ascii="Tahoma" w:hAnsi="Tahoma" w:cs="Tahoma"/>
      <w:sz w:val="16"/>
      <w:szCs w:val="16"/>
    </w:rPr>
  </w:style>
  <w:style w:type="character" w:customStyle="1" w:styleId="BalloonTextChar">
    <w:name w:val="Balloon Text Char"/>
    <w:link w:val="BalloonText"/>
    <w:uiPriority w:val="99"/>
    <w:semiHidden/>
    <w:locked/>
    <w:rsid w:val="00FF3354"/>
    <w:rPr>
      <w:rFonts w:ascii="Tahoma" w:hAnsi="Tahoma"/>
      <w:sz w:val="16"/>
      <w:lang w:val="pt-PT" w:eastAsia="en-US"/>
    </w:rPr>
  </w:style>
  <w:style w:type="character" w:styleId="CommentReference">
    <w:name w:val="annotation reference"/>
    <w:uiPriority w:val="99"/>
    <w:semiHidden/>
    <w:unhideWhenUsed/>
    <w:rsid w:val="001066A2"/>
    <w:rPr>
      <w:sz w:val="16"/>
    </w:rPr>
  </w:style>
  <w:style w:type="paragraph" w:styleId="CommentText">
    <w:name w:val="annotation text"/>
    <w:basedOn w:val="Normal"/>
    <w:link w:val="CommentTextChar"/>
    <w:uiPriority w:val="99"/>
    <w:semiHidden/>
    <w:unhideWhenUsed/>
    <w:rsid w:val="001066A2"/>
    <w:rPr>
      <w:sz w:val="20"/>
    </w:rPr>
  </w:style>
  <w:style w:type="character" w:customStyle="1" w:styleId="CommentTextChar">
    <w:name w:val="Comment Text Char"/>
    <w:link w:val="CommentText"/>
    <w:uiPriority w:val="99"/>
    <w:semiHidden/>
    <w:locked/>
    <w:rsid w:val="001066A2"/>
    <w:rPr>
      <w:rFonts w:ascii="Times New Roman" w:hAnsi="Times New Roman"/>
      <w:lang w:val="pt-PT" w:eastAsia="en-US"/>
    </w:rPr>
  </w:style>
  <w:style w:type="paragraph" w:styleId="CommentSubject">
    <w:name w:val="annotation subject"/>
    <w:basedOn w:val="CommentText"/>
    <w:next w:val="CommentText"/>
    <w:link w:val="CommentSubjectChar"/>
    <w:uiPriority w:val="99"/>
    <w:semiHidden/>
    <w:unhideWhenUsed/>
    <w:rsid w:val="001066A2"/>
    <w:rPr>
      <w:b/>
      <w:bCs/>
    </w:rPr>
  </w:style>
  <w:style w:type="character" w:customStyle="1" w:styleId="CommentSubjectChar">
    <w:name w:val="Comment Subject Char"/>
    <w:link w:val="CommentSubject"/>
    <w:uiPriority w:val="99"/>
    <w:semiHidden/>
    <w:locked/>
    <w:rsid w:val="001066A2"/>
    <w:rPr>
      <w:rFonts w:ascii="Times New Roman" w:hAnsi="Times New Roman"/>
      <w:b/>
      <w:lang w:val="pt-PT" w:eastAsia="en-US"/>
    </w:rPr>
  </w:style>
  <w:style w:type="paragraph" w:styleId="Revision">
    <w:name w:val="Revision"/>
    <w:hidden/>
    <w:uiPriority w:val="99"/>
    <w:semiHidden/>
    <w:rsid w:val="003D2BE7"/>
    <w:rPr>
      <w:rFonts w:ascii="Times New Roman" w:hAnsi="Times New Roman"/>
      <w:sz w:val="22"/>
      <w:lang w:val="pt-PT" w:eastAsia="en-US"/>
    </w:rPr>
  </w:style>
  <w:style w:type="paragraph" w:styleId="ListParagraph">
    <w:name w:val="List Paragraph"/>
    <w:basedOn w:val="Normal"/>
    <w:uiPriority w:val="34"/>
    <w:qFormat/>
    <w:rsid w:val="00B70A4E"/>
    <w:pPr>
      <w:ind w:left="720"/>
    </w:pPr>
  </w:style>
  <w:style w:type="character" w:styleId="Hyperlink">
    <w:name w:val="Hyperlink"/>
    <w:uiPriority w:val="99"/>
    <w:rsid w:val="00B70A4E"/>
    <w:rPr>
      <w:rFonts w:cs="Times New Roman"/>
      <w:color w:val="0000FF"/>
      <w:u w:val="single"/>
    </w:rPr>
  </w:style>
  <w:style w:type="paragraph" w:customStyle="1" w:styleId="NormalLinespacingsingle">
    <w:name w:val="Normal + Line spacing:  single"/>
    <w:basedOn w:val="Normal"/>
    <w:link w:val="NormalLinespacingsingleChar"/>
    <w:rsid w:val="00936E0F"/>
    <w:rPr>
      <w:rFonts w:eastAsia="Times New Roman"/>
      <w:szCs w:val="22"/>
    </w:rPr>
  </w:style>
  <w:style w:type="character" w:customStyle="1" w:styleId="NormalLinespacingsingleChar">
    <w:name w:val="Normal + Line spacing:  single Char"/>
    <w:link w:val="NormalLinespacingsingle"/>
    <w:rsid w:val="00936E0F"/>
    <w:rPr>
      <w:rFonts w:ascii="Times New Roman" w:eastAsia="Times New Roman" w:hAnsi="Times New Roman"/>
      <w:sz w:val="22"/>
      <w:szCs w:val="22"/>
      <w:lang w:val="pt-PT"/>
    </w:rPr>
  </w:style>
  <w:style w:type="paragraph" w:customStyle="1" w:styleId="Default">
    <w:name w:val="Default"/>
    <w:rsid w:val="00495B88"/>
    <w:pPr>
      <w:autoSpaceDE w:val="0"/>
      <w:autoSpaceDN w:val="0"/>
      <w:adjustRightInd w:val="0"/>
    </w:pPr>
    <w:rPr>
      <w:rFonts w:ascii="Verdana" w:eastAsia="Calibri" w:hAnsi="Verdana" w:cs="Verdana"/>
      <w:color w:val="000000"/>
      <w:sz w:val="24"/>
      <w:szCs w:val="24"/>
      <w:lang w:val="pt-PT" w:eastAsia="en-US"/>
    </w:rPr>
  </w:style>
  <w:style w:type="paragraph" w:styleId="Title">
    <w:name w:val="Title"/>
    <w:basedOn w:val="Normal"/>
    <w:next w:val="Normal"/>
    <w:link w:val="TitleChar"/>
    <w:uiPriority w:val="10"/>
    <w:qFormat/>
    <w:rsid w:val="006C57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7CD"/>
    <w:rPr>
      <w:rFonts w:asciiTheme="majorHAnsi" w:eastAsiaTheme="majorEastAsia" w:hAnsiTheme="majorHAnsi" w:cstheme="majorBidi"/>
      <w:spacing w:val="-10"/>
      <w:kern w:val="28"/>
      <w:sz w:val="56"/>
      <w:szCs w:val="56"/>
      <w:lang w:val="pt-PT" w:eastAsia="en-US"/>
    </w:rPr>
  </w:style>
  <w:style w:type="character" w:customStyle="1" w:styleId="normaltextrun">
    <w:name w:val="normaltextrun"/>
    <w:basedOn w:val="DefaultParagraphFont"/>
    <w:rsid w:val="002D1D41"/>
  </w:style>
  <w:style w:type="character" w:customStyle="1" w:styleId="eop">
    <w:name w:val="eop"/>
    <w:basedOn w:val="DefaultParagraphFont"/>
    <w:rsid w:val="002D1D41"/>
  </w:style>
  <w:style w:type="paragraph" w:customStyle="1" w:styleId="paragraph">
    <w:name w:val="paragraph"/>
    <w:basedOn w:val="Normal"/>
    <w:rsid w:val="002D1D41"/>
    <w:pPr>
      <w:spacing w:before="100" w:beforeAutospacing="1" w:after="100" w:afterAutospacing="1"/>
    </w:pPr>
    <w:rPr>
      <w:rFonts w:eastAsia="Times New Roman"/>
      <w:sz w:val="24"/>
      <w:szCs w:val="24"/>
      <w:lang w:val="en-US"/>
    </w:rPr>
  </w:style>
  <w:style w:type="character" w:styleId="UnresolvedMention">
    <w:name w:val="Unresolved Mention"/>
    <w:basedOn w:val="DefaultParagraphFont"/>
    <w:uiPriority w:val="99"/>
    <w:semiHidden/>
    <w:unhideWhenUsed/>
    <w:rsid w:val="002D1D41"/>
    <w:rPr>
      <w:color w:val="605E5C"/>
      <w:shd w:val="clear" w:color="auto" w:fill="E1DFDD"/>
    </w:rPr>
  </w:style>
  <w:style w:type="table" w:customStyle="1" w:styleId="TableGrid1">
    <w:name w:val="Table Grid1"/>
    <w:basedOn w:val="TableNormal"/>
    <w:next w:val="TableGrid"/>
    <w:rsid w:val="001955BC"/>
    <w:rPr>
      <w:rFonts w:ascii="Times New Roman" w:eastAsia="SimSun" w:hAnsi="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95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1516">
      <w:bodyDiv w:val="1"/>
      <w:marLeft w:val="0"/>
      <w:marRight w:val="0"/>
      <w:marTop w:val="0"/>
      <w:marBottom w:val="0"/>
      <w:divBdr>
        <w:top w:val="none" w:sz="0" w:space="0" w:color="auto"/>
        <w:left w:val="none" w:sz="0" w:space="0" w:color="auto"/>
        <w:bottom w:val="none" w:sz="0" w:space="0" w:color="auto"/>
        <w:right w:val="none" w:sz="0" w:space="0" w:color="auto"/>
      </w:divBdr>
    </w:div>
    <w:div w:id="1403991576">
      <w:bodyDiv w:val="1"/>
      <w:marLeft w:val="0"/>
      <w:marRight w:val="0"/>
      <w:marTop w:val="0"/>
      <w:marBottom w:val="0"/>
      <w:divBdr>
        <w:top w:val="none" w:sz="0" w:space="0" w:color="auto"/>
        <w:left w:val="none" w:sz="0" w:space="0" w:color="auto"/>
        <w:bottom w:val="none" w:sz="0" w:space="0" w:color="auto"/>
        <w:right w:val="none" w:sz="0" w:space="0" w:color="auto"/>
      </w:divBdr>
    </w:div>
    <w:div w:id="1489980541">
      <w:bodyDiv w:val="1"/>
      <w:marLeft w:val="0"/>
      <w:marRight w:val="0"/>
      <w:marTop w:val="0"/>
      <w:marBottom w:val="0"/>
      <w:divBdr>
        <w:top w:val="none" w:sz="0" w:space="0" w:color="auto"/>
        <w:left w:val="none" w:sz="0" w:space="0" w:color="auto"/>
        <w:bottom w:val="none" w:sz="0" w:space="0" w:color="auto"/>
        <w:right w:val="none" w:sz="0" w:space="0" w:color="auto"/>
      </w:divBdr>
    </w:div>
    <w:div w:id="1556119221">
      <w:bodyDiv w:val="1"/>
      <w:marLeft w:val="0"/>
      <w:marRight w:val="0"/>
      <w:marTop w:val="0"/>
      <w:marBottom w:val="0"/>
      <w:divBdr>
        <w:top w:val="none" w:sz="0" w:space="0" w:color="auto"/>
        <w:left w:val="none" w:sz="0" w:space="0" w:color="auto"/>
        <w:bottom w:val="none" w:sz="0" w:space="0" w:color="auto"/>
        <w:right w:val="none" w:sz="0" w:space="0" w:color="auto"/>
      </w:divBdr>
    </w:div>
    <w:div w:id="20670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fosav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EMADOC-1700519818-2910865</_dlc_DocId>
    <_dlc_DocIdUrl xmlns="a034c160-bfb7-45f5-8632-2eb7e0508071">
      <Url>https://euema.sharepoint.com/sites/CRM/_layouts/15/DocIdRedir.aspx?ID=EMADOC-1700519818-2910865</Url>
      <Description>EMADOC-1700519818-2910865</Description>
    </_dlc_DocIdUrl>
  </documentManagement>
</p:properties>
</file>

<file path=customXml/item3.xml><?xml version="1.0" encoding="utf-8"?>
<sisl xmlns:xsi="http://www.w3.org/2001/XMLSchema-instance" xmlns:xsd="http://www.w3.org/2001/XMLSchema" xmlns="http://www.boldonjames.com/2008/01/sie/internal/label" sislVersion="0" policy="a10f9ac0-5937-4b4f-b459-96aedd9ed2c5" origin="userSelected">
  <element uid="84e3d3f1-3ec9-4713-8b18-08551d159926"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068E49-C2F5-43C6-907B-333B40AEA04A}">
  <ds:schemaRefs>
    <ds:schemaRef ds:uri="http://schemas.microsoft.com/office/2006/metadata/longProperties"/>
  </ds:schemaRefs>
</ds:datastoreItem>
</file>

<file path=customXml/itemProps2.xml><?xml version="1.0" encoding="utf-8"?>
<ds:datastoreItem xmlns:ds="http://schemas.openxmlformats.org/officeDocument/2006/customXml" ds:itemID="{093786B5-FEFD-4A5B-BB84-8FC24F62710A}">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adb24d5a-cc25-471d-89bf-69cbc99154b5"/>
    <ds:schemaRef ds:uri="http://schemas.openxmlformats.org/package/2006/metadata/core-properties"/>
    <ds:schemaRef ds:uri="9e368060-450f-4833-8f50-0aa313db4293"/>
    <ds:schemaRef ds:uri="http://www.w3.org/XML/1998/namespace"/>
    <ds:schemaRef ds:uri="http://purl.org/dc/terms/"/>
  </ds:schemaRefs>
</ds:datastoreItem>
</file>

<file path=customXml/itemProps3.xml><?xml version="1.0" encoding="utf-8"?>
<ds:datastoreItem xmlns:ds="http://schemas.openxmlformats.org/officeDocument/2006/customXml" ds:itemID="{44554C45-0069-424B-988A-A60EC516C9A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FDC546E-2183-4023-8E40-E1102A7EFCF9}"/>
</file>

<file path=customXml/itemProps5.xml><?xml version="1.0" encoding="utf-8"?>
<ds:datastoreItem xmlns:ds="http://schemas.openxmlformats.org/officeDocument/2006/customXml" ds:itemID="{49041730-B71B-4C39-9F30-EF06CA6FA3B5}">
  <ds:schemaRefs>
    <ds:schemaRef ds:uri="http://schemas.microsoft.com/sharepoint/v3/contenttype/forms"/>
  </ds:schemaRefs>
</ds:datastoreItem>
</file>

<file path=customXml/itemProps6.xml><?xml version="1.0" encoding="utf-8"?>
<ds:datastoreItem xmlns:ds="http://schemas.openxmlformats.org/officeDocument/2006/customXml" ds:itemID="{3F28464F-E694-4D25-A9AD-B55F126146DD}"/>
</file>

<file path=docProps/app.xml><?xml version="1.0" encoding="utf-8"?>
<Properties xmlns="http://schemas.openxmlformats.org/officeDocument/2006/extended-properties" xmlns:vt="http://schemas.openxmlformats.org/officeDocument/2006/docPropsVTypes">
  <Template>Normal.dotm</Template>
  <TotalTime>85</TotalTime>
  <Pages>37</Pages>
  <Words>10523</Words>
  <Characters>60838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FOSAVANCE, INN-Alendronic acid as alendronate sodium trihydrate/colecalciferol</vt:lpstr>
    </vt:vector>
  </TitlesOfParts>
  <Company>Organon</Company>
  <LinksUpToDate>false</LinksUpToDate>
  <CharactersWithSpaces>71219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subject/>
  <dc:creator>CHMP</dc:creator>
  <cp:keywords>Fosavance, INN-Alendronic acid as alendronate sodium trihydrate/colecalciferol</cp:keywords>
  <cp:lastModifiedBy>Author X</cp:lastModifiedBy>
  <cp:revision>12</cp:revision>
  <dcterms:created xsi:type="dcterms:W3CDTF">2023-09-22T11:09:00Z</dcterms:created>
  <dcterms:modified xsi:type="dcterms:W3CDTF">2025-12-22T17:26:00Z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04f783dd-f5fe-4e6c-8816-198fd9c95f56_Enabled">
    <vt:lpwstr>true</vt:lpwstr>
  </property>
  <property fmtid="{D5CDD505-2E9C-101B-9397-08002B2CF9AE}" pid="4" name="MSIP_Label_04f783dd-f5fe-4e6c-8816-198fd9c95f56_SetDate">
    <vt:lpwstr>2025-12-22T17:20:40Z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61c4c1d9-3173-460e-89de-ca9e3d52fba6</vt:lpwstr>
  </property>
  <property fmtid="{D5CDD505-2E9C-101B-9397-08002B2CF9AE}" pid="9" name="MSIP_Label_04f783dd-f5fe-4e6c-8816-198fd9c95f56_ContentBits">
    <vt:lpwstr>0</vt:lpwstr>
  </property>
  <property fmtid="{D5CDD505-2E9C-101B-9397-08002B2CF9AE}" pid="10" name="MSIP_Label_04f783dd-f5fe-4e6c-8816-198fd9c95f56_Tag">
    <vt:lpwstr>10, 0, 1, 1</vt:lpwstr>
  </property>
  <property fmtid="{D5CDD505-2E9C-101B-9397-08002B2CF9AE}" pid="11" name="_dlc_DocIdItemGuid">
    <vt:lpwstr>7809e422-9315-48b6-8a8d-e747b497e4a8</vt:lpwstr>
  </property>
</Properties>
</file>