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A31C7" w:rsidRPr="00506E69" w14:paraId="7A153819" w14:textId="77777777" w:rsidTr="00FA31C7">
        <w:tc>
          <w:tcPr>
            <w:tcW w:w="9576" w:type="dxa"/>
          </w:tcPr>
          <w:p w14:paraId="57C5F8F6" w14:textId="0BE91A53" w:rsidR="00FA31C7" w:rsidRPr="00506E69" w:rsidRDefault="00FA31C7" w:rsidP="004D7FB8">
            <w:r w:rsidRPr="00506E69">
              <w:t xml:space="preserve">Este documento é a informação do medicamento aprovada para </w:t>
            </w:r>
            <w:r w:rsidRPr="00506E69">
              <w:rPr>
                <w:b/>
                <w:bCs/>
              </w:rPr>
              <w:t xml:space="preserve"> Fulphila</w:t>
            </w:r>
            <w:r w:rsidRPr="00506E69">
              <w:t xml:space="preserve">, tendo sido destacadas as alterações desde o procedimento anterior que afetam a informação do medicamento </w:t>
            </w:r>
            <w:r w:rsidRPr="00506E69">
              <w:rPr>
                <w:b/>
                <w:bCs/>
              </w:rPr>
              <w:t>(</w:t>
            </w:r>
            <w:r w:rsidR="00AA425A" w:rsidRPr="00AA425A">
              <w:rPr>
                <w:b/>
                <w:bCs/>
              </w:rPr>
              <w:t>EMEA/H/C/004915/IAIN/0045</w:t>
            </w:r>
            <w:r w:rsidRPr="00506E69">
              <w:rPr>
                <w:b/>
                <w:bCs/>
              </w:rPr>
              <w:t xml:space="preserve">) </w:t>
            </w:r>
          </w:p>
          <w:p w14:paraId="60ECCFCE" w14:textId="77777777" w:rsidR="00FA31C7" w:rsidRPr="00506E69" w:rsidRDefault="00FA31C7" w:rsidP="004D7FB8"/>
          <w:p w14:paraId="6E16C1C9" w14:textId="77ECF4E3" w:rsidR="00FA31C7" w:rsidRPr="00506E69" w:rsidRDefault="00FA31C7" w:rsidP="004D7FB8">
            <w:pPr>
              <w:pStyle w:val="BodyText"/>
              <w:rPr>
                <w:sz w:val="22"/>
                <w:szCs w:val="22"/>
              </w:rPr>
            </w:pPr>
            <w:r w:rsidRPr="00506E69">
              <w:rPr>
                <w:sz w:val="22"/>
                <w:szCs w:val="22"/>
              </w:rPr>
              <w:t xml:space="preserve">Para mais informações, consultar o sítio da internet da Agência Europeia de Medicamentos: </w:t>
            </w:r>
            <w:hyperlink r:id="rId7" w:history="1">
              <w:r w:rsidRPr="00506E69">
                <w:rPr>
                  <w:rStyle w:val="Hyperlink"/>
                  <w:sz w:val="22"/>
                  <w:szCs w:val="22"/>
                </w:rPr>
                <w:t>https://www.ema.europa.eu/en/medicines/human/epar/Fulphila</w:t>
              </w:r>
            </w:hyperlink>
          </w:p>
        </w:tc>
      </w:tr>
    </w:tbl>
    <w:p w14:paraId="4D8E9CDB" w14:textId="77777777" w:rsidR="008E5512" w:rsidRPr="00506E69" w:rsidRDefault="008E5512" w:rsidP="004D7FB8">
      <w:pPr>
        <w:pStyle w:val="BodyText"/>
        <w:jc w:val="center"/>
        <w:rPr>
          <w:sz w:val="22"/>
          <w:szCs w:val="22"/>
        </w:rPr>
      </w:pPr>
    </w:p>
    <w:p w14:paraId="7324603D" w14:textId="77777777" w:rsidR="008E5512" w:rsidRPr="00506E69" w:rsidRDefault="008E5512" w:rsidP="004D7FB8">
      <w:pPr>
        <w:pStyle w:val="BodyText"/>
        <w:jc w:val="center"/>
        <w:rPr>
          <w:sz w:val="22"/>
          <w:szCs w:val="22"/>
        </w:rPr>
      </w:pPr>
    </w:p>
    <w:p w14:paraId="558CE677" w14:textId="77777777" w:rsidR="008E5512" w:rsidRPr="00506E69" w:rsidRDefault="008E5512" w:rsidP="004D7FB8">
      <w:pPr>
        <w:pStyle w:val="BodyText"/>
        <w:jc w:val="center"/>
        <w:rPr>
          <w:sz w:val="22"/>
          <w:szCs w:val="22"/>
        </w:rPr>
      </w:pPr>
    </w:p>
    <w:p w14:paraId="19724910" w14:textId="77777777" w:rsidR="008E5512" w:rsidRPr="00506E69" w:rsidRDefault="008E5512" w:rsidP="004D7FB8">
      <w:pPr>
        <w:pStyle w:val="BodyText"/>
        <w:jc w:val="center"/>
        <w:rPr>
          <w:sz w:val="22"/>
          <w:szCs w:val="22"/>
        </w:rPr>
      </w:pPr>
    </w:p>
    <w:p w14:paraId="50699885" w14:textId="77777777" w:rsidR="008E5512" w:rsidRPr="00506E69" w:rsidRDefault="008E5512" w:rsidP="004D7FB8">
      <w:pPr>
        <w:pStyle w:val="BodyText"/>
        <w:jc w:val="center"/>
        <w:rPr>
          <w:sz w:val="22"/>
          <w:szCs w:val="22"/>
        </w:rPr>
      </w:pPr>
    </w:p>
    <w:p w14:paraId="7E0CF882" w14:textId="77777777" w:rsidR="008E5512" w:rsidRPr="00506E69" w:rsidRDefault="008E5512" w:rsidP="004D7FB8">
      <w:pPr>
        <w:pStyle w:val="BodyText"/>
        <w:jc w:val="center"/>
        <w:rPr>
          <w:sz w:val="22"/>
          <w:szCs w:val="22"/>
        </w:rPr>
      </w:pPr>
    </w:p>
    <w:p w14:paraId="52A69D65" w14:textId="77777777" w:rsidR="008E5512" w:rsidRPr="00506E69" w:rsidRDefault="008E5512" w:rsidP="004D7FB8">
      <w:pPr>
        <w:pStyle w:val="BodyText"/>
        <w:jc w:val="center"/>
        <w:rPr>
          <w:sz w:val="22"/>
          <w:szCs w:val="22"/>
        </w:rPr>
      </w:pPr>
    </w:p>
    <w:p w14:paraId="5CF1036E" w14:textId="77777777" w:rsidR="008E5512" w:rsidRPr="00506E69" w:rsidRDefault="008E5512" w:rsidP="004D7FB8">
      <w:pPr>
        <w:pStyle w:val="BodyText"/>
        <w:jc w:val="center"/>
        <w:rPr>
          <w:sz w:val="22"/>
          <w:szCs w:val="22"/>
        </w:rPr>
      </w:pPr>
    </w:p>
    <w:p w14:paraId="251D87B4" w14:textId="77777777" w:rsidR="008E5512" w:rsidRPr="00506E69" w:rsidRDefault="008E5512" w:rsidP="004D7FB8">
      <w:pPr>
        <w:pStyle w:val="BodyText"/>
        <w:jc w:val="center"/>
        <w:rPr>
          <w:sz w:val="22"/>
          <w:szCs w:val="22"/>
        </w:rPr>
      </w:pPr>
    </w:p>
    <w:p w14:paraId="78EBB7B7" w14:textId="77777777" w:rsidR="008E5512" w:rsidRPr="00506E69" w:rsidRDefault="008E5512" w:rsidP="004D7FB8">
      <w:pPr>
        <w:pStyle w:val="BodyText"/>
        <w:jc w:val="center"/>
        <w:rPr>
          <w:sz w:val="22"/>
          <w:szCs w:val="22"/>
        </w:rPr>
      </w:pPr>
    </w:p>
    <w:p w14:paraId="05F3D195" w14:textId="77777777" w:rsidR="008E5512" w:rsidRPr="00506E69" w:rsidRDefault="008E5512" w:rsidP="004D7FB8">
      <w:pPr>
        <w:pStyle w:val="BodyText"/>
        <w:jc w:val="center"/>
        <w:rPr>
          <w:sz w:val="22"/>
          <w:szCs w:val="22"/>
        </w:rPr>
      </w:pPr>
    </w:p>
    <w:p w14:paraId="75BBFC65" w14:textId="77777777" w:rsidR="008E5512" w:rsidRPr="00506E69" w:rsidRDefault="008E5512" w:rsidP="004D7FB8">
      <w:pPr>
        <w:pStyle w:val="BodyText"/>
        <w:jc w:val="center"/>
        <w:rPr>
          <w:sz w:val="22"/>
          <w:szCs w:val="22"/>
        </w:rPr>
      </w:pPr>
    </w:p>
    <w:p w14:paraId="47CEA288" w14:textId="77777777" w:rsidR="008E5512" w:rsidRPr="00506E69" w:rsidRDefault="008E5512" w:rsidP="004D7FB8">
      <w:pPr>
        <w:pStyle w:val="BodyText"/>
        <w:jc w:val="center"/>
        <w:rPr>
          <w:sz w:val="22"/>
          <w:szCs w:val="22"/>
        </w:rPr>
      </w:pPr>
    </w:p>
    <w:p w14:paraId="5D3E0E5A" w14:textId="77777777" w:rsidR="008E5512" w:rsidRPr="00506E69" w:rsidRDefault="008E5512" w:rsidP="004D7FB8">
      <w:pPr>
        <w:pStyle w:val="BodyText"/>
        <w:jc w:val="center"/>
        <w:rPr>
          <w:sz w:val="22"/>
          <w:szCs w:val="22"/>
        </w:rPr>
      </w:pPr>
    </w:p>
    <w:p w14:paraId="30B96F75" w14:textId="77777777" w:rsidR="008E5512" w:rsidRPr="00506E69" w:rsidRDefault="008E5512" w:rsidP="004D7FB8">
      <w:pPr>
        <w:pStyle w:val="BodyText"/>
        <w:jc w:val="center"/>
        <w:rPr>
          <w:sz w:val="22"/>
          <w:szCs w:val="22"/>
        </w:rPr>
      </w:pPr>
    </w:p>
    <w:p w14:paraId="54F5B066" w14:textId="77777777" w:rsidR="008E5512" w:rsidRPr="00506E69" w:rsidRDefault="008E5512" w:rsidP="004D7FB8">
      <w:pPr>
        <w:pStyle w:val="BodyText"/>
        <w:jc w:val="center"/>
        <w:rPr>
          <w:sz w:val="22"/>
          <w:szCs w:val="22"/>
        </w:rPr>
      </w:pPr>
    </w:p>
    <w:p w14:paraId="707D0B2C" w14:textId="77777777" w:rsidR="008E5512" w:rsidRPr="00506E69" w:rsidRDefault="008E5512" w:rsidP="004D7FB8">
      <w:pPr>
        <w:pStyle w:val="BodyText"/>
        <w:jc w:val="center"/>
        <w:rPr>
          <w:sz w:val="22"/>
          <w:szCs w:val="22"/>
        </w:rPr>
      </w:pPr>
    </w:p>
    <w:p w14:paraId="08229A30" w14:textId="77777777" w:rsidR="008E5512" w:rsidRPr="00506E69" w:rsidRDefault="008E5512" w:rsidP="004D7FB8">
      <w:pPr>
        <w:pStyle w:val="BodyText"/>
        <w:jc w:val="center"/>
        <w:rPr>
          <w:sz w:val="22"/>
          <w:szCs w:val="22"/>
        </w:rPr>
      </w:pPr>
    </w:p>
    <w:p w14:paraId="3281D903" w14:textId="77777777" w:rsidR="008E5512" w:rsidRPr="00506E69" w:rsidRDefault="008E5512" w:rsidP="004D7FB8">
      <w:pPr>
        <w:pStyle w:val="BodyText"/>
        <w:jc w:val="center"/>
        <w:rPr>
          <w:sz w:val="22"/>
          <w:szCs w:val="22"/>
        </w:rPr>
      </w:pPr>
    </w:p>
    <w:p w14:paraId="3A6F1D0F" w14:textId="77777777" w:rsidR="008E5512" w:rsidRPr="00506E69" w:rsidRDefault="008E5512" w:rsidP="004D7FB8">
      <w:pPr>
        <w:pStyle w:val="BodyText"/>
        <w:jc w:val="center"/>
        <w:rPr>
          <w:sz w:val="22"/>
          <w:szCs w:val="22"/>
        </w:rPr>
      </w:pPr>
    </w:p>
    <w:p w14:paraId="53BAA18A" w14:textId="77777777" w:rsidR="008E5512" w:rsidRPr="00506E69" w:rsidRDefault="00543C3E" w:rsidP="004D7FB8">
      <w:pPr>
        <w:jc w:val="center"/>
        <w:rPr>
          <w:b/>
        </w:rPr>
      </w:pPr>
      <w:bookmarkStart w:id="0" w:name="RESUMO_DAS_CARACTERÍSTICAS_DO_MEDICAMENT"/>
      <w:bookmarkEnd w:id="0"/>
      <w:r w:rsidRPr="00506E69">
        <w:rPr>
          <w:b/>
        </w:rPr>
        <w:t>ANEXO</w:t>
      </w:r>
      <w:r w:rsidRPr="00506E69">
        <w:rPr>
          <w:b/>
          <w:spacing w:val="19"/>
        </w:rPr>
        <w:t xml:space="preserve"> </w:t>
      </w:r>
      <w:r w:rsidRPr="00506E69">
        <w:rPr>
          <w:b/>
          <w:spacing w:val="-10"/>
        </w:rPr>
        <w:t>I</w:t>
      </w:r>
    </w:p>
    <w:p w14:paraId="39D403D9" w14:textId="77777777" w:rsidR="008E5512" w:rsidRPr="00506E69" w:rsidRDefault="008E5512" w:rsidP="004D7FB8">
      <w:pPr>
        <w:pStyle w:val="BodyText"/>
        <w:jc w:val="center"/>
        <w:rPr>
          <w:b/>
          <w:sz w:val="22"/>
          <w:szCs w:val="22"/>
        </w:rPr>
      </w:pPr>
    </w:p>
    <w:p w14:paraId="7487D850" w14:textId="77777777" w:rsidR="004D7FB8" w:rsidRPr="00506E69" w:rsidRDefault="00543C3E" w:rsidP="004D7FB8">
      <w:pPr>
        <w:jc w:val="center"/>
        <w:rPr>
          <w:b/>
          <w:spacing w:val="-2"/>
        </w:rPr>
        <w:sectPr w:rsidR="004D7FB8" w:rsidRPr="00506E69" w:rsidSect="004D7FB8">
          <w:footerReference w:type="default" r:id="rId8"/>
          <w:pgSz w:w="12240" w:h="15840" w:code="1"/>
          <w:pgMar w:top="1134" w:right="1418" w:bottom="1134" w:left="1418" w:header="737" w:footer="737" w:gutter="0"/>
          <w:cols w:space="720"/>
        </w:sectPr>
      </w:pPr>
      <w:r w:rsidRPr="00506E69">
        <w:rPr>
          <w:b/>
        </w:rPr>
        <w:t>RESUMO</w:t>
      </w:r>
      <w:r w:rsidRPr="00506E69">
        <w:rPr>
          <w:b/>
          <w:spacing w:val="24"/>
        </w:rPr>
        <w:t xml:space="preserve"> </w:t>
      </w:r>
      <w:r w:rsidRPr="00506E69">
        <w:rPr>
          <w:b/>
        </w:rPr>
        <w:t>DAS</w:t>
      </w:r>
      <w:r w:rsidRPr="00506E69">
        <w:rPr>
          <w:b/>
          <w:spacing w:val="25"/>
        </w:rPr>
        <w:t xml:space="preserve"> </w:t>
      </w:r>
      <w:r w:rsidRPr="00506E69">
        <w:rPr>
          <w:b/>
        </w:rPr>
        <w:t>CARACTERÍSTICAS</w:t>
      </w:r>
      <w:r w:rsidRPr="00506E69">
        <w:rPr>
          <w:b/>
          <w:spacing w:val="26"/>
        </w:rPr>
        <w:t xml:space="preserve"> </w:t>
      </w:r>
      <w:r w:rsidRPr="00506E69">
        <w:rPr>
          <w:b/>
        </w:rPr>
        <w:t>DO</w:t>
      </w:r>
      <w:r w:rsidRPr="00506E69">
        <w:rPr>
          <w:b/>
          <w:spacing w:val="24"/>
        </w:rPr>
        <w:t xml:space="preserve"> </w:t>
      </w:r>
      <w:r w:rsidRPr="00506E69">
        <w:rPr>
          <w:b/>
          <w:spacing w:val="-2"/>
        </w:rPr>
        <w:t>MEDICAMENTO</w:t>
      </w:r>
    </w:p>
    <w:p w14:paraId="768B7FED" w14:textId="77777777" w:rsidR="008E5512" w:rsidRPr="00506E69" w:rsidRDefault="00543C3E" w:rsidP="004D7FB8">
      <w:pPr>
        <w:pStyle w:val="ListParagraph"/>
        <w:numPr>
          <w:ilvl w:val="0"/>
          <w:numId w:val="19"/>
        </w:numPr>
        <w:tabs>
          <w:tab w:val="left" w:pos="933"/>
        </w:tabs>
        <w:ind w:left="0" w:firstLine="0"/>
        <w:rPr>
          <w:b/>
        </w:rPr>
      </w:pPr>
      <w:r w:rsidRPr="00506E69">
        <w:rPr>
          <w:b/>
          <w:w w:val="105"/>
        </w:rPr>
        <w:lastRenderedPageBreak/>
        <w:t>NOME</w:t>
      </w:r>
      <w:r w:rsidRPr="00506E69">
        <w:rPr>
          <w:b/>
          <w:spacing w:val="-11"/>
          <w:w w:val="105"/>
        </w:rPr>
        <w:t xml:space="preserve"> </w:t>
      </w:r>
      <w:r w:rsidRPr="00506E69">
        <w:rPr>
          <w:b/>
          <w:w w:val="105"/>
        </w:rPr>
        <w:t>DO</w:t>
      </w:r>
      <w:r w:rsidRPr="00506E69">
        <w:rPr>
          <w:b/>
          <w:spacing w:val="-11"/>
          <w:w w:val="105"/>
        </w:rPr>
        <w:t xml:space="preserve"> </w:t>
      </w:r>
      <w:r w:rsidRPr="00506E69">
        <w:rPr>
          <w:b/>
          <w:spacing w:val="-2"/>
          <w:w w:val="105"/>
        </w:rPr>
        <w:t>MEDICAMENTO</w:t>
      </w:r>
    </w:p>
    <w:p w14:paraId="60B7923E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7D724B22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Fulphila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6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mg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solução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injetável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seringa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pré-</w:t>
      </w:r>
      <w:r w:rsidRPr="00506E69">
        <w:rPr>
          <w:spacing w:val="-4"/>
          <w:w w:val="105"/>
          <w:sz w:val="22"/>
          <w:szCs w:val="22"/>
        </w:rPr>
        <w:t>cheia</w:t>
      </w:r>
    </w:p>
    <w:p w14:paraId="24B945CC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72B7730E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02C5D906" w14:textId="77777777" w:rsidR="008E5512" w:rsidRPr="00506E69" w:rsidRDefault="00543C3E" w:rsidP="004D7FB8">
      <w:pPr>
        <w:pStyle w:val="ListParagraph"/>
        <w:numPr>
          <w:ilvl w:val="0"/>
          <w:numId w:val="19"/>
        </w:numPr>
        <w:tabs>
          <w:tab w:val="left" w:pos="933"/>
        </w:tabs>
        <w:ind w:left="0" w:firstLine="0"/>
        <w:rPr>
          <w:b/>
        </w:rPr>
      </w:pPr>
      <w:r w:rsidRPr="00506E69">
        <w:rPr>
          <w:b/>
        </w:rPr>
        <w:t>COMPOSIÇÃO</w:t>
      </w:r>
      <w:r w:rsidRPr="00506E69">
        <w:rPr>
          <w:b/>
          <w:spacing w:val="27"/>
        </w:rPr>
        <w:t xml:space="preserve"> </w:t>
      </w:r>
      <w:r w:rsidRPr="00506E69">
        <w:rPr>
          <w:b/>
        </w:rPr>
        <w:t>QUALITATIVA</w:t>
      </w:r>
      <w:r w:rsidRPr="00506E69">
        <w:rPr>
          <w:b/>
          <w:spacing w:val="27"/>
        </w:rPr>
        <w:t xml:space="preserve"> </w:t>
      </w:r>
      <w:r w:rsidRPr="00506E69">
        <w:rPr>
          <w:b/>
        </w:rPr>
        <w:t>E</w:t>
      </w:r>
      <w:r w:rsidRPr="00506E69">
        <w:rPr>
          <w:b/>
          <w:spacing w:val="31"/>
        </w:rPr>
        <w:t xml:space="preserve"> </w:t>
      </w:r>
      <w:r w:rsidRPr="00506E69">
        <w:rPr>
          <w:b/>
          <w:spacing w:val="-2"/>
        </w:rPr>
        <w:t>QUANTITATIVA</w:t>
      </w:r>
    </w:p>
    <w:p w14:paraId="7B23753F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1A55E954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Cada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seringa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pré-cheia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contém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6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mg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pegfilgrastim*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0,6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ml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solução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injetável.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Considerando apenas a parte proteica, a concentração é de 10 mg/ml**.</w:t>
      </w:r>
    </w:p>
    <w:p w14:paraId="6CE4F43C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67A8EE5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*</w:t>
      </w:r>
      <w:r w:rsidRPr="00506E69">
        <w:rPr>
          <w:spacing w:val="8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Produzido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por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tecnologia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ADN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recombinante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células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i/>
          <w:w w:val="105"/>
          <w:sz w:val="22"/>
          <w:szCs w:val="22"/>
        </w:rPr>
        <w:t>Escherichia</w:t>
      </w:r>
      <w:r w:rsidRPr="00506E69">
        <w:rPr>
          <w:i/>
          <w:spacing w:val="-10"/>
          <w:w w:val="105"/>
          <w:sz w:val="22"/>
          <w:szCs w:val="22"/>
        </w:rPr>
        <w:t xml:space="preserve"> </w:t>
      </w:r>
      <w:r w:rsidRPr="00506E69">
        <w:rPr>
          <w:i/>
          <w:w w:val="105"/>
          <w:sz w:val="22"/>
          <w:szCs w:val="22"/>
        </w:rPr>
        <w:t>coli</w:t>
      </w:r>
      <w:r w:rsidRPr="00506E69">
        <w:rPr>
          <w:w w:val="105"/>
          <w:sz w:val="22"/>
          <w:szCs w:val="22"/>
        </w:rPr>
        <w:t>,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seguido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 conjugação com polietilenoglicol (PEG).</w:t>
      </w:r>
    </w:p>
    <w:p w14:paraId="46C8ACA6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**</w:t>
      </w:r>
      <w:r w:rsidRPr="00506E69">
        <w:rPr>
          <w:spacing w:val="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concentração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20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mg/ml,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parte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for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incluída.</w:t>
      </w:r>
    </w:p>
    <w:p w14:paraId="1B9444C2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21E81E6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potência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deste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comparada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à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potência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outra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proteína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peguilada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 peguilada da mesma classe terapêutica. Para mais informação, ver secção 5.1</w:t>
      </w:r>
    </w:p>
    <w:p w14:paraId="076A099C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09FF49DE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  <w:u w:val="single"/>
        </w:rPr>
        <w:t>Excipiente com efeito</w:t>
      </w:r>
      <w:r w:rsidRPr="00506E69">
        <w:rPr>
          <w:w w:val="105"/>
          <w:sz w:val="22"/>
          <w:szCs w:val="22"/>
          <w:u w:val="single"/>
        </w:rPr>
        <w:t xml:space="preserve"> </w:t>
      </w:r>
      <w:r w:rsidRPr="00506E69">
        <w:rPr>
          <w:spacing w:val="-2"/>
          <w:w w:val="105"/>
          <w:sz w:val="22"/>
          <w:szCs w:val="22"/>
          <w:u w:val="single"/>
        </w:rPr>
        <w:t>conhecido</w:t>
      </w:r>
    </w:p>
    <w:p w14:paraId="21C172DC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5603804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Cada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seringa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pré-cheia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contém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30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mg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sorbitol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(E420)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(ver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secção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4.4). Lista completa de excipientes, ver secção 6.1.</w:t>
      </w:r>
    </w:p>
    <w:p w14:paraId="2751BFFB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A1BA08E" w14:textId="77777777" w:rsidR="004D7FB8" w:rsidRPr="00506E69" w:rsidRDefault="004D7FB8" w:rsidP="004D7FB8">
      <w:pPr>
        <w:pStyle w:val="BodyText"/>
        <w:rPr>
          <w:sz w:val="22"/>
          <w:szCs w:val="22"/>
        </w:rPr>
      </w:pPr>
    </w:p>
    <w:p w14:paraId="063EC173" w14:textId="77777777" w:rsidR="008E5512" w:rsidRPr="00506E69" w:rsidRDefault="00543C3E" w:rsidP="004D7FB8">
      <w:pPr>
        <w:pStyle w:val="ListParagraph"/>
        <w:numPr>
          <w:ilvl w:val="0"/>
          <w:numId w:val="19"/>
        </w:numPr>
        <w:tabs>
          <w:tab w:val="left" w:pos="933"/>
        </w:tabs>
        <w:ind w:left="0" w:firstLine="0"/>
        <w:rPr>
          <w:b/>
        </w:rPr>
      </w:pPr>
      <w:r w:rsidRPr="00506E69">
        <w:rPr>
          <w:b/>
        </w:rPr>
        <w:t>FORMA</w:t>
      </w:r>
      <w:r w:rsidRPr="00506E69">
        <w:rPr>
          <w:b/>
          <w:spacing w:val="21"/>
        </w:rPr>
        <w:t xml:space="preserve"> </w:t>
      </w:r>
      <w:r w:rsidRPr="00506E69">
        <w:rPr>
          <w:b/>
          <w:spacing w:val="-2"/>
        </w:rPr>
        <w:t>FARMACÊUTICA</w:t>
      </w:r>
    </w:p>
    <w:p w14:paraId="30901446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22667D73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z w:val="22"/>
          <w:szCs w:val="22"/>
        </w:rPr>
        <w:t>Solução</w:t>
      </w:r>
      <w:r w:rsidRPr="00506E69">
        <w:rPr>
          <w:spacing w:val="19"/>
          <w:sz w:val="22"/>
          <w:szCs w:val="22"/>
        </w:rPr>
        <w:t xml:space="preserve"> </w:t>
      </w:r>
      <w:r w:rsidRPr="00506E69">
        <w:rPr>
          <w:sz w:val="22"/>
          <w:szCs w:val="22"/>
        </w:rPr>
        <w:t>injetável</w:t>
      </w:r>
      <w:r w:rsidRPr="00506E69">
        <w:rPr>
          <w:spacing w:val="18"/>
          <w:sz w:val="22"/>
          <w:szCs w:val="22"/>
        </w:rPr>
        <w:t xml:space="preserve"> </w:t>
      </w:r>
      <w:r w:rsidRPr="00506E69">
        <w:rPr>
          <w:spacing w:val="-2"/>
          <w:sz w:val="22"/>
          <w:szCs w:val="22"/>
        </w:rPr>
        <w:t>(injeção).</w:t>
      </w:r>
    </w:p>
    <w:p w14:paraId="5908C691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Solução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injetável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límpida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incolor.</w:t>
      </w:r>
    </w:p>
    <w:p w14:paraId="40B67B3F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3A3002C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0F4A5B20" w14:textId="77777777" w:rsidR="008E5512" w:rsidRPr="00506E69" w:rsidRDefault="00543C3E" w:rsidP="004D7FB8">
      <w:pPr>
        <w:pStyle w:val="ListParagraph"/>
        <w:numPr>
          <w:ilvl w:val="0"/>
          <w:numId w:val="19"/>
        </w:numPr>
        <w:tabs>
          <w:tab w:val="left" w:pos="933"/>
        </w:tabs>
        <w:ind w:left="0" w:firstLine="0"/>
        <w:rPr>
          <w:b/>
        </w:rPr>
      </w:pPr>
      <w:r w:rsidRPr="00506E69">
        <w:rPr>
          <w:b/>
        </w:rPr>
        <w:t>INFORMAÇÕES</w:t>
      </w:r>
      <w:r w:rsidRPr="00506E69">
        <w:rPr>
          <w:b/>
          <w:spacing w:val="41"/>
        </w:rPr>
        <w:t xml:space="preserve"> </w:t>
      </w:r>
      <w:r w:rsidRPr="00506E69">
        <w:rPr>
          <w:b/>
          <w:spacing w:val="-2"/>
        </w:rPr>
        <w:t>CLÍNICAS</w:t>
      </w:r>
    </w:p>
    <w:p w14:paraId="32968483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53665DAC" w14:textId="77777777" w:rsidR="008E5512" w:rsidRPr="00506E69" w:rsidRDefault="00543C3E" w:rsidP="004D7FB8">
      <w:pPr>
        <w:pStyle w:val="Heading1"/>
        <w:numPr>
          <w:ilvl w:val="1"/>
          <w:numId w:val="19"/>
        </w:numPr>
        <w:tabs>
          <w:tab w:val="left" w:pos="933"/>
        </w:tabs>
        <w:ind w:left="0" w:firstLine="0"/>
        <w:rPr>
          <w:sz w:val="22"/>
          <w:szCs w:val="22"/>
        </w:rPr>
      </w:pPr>
      <w:r w:rsidRPr="00506E69">
        <w:rPr>
          <w:sz w:val="22"/>
          <w:szCs w:val="22"/>
        </w:rPr>
        <w:t>Indicações</w:t>
      </w:r>
      <w:r w:rsidRPr="00506E69">
        <w:rPr>
          <w:spacing w:val="24"/>
          <w:sz w:val="22"/>
          <w:szCs w:val="22"/>
        </w:rPr>
        <w:t xml:space="preserve"> </w:t>
      </w:r>
      <w:r w:rsidRPr="00506E69">
        <w:rPr>
          <w:spacing w:val="-2"/>
          <w:sz w:val="22"/>
          <w:szCs w:val="22"/>
        </w:rPr>
        <w:t>terapêuticas</w:t>
      </w:r>
    </w:p>
    <w:p w14:paraId="19245F49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23683828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Redução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duração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neutropenia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incidência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neutropenia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febril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doentes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adultos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tratados com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quimioterapia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citotóxica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para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doença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maligna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(com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exceção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leucemia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mieloide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crónica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 síndrome mielodisplásica).</w:t>
      </w:r>
    </w:p>
    <w:p w14:paraId="703F18B1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FA3270D" w14:textId="77777777" w:rsidR="008E5512" w:rsidRPr="00506E69" w:rsidRDefault="00543C3E" w:rsidP="004D7FB8">
      <w:pPr>
        <w:pStyle w:val="Heading1"/>
        <w:numPr>
          <w:ilvl w:val="1"/>
          <w:numId w:val="19"/>
        </w:numPr>
        <w:tabs>
          <w:tab w:val="left" w:pos="933"/>
        </w:tabs>
        <w:ind w:left="0" w:firstLine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Posologia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modo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administração</w:t>
      </w:r>
    </w:p>
    <w:p w14:paraId="711DF529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25532520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tratamento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iniciado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supervisionado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médicos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experiência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 oncologia e/ou hematologia.</w:t>
      </w:r>
    </w:p>
    <w:p w14:paraId="01C40097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57574AAA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  <w:u w:val="single"/>
        </w:rPr>
        <w:t>Posologia</w:t>
      </w:r>
    </w:p>
    <w:p w14:paraId="4AD8433C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65983FB8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Recomenda-se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6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mg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(uma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única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seringa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pré-cheia)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cada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ciclo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 quimioterapia dada pelo menos 24 horas após a quimioterapia citotóxica.</w:t>
      </w:r>
    </w:p>
    <w:p w14:paraId="1CD15767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612D0ED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z w:val="22"/>
          <w:szCs w:val="22"/>
          <w:u w:val="single"/>
        </w:rPr>
        <w:t>Populações</w:t>
      </w:r>
      <w:r w:rsidRPr="00506E69">
        <w:rPr>
          <w:spacing w:val="25"/>
          <w:sz w:val="22"/>
          <w:szCs w:val="22"/>
          <w:u w:val="single"/>
        </w:rPr>
        <w:t xml:space="preserve"> </w:t>
      </w:r>
      <w:r w:rsidRPr="00506E69">
        <w:rPr>
          <w:spacing w:val="-2"/>
          <w:sz w:val="22"/>
          <w:szCs w:val="22"/>
          <w:u w:val="single"/>
        </w:rPr>
        <w:t>especiais</w:t>
      </w:r>
    </w:p>
    <w:p w14:paraId="3AE5EB04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175C6E8" w14:textId="77777777" w:rsidR="008E5512" w:rsidRPr="00506E69" w:rsidRDefault="00543C3E" w:rsidP="004D7FB8">
      <w:pPr>
        <w:rPr>
          <w:i/>
        </w:rPr>
      </w:pPr>
      <w:r w:rsidRPr="00506E69">
        <w:rPr>
          <w:i/>
          <w:u w:val="single"/>
        </w:rPr>
        <w:t>Doentes</w:t>
      </w:r>
      <w:r w:rsidRPr="00506E69">
        <w:rPr>
          <w:i/>
          <w:spacing w:val="17"/>
          <w:u w:val="single"/>
        </w:rPr>
        <w:t xml:space="preserve"> </w:t>
      </w:r>
      <w:r w:rsidRPr="00506E69">
        <w:rPr>
          <w:i/>
          <w:u w:val="single"/>
        </w:rPr>
        <w:t>com</w:t>
      </w:r>
      <w:r w:rsidRPr="00506E69">
        <w:rPr>
          <w:i/>
          <w:spacing w:val="20"/>
          <w:u w:val="single"/>
        </w:rPr>
        <w:t xml:space="preserve"> </w:t>
      </w:r>
      <w:r w:rsidRPr="00506E69">
        <w:rPr>
          <w:i/>
          <w:u w:val="single"/>
        </w:rPr>
        <w:t>compromisso</w:t>
      </w:r>
      <w:r w:rsidRPr="00506E69">
        <w:rPr>
          <w:i/>
          <w:spacing w:val="20"/>
          <w:u w:val="single"/>
        </w:rPr>
        <w:t xml:space="preserve"> </w:t>
      </w:r>
      <w:r w:rsidRPr="00506E69">
        <w:rPr>
          <w:i/>
          <w:spacing w:val="-2"/>
          <w:u w:val="single"/>
        </w:rPr>
        <w:t>renal</w:t>
      </w:r>
    </w:p>
    <w:p w14:paraId="3E5C6C93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Não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recomendada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qualquer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alteração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à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doentes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compromisso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renal,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incluindo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os doentes com doença renal em estadio terminal.</w:t>
      </w:r>
    </w:p>
    <w:p w14:paraId="7ABE2960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6C46503E" w14:textId="77777777" w:rsidR="008E5512" w:rsidRPr="00506E69" w:rsidRDefault="00543C3E" w:rsidP="004D7FB8">
      <w:pPr>
        <w:rPr>
          <w:i/>
        </w:rPr>
      </w:pPr>
      <w:r w:rsidRPr="00506E69">
        <w:rPr>
          <w:i/>
          <w:u w:val="single"/>
        </w:rPr>
        <w:lastRenderedPageBreak/>
        <w:t>População</w:t>
      </w:r>
      <w:r w:rsidRPr="00506E69">
        <w:rPr>
          <w:i/>
          <w:spacing w:val="24"/>
          <w:u w:val="single"/>
        </w:rPr>
        <w:t xml:space="preserve"> </w:t>
      </w:r>
      <w:r w:rsidRPr="00506E69">
        <w:rPr>
          <w:i/>
          <w:spacing w:val="-2"/>
          <w:u w:val="single"/>
        </w:rPr>
        <w:t>pediátrica</w:t>
      </w:r>
    </w:p>
    <w:p w14:paraId="60814AD7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A segurança e eficácia de pegfilgrastim em crianças não foram ainda estabelecidas. Os dados atualmente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disponíveis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encontram-se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descritos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nas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secções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4.8,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5.1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5.2,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feita qualquer recomendação posológica.</w:t>
      </w:r>
    </w:p>
    <w:p w14:paraId="5B20FEBC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BD949F7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  <w:u w:val="single"/>
        </w:rPr>
        <w:t>Modo</w:t>
      </w:r>
      <w:r w:rsidRPr="00506E69">
        <w:rPr>
          <w:spacing w:val="-9"/>
          <w:w w:val="105"/>
          <w:sz w:val="22"/>
          <w:szCs w:val="22"/>
          <w:u w:val="single"/>
        </w:rPr>
        <w:t xml:space="preserve"> </w:t>
      </w:r>
      <w:r w:rsidRPr="00506E69">
        <w:rPr>
          <w:w w:val="105"/>
          <w:sz w:val="22"/>
          <w:szCs w:val="22"/>
          <w:u w:val="single"/>
        </w:rPr>
        <w:t>de</w:t>
      </w:r>
      <w:r w:rsidRPr="00506E69">
        <w:rPr>
          <w:spacing w:val="-8"/>
          <w:w w:val="105"/>
          <w:sz w:val="22"/>
          <w:szCs w:val="22"/>
          <w:u w:val="single"/>
        </w:rPr>
        <w:t xml:space="preserve"> </w:t>
      </w:r>
      <w:r w:rsidRPr="00506E69">
        <w:rPr>
          <w:spacing w:val="-2"/>
          <w:w w:val="105"/>
          <w:sz w:val="22"/>
          <w:szCs w:val="22"/>
          <w:u w:val="single"/>
        </w:rPr>
        <w:t>administração</w:t>
      </w:r>
    </w:p>
    <w:p w14:paraId="79F75022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FCA2C87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Fulphila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injetado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por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via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subcutânea.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injeções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devem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dadas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coxa,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abdómen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parte superior do braço.</w:t>
      </w:r>
    </w:p>
    <w:p w14:paraId="2A1AFA68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68052692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</w:rPr>
        <w:t>Para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instruções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acerca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do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manuseamento do medicamento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antes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da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administração,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ver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secção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spacing w:val="-4"/>
          <w:w w:val="105"/>
          <w:sz w:val="22"/>
          <w:szCs w:val="22"/>
        </w:rPr>
        <w:t>6.6.</w:t>
      </w:r>
    </w:p>
    <w:p w14:paraId="28A5911F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72BD232E" w14:textId="77777777" w:rsidR="008E5512" w:rsidRPr="00506E69" w:rsidRDefault="00543C3E" w:rsidP="004D7FB8">
      <w:pPr>
        <w:pStyle w:val="Heading1"/>
        <w:numPr>
          <w:ilvl w:val="1"/>
          <w:numId w:val="19"/>
        </w:numPr>
        <w:tabs>
          <w:tab w:val="left" w:pos="933"/>
        </w:tabs>
        <w:ind w:left="0" w:firstLine="0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</w:rPr>
        <w:t>Contraindicações</w:t>
      </w:r>
    </w:p>
    <w:p w14:paraId="5CFBA281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3C962660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</w:rPr>
        <w:t>Hipersensibilidade à substância ativa ou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qualquer um dos excipientes mencionados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na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secção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spacing w:val="-4"/>
          <w:w w:val="105"/>
          <w:sz w:val="22"/>
          <w:szCs w:val="22"/>
        </w:rPr>
        <w:t>6.1.</w:t>
      </w:r>
    </w:p>
    <w:p w14:paraId="674AFFD9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434612E8" w14:textId="77777777" w:rsidR="008E5512" w:rsidRPr="00506E69" w:rsidRDefault="00543C3E" w:rsidP="004D7FB8">
      <w:pPr>
        <w:pStyle w:val="Heading1"/>
        <w:numPr>
          <w:ilvl w:val="1"/>
          <w:numId w:val="19"/>
        </w:numPr>
        <w:tabs>
          <w:tab w:val="left" w:pos="933"/>
        </w:tabs>
        <w:ind w:left="0" w:firstLine="0"/>
        <w:rPr>
          <w:sz w:val="22"/>
          <w:szCs w:val="22"/>
        </w:rPr>
      </w:pPr>
      <w:r w:rsidRPr="00506E69">
        <w:rPr>
          <w:sz w:val="22"/>
          <w:szCs w:val="22"/>
        </w:rPr>
        <w:t>Advertências</w:t>
      </w:r>
      <w:r w:rsidRPr="00506E69">
        <w:rPr>
          <w:spacing w:val="17"/>
          <w:sz w:val="22"/>
          <w:szCs w:val="22"/>
        </w:rPr>
        <w:t xml:space="preserve"> </w:t>
      </w:r>
      <w:r w:rsidRPr="00506E69">
        <w:rPr>
          <w:sz w:val="22"/>
          <w:szCs w:val="22"/>
        </w:rPr>
        <w:t>e</w:t>
      </w:r>
      <w:r w:rsidRPr="00506E69">
        <w:rPr>
          <w:spacing w:val="17"/>
          <w:sz w:val="22"/>
          <w:szCs w:val="22"/>
        </w:rPr>
        <w:t xml:space="preserve"> </w:t>
      </w:r>
      <w:r w:rsidRPr="00506E69">
        <w:rPr>
          <w:sz w:val="22"/>
          <w:szCs w:val="22"/>
        </w:rPr>
        <w:t>precauções</w:t>
      </w:r>
      <w:r w:rsidRPr="00506E69">
        <w:rPr>
          <w:spacing w:val="18"/>
          <w:sz w:val="22"/>
          <w:szCs w:val="22"/>
        </w:rPr>
        <w:t xml:space="preserve"> </w:t>
      </w:r>
      <w:r w:rsidRPr="00506E69">
        <w:rPr>
          <w:sz w:val="22"/>
          <w:szCs w:val="22"/>
        </w:rPr>
        <w:t>especiais</w:t>
      </w:r>
      <w:r w:rsidRPr="00506E69">
        <w:rPr>
          <w:spacing w:val="18"/>
          <w:sz w:val="22"/>
          <w:szCs w:val="22"/>
        </w:rPr>
        <w:t xml:space="preserve"> </w:t>
      </w:r>
      <w:r w:rsidRPr="00506E69">
        <w:rPr>
          <w:sz w:val="22"/>
          <w:szCs w:val="22"/>
        </w:rPr>
        <w:t>de</w:t>
      </w:r>
      <w:r w:rsidRPr="00506E69">
        <w:rPr>
          <w:spacing w:val="17"/>
          <w:sz w:val="22"/>
          <w:szCs w:val="22"/>
        </w:rPr>
        <w:t xml:space="preserve"> </w:t>
      </w:r>
      <w:r w:rsidRPr="00506E69">
        <w:rPr>
          <w:spacing w:val="-2"/>
          <w:sz w:val="22"/>
          <w:szCs w:val="22"/>
        </w:rPr>
        <w:t>utilização</w:t>
      </w:r>
    </w:p>
    <w:p w14:paraId="72501769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059EFBC7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  <w:u w:val="single"/>
        </w:rPr>
        <w:t>Rastreabilidade</w:t>
      </w:r>
    </w:p>
    <w:p w14:paraId="3F2DB2AC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572C3EDC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De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modo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melhorar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rastreabilidade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biológicos,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nome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número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lote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 medicamento administrado devem ser registados de forma clara.</w:t>
      </w:r>
    </w:p>
    <w:p w14:paraId="5774579C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551E5C6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  <w:u w:val="single"/>
        </w:rPr>
        <w:t>Doente</w:t>
      </w:r>
      <w:r w:rsidRPr="00506E69">
        <w:rPr>
          <w:spacing w:val="-3"/>
          <w:w w:val="105"/>
          <w:sz w:val="22"/>
          <w:szCs w:val="22"/>
          <w:u w:val="single"/>
        </w:rPr>
        <w:t xml:space="preserve"> </w:t>
      </w:r>
      <w:r w:rsidRPr="00506E69">
        <w:rPr>
          <w:spacing w:val="-2"/>
          <w:w w:val="105"/>
          <w:sz w:val="22"/>
          <w:szCs w:val="22"/>
          <w:u w:val="single"/>
        </w:rPr>
        <w:t>com leucemia</w:t>
      </w:r>
      <w:r w:rsidRPr="00506E69">
        <w:rPr>
          <w:spacing w:val="-3"/>
          <w:w w:val="105"/>
          <w:sz w:val="22"/>
          <w:szCs w:val="22"/>
          <w:u w:val="single"/>
        </w:rPr>
        <w:t xml:space="preserve"> </w:t>
      </w:r>
      <w:r w:rsidRPr="00506E69">
        <w:rPr>
          <w:spacing w:val="-2"/>
          <w:w w:val="105"/>
          <w:sz w:val="22"/>
          <w:szCs w:val="22"/>
          <w:u w:val="single"/>
        </w:rPr>
        <w:t>mieloide e síndromes mielodisplásicas</w:t>
      </w:r>
    </w:p>
    <w:p w14:paraId="51E89832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5D41E2B8" w14:textId="17BF1771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Dados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clínicos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limitados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sugerem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efeito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comparável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entre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filgrastim,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tempo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 xml:space="preserve">de recuperação da neutropenia grave em doentes com leucemia mieloide aguda </w:t>
      </w:r>
      <w:r w:rsidRPr="00506E69">
        <w:rPr>
          <w:i/>
          <w:w w:val="105"/>
          <w:sz w:val="22"/>
          <w:szCs w:val="22"/>
        </w:rPr>
        <w:t>de</w:t>
      </w:r>
      <w:r w:rsidRPr="00506E69">
        <w:rPr>
          <w:i/>
          <w:spacing w:val="-1"/>
          <w:w w:val="105"/>
          <w:sz w:val="22"/>
          <w:szCs w:val="22"/>
        </w:rPr>
        <w:t xml:space="preserve"> </w:t>
      </w:r>
      <w:r w:rsidRPr="00506E69">
        <w:rPr>
          <w:i/>
          <w:w w:val="105"/>
          <w:sz w:val="22"/>
          <w:szCs w:val="22"/>
        </w:rPr>
        <w:t xml:space="preserve">novo </w:t>
      </w:r>
      <w:r w:rsidRPr="00506E69">
        <w:rPr>
          <w:w w:val="105"/>
          <w:sz w:val="22"/>
          <w:szCs w:val="22"/>
        </w:rPr>
        <w:t>(LMA) (ver secção 5.1).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 entanto, 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efeitos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longo prazo 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 foram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ainda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estabelecidos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na LMA; pelo que, deve ser utilizado com precaução nesta população de doentes.</w:t>
      </w:r>
      <w:r w:rsidR="00FA31C7" w:rsidRPr="00506E69">
        <w:rPr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fator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estimulação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colónias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granulócitos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(G-CSF)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promover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crescimento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células mieloides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i/>
          <w:w w:val="105"/>
          <w:sz w:val="22"/>
          <w:szCs w:val="22"/>
        </w:rPr>
        <w:t>in</w:t>
      </w:r>
      <w:r w:rsidRPr="00506E69">
        <w:rPr>
          <w:i/>
          <w:spacing w:val="-6"/>
          <w:w w:val="105"/>
          <w:sz w:val="22"/>
          <w:szCs w:val="22"/>
        </w:rPr>
        <w:t xml:space="preserve"> </w:t>
      </w:r>
      <w:r w:rsidRPr="00506E69">
        <w:rPr>
          <w:i/>
          <w:w w:val="105"/>
          <w:sz w:val="22"/>
          <w:szCs w:val="22"/>
        </w:rPr>
        <w:t>vitro</w:t>
      </w:r>
      <w:r w:rsidRPr="00506E69">
        <w:rPr>
          <w:i/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podem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também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observados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i/>
          <w:w w:val="105"/>
          <w:sz w:val="22"/>
          <w:szCs w:val="22"/>
        </w:rPr>
        <w:t>in</w:t>
      </w:r>
      <w:r w:rsidRPr="00506E69">
        <w:rPr>
          <w:i/>
          <w:spacing w:val="-8"/>
          <w:w w:val="105"/>
          <w:sz w:val="22"/>
          <w:szCs w:val="22"/>
        </w:rPr>
        <w:t xml:space="preserve"> </w:t>
      </w:r>
      <w:r w:rsidRPr="00506E69">
        <w:rPr>
          <w:i/>
          <w:w w:val="105"/>
          <w:sz w:val="22"/>
          <w:szCs w:val="22"/>
        </w:rPr>
        <w:t>vitro</w:t>
      </w:r>
      <w:r w:rsidRPr="00506E69">
        <w:rPr>
          <w:i/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efeitos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similares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algumas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células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 xml:space="preserve">não </w:t>
      </w:r>
      <w:r w:rsidRPr="00506E69">
        <w:rPr>
          <w:spacing w:val="-2"/>
          <w:w w:val="105"/>
          <w:sz w:val="22"/>
          <w:szCs w:val="22"/>
        </w:rPr>
        <w:t>mieloides.</w:t>
      </w:r>
    </w:p>
    <w:p w14:paraId="43A389FB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73F1338E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segurança 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eficácia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 pegfilgrastim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 foram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ainda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investigadas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doentes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síndrome mielodisplásica,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leucemia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mielogénica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crónica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doentes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LMA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secundária;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desta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forma,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 deve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administrado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nestes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doentes.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ter-se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especial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cuidado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distinção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diagnóstico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 transformação blástica de leucemia mieloide aguda em LMA.</w:t>
      </w:r>
    </w:p>
    <w:p w14:paraId="0753B278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0F25E04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segurança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eficácia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administração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foram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estabelecidas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doentes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 xml:space="preserve">com LMA </w:t>
      </w:r>
      <w:r w:rsidRPr="00506E69">
        <w:rPr>
          <w:i/>
          <w:w w:val="105"/>
          <w:sz w:val="22"/>
          <w:szCs w:val="22"/>
        </w:rPr>
        <w:t xml:space="preserve">de novo </w:t>
      </w:r>
      <w:r w:rsidRPr="00506E69">
        <w:rPr>
          <w:w w:val="105"/>
          <w:sz w:val="22"/>
          <w:szCs w:val="22"/>
        </w:rPr>
        <w:t>e idade &lt; 55 anos, com citogenética t(15;17).</w:t>
      </w:r>
    </w:p>
    <w:p w14:paraId="5D0D90AD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6C7412CA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  <w:u w:val="single"/>
        </w:rPr>
        <w:t>Geral</w:t>
      </w:r>
    </w:p>
    <w:p w14:paraId="3C01B656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8BCCAE6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segurança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eficácia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foram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investigadas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doentes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receber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quimioterapia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 doses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elevadas. Este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 não deve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utilizado para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aumentar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quimioterapia citotóxica para além dos regimes posológicos estabelecidos.</w:t>
      </w:r>
    </w:p>
    <w:p w14:paraId="6DC0A23C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21CB8FB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z w:val="22"/>
          <w:szCs w:val="22"/>
          <w:u w:val="single"/>
        </w:rPr>
        <w:t>Acontecimentos</w:t>
      </w:r>
      <w:r w:rsidRPr="00506E69">
        <w:rPr>
          <w:spacing w:val="27"/>
          <w:sz w:val="22"/>
          <w:szCs w:val="22"/>
          <w:u w:val="single"/>
        </w:rPr>
        <w:t xml:space="preserve"> </w:t>
      </w:r>
      <w:r w:rsidRPr="00506E69">
        <w:rPr>
          <w:sz w:val="22"/>
          <w:szCs w:val="22"/>
          <w:u w:val="single"/>
        </w:rPr>
        <w:t>adversos</w:t>
      </w:r>
      <w:r w:rsidRPr="00506E69">
        <w:rPr>
          <w:spacing w:val="26"/>
          <w:sz w:val="22"/>
          <w:szCs w:val="22"/>
          <w:u w:val="single"/>
        </w:rPr>
        <w:t xml:space="preserve"> </w:t>
      </w:r>
      <w:r w:rsidRPr="00506E69">
        <w:rPr>
          <w:spacing w:val="-2"/>
          <w:sz w:val="22"/>
          <w:szCs w:val="22"/>
          <w:u w:val="single"/>
        </w:rPr>
        <w:t>pulmonares</w:t>
      </w:r>
    </w:p>
    <w:p w14:paraId="72F13F49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C15C603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Foram notificadas reações adversas pulmonares, em particular pneumonia intersticial, após administração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G-CSF.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Doentes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história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recente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infiltrados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pulmonares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pneumonia podem ter um risco superior (ver secção 4.8).</w:t>
      </w:r>
    </w:p>
    <w:p w14:paraId="5A5A298B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4FF8AC23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O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aparecimento 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sinais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pulmonares, tais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como tosse, febre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dispneia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associação com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 xml:space="preserve">sinais </w:t>
      </w:r>
      <w:r w:rsidRPr="00506E69">
        <w:rPr>
          <w:w w:val="105"/>
          <w:sz w:val="22"/>
          <w:szCs w:val="22"/>
        </w:rPr>
        <w:lastRenderedPageBreak/>
        <w:t>radiológicos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infiltração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pulmonar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deterioração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função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pulmonar,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concomitantemente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 aumento do número de neutrófilos, podem ser sinais preliminares indicativos da síndrome de dificuldade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respiratória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aguda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(SDRA).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Nestas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circunstâncias,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administração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deve ser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interrompida, consoante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critério médico, 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aplicado o tratamento apropriado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(ver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secção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4.8).</w:t>
      </w:r>
    </w:p>
    <w:p w14:paraId="11F0911C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54FBA335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  <w:u w:val="single"/>
        </w:rPr>
        <w:t>Glomerulonefrite</w:t>
      </w:r>
    </w:p>
    <w:p w14:paraId="54B0FF65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542A90C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Foi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notificada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glomerulonefrite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doentes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receber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filgrastim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pegfilgrastim.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acontecimentos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 glomerulonefrite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foram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geralmente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resolvidos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após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redução da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 descontinuação 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filgrastim ou pegfilgrastim. É recomendada monitorização através de análises urinárias.</w:t>
      </w:r>
    </w:p>
    <w:p w14:paraId="095C05A8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A51BEC5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z w:val="22"/>
          <w:szCs w:val="22"/>
          <w:u w:val="single"/>
        </w:rPr>
        <w:t>Síndrome</w:t>
      </w:r>
      <w:r w:rsidRPr="00506E69">
        <w:rPr>
          <w:spacing w:val="18"/>
          <w:sz w:val="22"/>
          <w:szCs w:val="22"/>
          <w:u w:val="single"/>
        </w:rPr>
        <w:t xml:space="preserve"> </w:t>
      </w:r>
      <w:r w:rsidRPr="00506E69">
        <w:rPr>
          <w:sz w:val="22"/>
          <w:szCs w:val="22"/>
          <w:u w:val="single"/>
        </w:rPr>
        <w:t>de</w:t>
      </w:r>
      <w:r w:rsidRPr="00506E69">
        <w:rPr>
          <w:spacing w:val="18"/>
          <w:sz w:val="22"/>
          <w:szCs w:val="22"/>
          <w:u w:val="single"/>
        </w:rPr>
        <w:t xml:space="preserve"> </w:t>
      </w:r>
      <w:r w:rsidRPr="00506E69">
        <w:rPr>
          <w:sz w:val="22"/>
          <w:szCs w:val="22"/>
          <w:u w:val="single"/>
        </w:rPr>
        <w:t>transudação</w:t>
      </w:r>
      <w:r w:rsidRPr="00506E69">
        <w:rPr>
          <w:spacing w:val="19"/>
          <w:sz w:val="22"/>
          <w:szCs w:val="22"/>
          <w:u w:val="single"/>
        </w:rPr>
        <w:t xml:space="preserve"> </w:t>
      </w:r>
      <w:r w:rsidRPr="00506E69">
        <w:rPr>
          <w:spacing w:val="-2"/>
          <w:sz w:val="22"/>
          <w:szCs w:val="22"/>
          <w:u w:val="single"/>
        </w:rPr>
        <w:t>capilar</w:t>
      </w:r>
    </w:p>
    <w:p w14:paraId="1D106303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8B31C98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Tem sido notificada síndrome de transudação capilar após a administração do G-CSF, sendo caracterizada por hipotensão, hipoalbuminemia, edema e hemoconcentração. Os doentes que desenvolvam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sintomas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síndrome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transudação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capilar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devem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cuidadosamente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monitorizados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 receber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tratamento sintomático convencional, que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incluir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necessidade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 cuidados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intensivos (ver secção 4.8).</w:t>
      </w:r>
    </w:p>
    <w:p w14:paraId="2A5CB708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41E67025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  <w:u w:val="single"/>
        </w:rPr>
        <w:t>Esplenomegalia</w:t>
      </w:r>
      <w:r w:rsidRPr="00506E69">
        <w:rPr>
          <w:spacing w:val="-13"/>
          <w:w w:val="105"/>
          <w:sz w:val="22"/>
          <w:szCs w:val="22"/>
          <w:u w:val="single"/>
        </w:rPr>
        <w:t xml:space="preserve"> </w:t>
      </w:r>
      <w:r w:rsidRPr="00506E69">
        <w:rPr>
          <w:w w:val="105"/>
          <w:sz w:val="22"/>
          <w:szCs w:val="22"/>
          <w:u w:val="single"/>
        </w:rPr>
        <w:t>e</w:t>
      </w:r>
      <w:r w:rsidRPr="00506E69">
        <w:rPr>
          <w:spacing w:val="-13"/>
          <w:w w:val="105"/>
          <w:sz w:val="22"/>
          <w:szCs w:val="22"/>
          <w:u w:val="single"/>
        </w:rPr>
        <w:t xml:space="preserve"> </w:t>
      </w:r>
      <w:r w:rsidRPr="00506E69">
        <w:rPr>
          <w:w w:val="105"/>
          <w:sz w:val="22"/>
          <w:szCs w:val="22"/>
          <w:u w:val="single"/>
        </w:rPr>
        <w:t>rutura</w:t>
      </w:r>
      <w:r w:rsidRPr="00506E69">
        <w:rPr>
          <w:spacing w:val="-13"/>
          <w:w w:val="105"/>
          <w:sz w:val="22"/>
          <w:szCs w:val="22"/>
          <w:u w:val="single"/>
        </w:rPr>
        <w:t xml:space="preserve"> </w:t>
      </w:r>
      <w:r w:rsidRPr="00506E69">
        <w:rPr>
          <w:w w:val="105"/>
          <w:sz w:val="22"/>
          <w:szCs w:val="22"/>
          <w:u w:val="single"/>
        </w:rPr>
        <w:t>do</w:t>
      </w:r>
      <w:r w:rsidRPr="00506E69">
        <w:rPr>
          <w:spacing w:val="-12"/>
          <w:w w:val="105"/>
          <w:sz w:val="22"/>
          <w:szCs w:val="22"/>
          <w:u w:val="single"/>
        </w:rPr>
        <w:t xml:space="preserve"> </w:t>
      </w:r>
      <w:r w:rsidRPr="00506E69">
        <w:rPr>
          <w:spacing w:val="-4"/>
          <w:w w:val="105"/>
          <w:sz w:val="22"/>
          <w:szCs w:val="22"/>
          <w:u w:val="single"/>
        </w:rPr>
        <w:t>baço</w:t>
      </w:r>
    </w:p>
    <w:p w14:paraId="406904CC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7E9D948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Após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administração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pegfilgrastim,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foram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notificados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casos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esplenomegalia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geralmente assintomáticos e casos de rutura do baço, incluindo alguns casos fatais (ver secção 4.8).</w:t>
      </w:r>
    </w:p>
    <w:p w14:paraId="01416A77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Consequentemente,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dimensões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baço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devem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cuidadosamente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monitorizadas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(p.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ex.,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exame clínico,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ultrassonografia).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diagnóstico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rutura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baço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deve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considerado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doentes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 apresentem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dor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abdominal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quadrante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superior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esquerdo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dor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pontada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ombro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esquerdo.</w:t>
      </w:r>
    </w:p>
    <w:p w14:paraId="459DF966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5875914D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z w:val="22"/>
          <w:szCs w:val="22"/>
          <w:u w:val="single"/>
        </w:rPr>
        <w:t>Trombocitopenia</w:t>
      </w:r>
      <w:r w:rsidRPr="00506E69">
        <w:rPr>
          <w:spacing w:val="21"/>
          <w:sz w:val="22"/>
          <w:szCs w:val="22"/>
          <w:u w:val="single"/>
        </w:rPr>
        <w:t xml:space="preserve"> </w:t>
      </w:r>
      <w:r w:rsidRPr="00506E69">
        <w:rPr>
          <w:sz w:val="22"/>
          <w:szCs w:val="22"/>
          <w:u w:val="single"/>
        </w:rPr>
        <w:t>e</w:t>
      </w:r>
      <w:r w:rsidRPr="00506E69">
        <w:rPr>
          <w:spacing w:val="20"/>
          <w:sz w:val="22"/>
          <w:szCs w:val="22"/>
          <w:u w:val="single"/>
        </w:rPr>
        <w:t xml:space="preserve"> </w:t>
      </w:r>
      <w:r w:rsidRPr="00506E69">
        <w:rPr>
          <w:spacing w:val="-2"/>
          <w:sz w:val="22"/>
          <w:szCs w:val="22"/>
          <w:u w:val="single"/>
        </w:rPr>
        <w:t>anemia</w:t>
      </w:r>
    </w:p>
    <w:p w14:paraId="315414B6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40E45A36" w14:textId="3D17742A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O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tratamento isolado com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 exclui 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possibilidade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trombocitopenia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anemia, uma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vez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mantida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completa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quimioterapia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mielossupressiva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programa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prescrição. Recomenda-se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monitorização regular da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contagem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plaquetas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 hematócrito. Deve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ter-se</w:t>
      </w:r>
      <w:r w:rsidR="00FA31C7" w:rsidRPr="00506E69">
        <w:rPr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especial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cuidado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aquando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administração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monoterapia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combinação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outros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agentes quimioterapêuticos que se sabe causarem trombocitopenia grave.</w:t>
      </w:r>
    </w:p>
    <w:p w14:paraId="13658EB4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A205500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  <w:u w:val="single"/>
        </w:rPr>
        <w:t>Síndrome</w:t>
      </w:r>
      <w:r w:rsidRPr="00506E69">
        <w:rPr>
          <w:spacing w:val="-13"/>
          <w:w w:val="105"/>
          <w:sz w:val="22"/>
          <w:szCs w:val="22"/>
          <w:u w:val="single"/>
        </w:rPr>
        <w:t xml:space="preserve"> </w:t>
      </w:r>
      <w:r w:rsidRPr="00506E69">
        <w:rPr>
          <w:w w:val="105"/>
          <w:sz w:val="22"/>
          <w:szCs w:val="22"/>
          <w:u w:val="single"/>
        </w:rPr>
        <w:t>mielodisplásica</w:t>
      </w:r>
      <w:r w:rsidRPr="00506E69">
        <w:rPr>
          <w:spacing w:val="-12"/>
          <w:w w:val="105"/>
          <w:sz w:val="22"/>
          <w:szCs w:val="22"/>
          <w:u w:val="single"/>
        </w:rPr>
        <w:t xml:space="preserve"> </w:t>
      </w:r>
      <w:r w:rsidRPr="00506E69">
        <w:rPr>
          <w:w w:val="105"/>
          <w:sz w:val="22"/>
          <w:szCs w:val="22"/>
          <w:u w:val="single"/>
        </w:rPr>
        <w:t>e</w:t>
      </w:r>
      <w:r w:rsidRPr="00506E69">
        <w:rPr>
          <w:spacing w:val="-13"/>
          <w:w w:val="105"/>
          <w:sz w:val="22"/>
          <w:szCs w:val="22"/>
          <w:u w:val="single"/>
        </w:rPr>
        <w:t xml:space="preserve"> </w:t>
      </w:r>
      <w:r w:rsidRPr="00506E69">
        <w:rPr>
          <w:w w:val="105"/>
          <w:sz w:val="22"/>
          <w:szCs w:val="22"/>
          <w:u w:val="single"/>
        </w:rPr>
        <w:t>leucemia</w:t>
      </w:r>
      <w:r w:rsidRPr="00506E69">
        <w:rPr>
          <w:spacing w:val="-12"/>
          <w:w w:val="105"/>
          <w:sz w:val="22"/>
          <w:szCs w:val="22"/>
          <w:u w:val="single"/>
        </w:rPr>
        <w:t xml:space="preserve"> </w:t>
      </w:r>
      <w:r w:rsidRPr="00506E69">
        <w:rPr>
          <w:w w:val="105"/>
          <w:sz w:val="22"/>
          <w:szCs w:val="22"/>
          <w:u w:val="single"/>
        </w:rPr>
        <w:t>mieloide</w:t>
      </w:r>
      <w:r w:rsidRPr="00506E69">
        <w:rPr>
          <w:spacing w:val="-13"/>
          <w:w w:val="105"/>
          <w:sz w:val="22"/>
          <w:szCs w:val="22"/>
          <w:u w:val="single"/>
        </w:rPr>
        <w:t xml:space="preserve"> </w:t>
      </w:r>
      <w:r w:rsidRPr="00506E69">
        <w:rPr>
          <w:w w:val="105"/>
          <w:sz w:val="22"/>
          <w:szCs w:val="22"/>
          <w:u w:val="single"/>
        </w:rPr>
        <w:t>aguda</w:t>
      </w:r>
      <w:r w:rsidRPr="00506E69">
        <w:rPr>
          <w:spacing w:val="-13"/>
          <w:w w:val="105"/>
          <w:sz w:val="22"/>
          <w:szCs w:val="22"/>
          <w:u w:val="single"/>
        </w:rPr>
        <w:t xml:space="preserve"> </w:t>
      </w:r>
      <w:r w:rsidRPr="00506E69">
        <w:rPr>
          <w:w w:val="105"/>
          <w:sz w:val="22"/>
          <w:szCs w:val="22"/>
          <w:u w:val="single"/>
        </w:rPr>
        <w:t>em</w:t>
      </w:r>
      <w:r w:rsidRPr="00506E69">
        <w:rPr>
          <w:spacing w:val="-12"/>
          <w:w w:val="105"/>
          <w:sz w:val="22"/>
          <w:szCs w:val="22"/>
          <w:u w:val="single"/>
        </w:rPr>
        <w:t xml:space="preserve"> </w:t>
      </w:r>
      <w:r w:rsidRPr="00506E69">
        <w:rPr>
          <w:w w:val="105"/>
          <w:sz w:val="22"/>
          <w:szCs w:val="22"/>
          <w:u w:val="single"/>
        </w:rPr>
        <w:t>doentes</w:t>
      </w:r>
      <w:r w:rsidRPr="00506E69">
        <w:rPr>
          <w:spacing w:val="-13"/>
          <w:w w:val="105"/>
          <w:sz w:val="22"/>
          <w:szCs w:val="22"/>
          <w:u w:val="single"/>
        </w:rPr>
        <w:t xml:space="preserve"> </w:t>
      </w:r>
      <w:r w:rsidRPr="00506E69">
        <w:rPr>
          <w:w w:val="105"/>
          <w:sz w:val="22"/>
          <w:szCs w:val="22"/>
          <w:u w:val="single"/>
        </w:rPr>
        <w:t>com</w:t>
      </w:r>
      <w:r w:rsidRPr="00506E69">
        <w:rPr>
          <w:spacing w:val="-13"/>
          <w:w w:val="105"/>
          <w:sz w:val="22"/>
          <w:szCs w:val="22"/>
          <w:u w:val="single"/>
        </w:rPr>
        <w:t xml:space="preserve"> </w:t>
      </w:r>
      <w:r w:rsidRPr="00506E69">
        <w:rPr>
          <w:w w:val="105"/>
          <w:sz w:val="22"/>
          <w:szCs w:val="22"/>
          <w:u w:val="single"/>
        </w:rPr>
        <w:t>cancro</w:t>
      </w:r>
      <w:r w:rsidRPr="00506E69">
        <w:rPr>
          <w:spacing w:val="-11"/>
          <w:w w:val="105"/>
          <w:sz w:val="22"/>
          <w:szCs w:val="22"/>
          <w:u w:val="single"/>
        </w:rPr>
        <w:t xml:space="preserve"> </w:t>
      </w:r>
      <w:r w:rsidRPr="00506E69">
        <w:rPr>
          <w:w w:val="105"/>
          <w:sz w:val="22"/>
          <w:szCs w:val="22"/>
          <w:u w:val="single"/>
        </w:rPr>
        <w:t>da</w:t>
      </w:r>
      <w:r w:rsidRPr="00506E69">
        <w:rPr>
          <w:spacing w:val="-13"/>
          <w:w w:val="105"/>
          <w:sz w:val="22"/>
          <w:szCs w:val="22"/>
          <w:u w:val="single"/>
        </w:rPr>
        <w:t xml:space="preserve"> </w:t>
      </w:r>
      <w:r w:rsidRPr="00506E69">
        <w:rPr>
          <w:w w:val="105"/>
          <w:sz w:val="22"/>
          <w:szCs w:val="22"/>
          <w:u w:val="single"/>
        </w:rPr>
        <w:t>mama</w:t>
      </w:r>
      <w:r w:rsidRPr="00506E69">
        <w:rPr>
          <w:spacing w:val="-12"/>
          <w:w w:val="105"/>
          <w:sz w:val="22"/>
          <w:szCs w:val="22"/>
          <w:u w:val="single"/>
        </w:rPr>
        <w:t xml:space="preserve"> </w:t>
      </w:r>
      <w:r w:rsidRPr="00506E69">
        <w:rPr>
          <w:w w:val="105"/>
          <w:sz w:val="22"/>
          <w:szCs w:val="22"/>
          <w:u w:val="single"/>
        </w:rPr>
        <w:t>e</w:t>
      </w:r>
      <w:r w:rsidRPr="00506E69">
        <w:rPr>
          <w:spacing w:val="-13"/>
          <w:w w:val="105"/>
          <w:sz w:val="22"/>
          <w:szCs w:val="22"/>
          <w:u w:val="single"/>
        </w:rPr>
        <w:t xml:space="preserve"> </w:t>
      </w:r>
      <w:r w:rsidRPr="00506E69">
        <w:rPr>
          <w:w w:val="105"/>
          <w:sz w:val="22"/>
          <w:szCs w:val="22"/>
          <w:u w:val="single"/>
        </w:rPr>
        <w:t>do</w:t>
      </w:r>
      <w:r w:rsidRPr="00506E69">
        <w:rPr>
          <w:spacing w:val="-12"/>
          <w:w w:val="105"/>
          <w:sz w:val="22"/>
          <w:szCs w:val="22"/>
          <w:u w:val="single"/>
        </w:rPr>
        <w:t xml:space="preserve"> </w:t>
      </w:r>
      <w:r w:rsidRPr="00506E69">
        <w:rPr>
          <w:spacing w:val="-2"/>
          <w:w w:val="105"/>
          <w:sz w:val="22"/>
          <w:szCs w:val="22"/>
          <w:u w:val="single"/>
        </w:rPr>
        <w:t>pulmão</w:t>
      </w:r>
    </w:p>
    <w:p w14:paraId="0569B107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42B90CB8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No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estudo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observacional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na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fase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pós-comercialização,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pegfilgrastim,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conjunto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quimioterapia e/ou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radioterapia,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sido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associado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desenvolvimento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síndrome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mielodisplásica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(SMD)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LMA em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doentes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cancro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mama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pulmão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(ver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secção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4.8).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Monitorize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doentes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cancro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 mama e do pulmão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quanto a sinais e sintomas de SMD/LMA.</w:t>
      </w:r>
    </w:p>
    <w:p w14:paraId="5029CB01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6E5DCF3C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  <w:u w:val="single"/>
        </w:rPr>
        <w:t>Anemia</w:t>
      </w:r>
      <w:r w:rsidRPr="00506E69">
        <w:rPr>
          <w:spacing w:val="-13"/>
          <w:w w:val="105"/>
          <w:sz w:val="22"/>
          <w:szCs w:val="22"/>
          <w:u w:val="single"/>
        </w:rPr>
        <w:t xml:space="preserve"> </w:t>
      </w:r>
      <w:r w:rsidRPr="00506E69">
        <w:rPr>
          <w:w w:val="105"/>
          <w:sz w:val="22"/>
          <w:szCs w:val="22"/>
          <w:u w:val="single"/>
        </w:rPr>
        <w:t>de</w:t>
      </w:r>
      <w:r w:rsidRPr="00506E69">
        <w:rPr>
          <w:spacing w:val="-12"/>
          <w:w w:val="105"/>
          <w:sz w:val="22"/>
          <w:szCs w:val="22"/>
          <w:u w:val="single"/>
        </w:rPr>
        <w:t xml:space="preserve"> </w:t>
      </w:r>
      <w:r w:rsidRPr="00506E69">
        <w:rPr>
          <w:w w:val="105"/>
          <w:sz w:val="22"/>
          <w:szCs w:val="22"/>
          <w:u w:val="single"/>
        </w:rPr>
        <w:t>células</w:t>
      </w:r>
      <w:r w:rsidRPr="00506E69">
        <w:rPr>
          <w:spacing w:val="-12"/>
          <w:w w:val="105"/>
          <w:sz w:val="22"/>
          <w:szCs w:val="22"/>
          <w:u w:val="single"/>
        </w:rPr>
        <w:t xml:space="preserve"> </w:t>
      </w:r>
      <w:r w:rsidRPr="00506E69">
        <w:rPr>
          <w:spacing w:val="-2"/>
          <w:w w:val="105"/>
          <w:sz w:val="22"/>
          <w:szCs w:val="22"/>
          <w:u w:val="single"/>
        </w:rPr>
        <w:t>falciformes</w:t>
      </w:r>
    </w:p>
    <w:p w14:paraId="1FE423E4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0E41954F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administração 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foi associada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crises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células falciformes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doentes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traço falciforme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anemia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células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falciformes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(ver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secção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4.8).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Assim,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clínicos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devem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cuidado especial quando prescrevem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doentes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traço falciforme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 com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anemia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células falciformes,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devendo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feita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monitorização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apropriada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parâmetros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clínicos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laboratoriais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 ter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atenção a uma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possível associação deste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 com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 aumento do volume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 baço 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 uma crise veno-oclusiva.</w:t>
      </w:r>
    </w:p>
    <w:p w14:paraId="0509A303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5DBF5D1D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  <w:u w:val="single"/>
        </w:rPr>
        <w:t>Leucocitose</w:t>
      </w:r>
    </w:p>
    <w:p w14:paraId="11641620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47B19561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lastRenderedPageBreak/>
        <w:t>Observaram-se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contagens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glóbulos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brancos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(CGB)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iguais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superiores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100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×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10</w:t>
      </w:r>
      <w:r w:rsidRPr="00506E69">
        <w:rPr>
          <w:w w:val="105"/>
          <w:sz w:val="22"/>
          <w:szCs w:val="22"/>
          <w:vertAlign w:val="superscript"/>
        </w:rPr>
        <w:t>9</w:t>
      </w:r>
      <w:r w:rsidRPr="00506E69">
        <w:rPr>
          <w:w w:val="105"/>
          <w:sz w:val="22"/>
          <w:szCs w:val="22"/>
        </w:rPr>
        <w:t>/L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menos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 1% dos doentes que receberam pegfilgrastim. Não foram notificados quaisquer efeitos adversos diretamente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atribuíveis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grau 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leucocitose. Este aumento 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glóbulos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brancos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transitório, tipicamente observado 24 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48 horas após a administração e é consistente com os efeitos farmacodinâmicos deste medicamento. Consistente com os efeitos clínicos e o potencial para leucocitose,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CGB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deve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efetuada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intervalos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regulares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durante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terapêutica.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contagem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 leucócitos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exceder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50 ×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10</w:t>
      </w:r>
      <w:r w:rsidRPr="00506E69">
        <w:rPr>
          <w:w w:val="105"/>
          <w:sz w:val="22"/>
          <w:szCs w:val="22"/>
          <w:vertAlign w:val="superscript"/>
        </w:rPr>
        <w:t>9</w:t>
      </w:r>
      <w:r w:rsidRPr="00506E69">
        <w:rPr>
          <w:w w:val="105"/>
          <w:sz w:val="22"/>
          <w:szCs w:val="22"/>
        </w:rPr>
        <w:t>/l depois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nadir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esperado, este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 deve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 xml:space="preserve">descontinuado </w:t>
      </w:r>
      <w:r w:rsidRPr="00506E69">
        <w:rPr>
          <w:spacing w:val="-2"/>
          <w:w w:val="105"/>
          <w:sz w:val="22"/>
          <w:szCs w:val="22"/>
        </w:rPr>
        <w:t>imediatamente.</w:t>
      </w:r>
    </w:p>
    <w:p w14:paraId="02BC7638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30FFCDE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  <w:u w:val="single"/>
        </w:rPr>
        <w:t>Hipersensibilidade</w:t>
      </w:r>
    </w:p>
    <w:p w14:paraId="67647ECE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561917C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Em doentes tratados com pegfilgrastim foi notificada hipersensibilidade, incluindo reações anafiláticas,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ocorreram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tratamentos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iniciais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subsequentes.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Descontinue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permanentemente pegfilgrastim em doentes com hipersensibilidade clinicamente significativa. Não administre pegfilgrastim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doentes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história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hipersensibilidade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filgrastim.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ocorrer uma reação alérgica grave, deve ser administrada terapêutica apropriada e efetuado um acompanhamento próximo ao doente durante vários dias.</w:t>
      </w:r>
    </w:p>
    <w:p w14:paraId="5B17040F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D038E44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z w:val="22"/>
          <w:szCs w:val="22"/>
          <w:u w:val="single"/>
        </w:rPr>
        <w:t>Síndrome</w:t>
      </w:r>
      <w:r w:rsidRPr="00506E69">
        <w:rPr>
          <w:spacing w:val="23"/>
          <w:sz w:val="22"/>
          <w:szCs w:val="22"/>
          <w:u w:val="single"/>
        </w:rPr>
        <w:t xml:space="preserve"> </w:t>
      </w:r>
      <w:r w:rsidRPr="00506E69">
        <w:rPr>
          <w:sz w:val="22"/>
          <w:szCs w:val="22"/>
          <w:u w:val="single"/>
        </w:rPr>
        <w:t>de</w:t>
      </w:r>
      <w:r w:rsidRPr="00506E69">
        <w:rPr>
          <w:spacing w:val="24"/>
          <w:sz w:val="22"/>
          <w:szCs w:val="22"/>
          <w:u w:val="single"/>
        </w:rPr>
        <w:t xml:space="preserve"> </w:t>
      </w:r>
      <w:r w:rsidRPr="00506E69">
        <w:rPr>
          <w:sz w:val="22"/>
          <w:szCs w:val="22"/>
          <w:u w:val="single"/>
        </w:rPr>
        <w:t>Stevens-</w:t>
      </w:r>
      <w:r w:rsidRPr="00506E69">
        <w:rPr>
          <w:spacing w:val="-2"/>
          <w:sz w:val="22"/>
          <w:szCs w:val="22"/>
          <w:u w:val="single"/>
        </w:rPr>
        <w:t>Johnson</w:t>
      </w:r>
    </w:p>
    <w:p w14:paraId="2C757FE0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2B77E8E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Foi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notificada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raramente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síndrome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Stevens-Johnson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(SSJ),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colocar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vida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risco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 fatal, em associação com o tratamento com pegfilgrastim. Se o doente desenvolveu SSJ com a utilização 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pegfilgrastim, o tratamento com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 deve, jamais, ser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 xml:space="preserve">reiniciado nesse </w:t>
      </w:r>
      <w:r w:rsidRPr="00506E69">
        <w:rPr>
          <w:spacing w:val="-2"/>
          <w:w w:val="105"/>
          <w:sz w:val="22"/>
          <w:szCs w:val="22"/>
        </w:rPr>
        <w:t>doente.</w:t>
      </w:r>
    </w:p>
    <w:p w14:paraId="447EE0AE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527E5DE8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  <w:u w:val="single"/>
        </w:rPr>
        <w:t>Imunogenicidade</w:t>
      </w:r>
    </w:p>
    <w:p w14:paraId="54E5804C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0377B67C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Tal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todas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proteínas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terapêuticas,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existe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potencial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imunogenicidade.</w:t>
      </w:r>
    </w:p>
    <w:p w14:paraId="22A0627B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As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taxas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formação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anticorpos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contra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geralmente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baixas.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esperado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para todos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biológicos, existem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anticorpos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ligação; no entanto, até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agora, estes não foram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associados com atividade neutralizante.</w:t>
      </w:r>
    </w:p>
    <w:p w14:paraId="7DEEBB55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4A95A3FD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  <w:u w:val="single"/>
        </w:rPr>
        <w:t>Aortite</w:t>
      </w:r>
    </w:p>
    <w:p w14:paraId="69C10157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C5D5E0B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Foi notificada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aortite após a administração de G-CSF em indivíduos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saudáveis e em doentes com cancro.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sintomas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observados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incluem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febre,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abdominal,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mal-estar,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nas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costas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aumento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</w:t>
      </w:r>
    </w:p>
    <w:p w14:paraId="7953B331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marcadores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inflamatórios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(p.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ex.,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proteína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reativa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contagens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glóbulos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brancos).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maioria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 casos,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aortite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foi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diagnosticada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por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exame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TC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(Tomografia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computorizada)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geralmente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resolvida após a retirada do G-CSF. Ver secção 4.8.</w:t>
      </w:r>
    </w:p>
    <w:p w14:paraId="1B0E4DEC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0ED0189A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  <w:u w:val="single"/>
        </w:rPr>
        <w:t>Outras</w:t>
      </w:r>
      <w:r w:rsidRPr="00506E69">
        <w:rPr>
          <w:spacing w:val="-3"/>
          <w:w w:val="105"/>
          <w:sz w:val="22"/>
          <w:szCs w:val="22"/>
          <w:u w:val="single"/>
        </w:rPr>
        <w:t xml:space="preserve"> </w:t>
      </w:r>
      <w:r w:rsidRPr="00506E69">
        <w:rPr>
          <w:spacing w:val="-2"/>
          <w:w w:val="105"/>
          <w:sz w:val="22"/>
          <w:szCs w:val="22"/>
          <w:u w:val="single"/>
        </w:rPr>
        <w:t>advertências</w:t>
      </w:r>
    </w:p>
    <w:p w14:paraId="604C7275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6FCFDA47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segurança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eficácia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foram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avaliadas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maneira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adequada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mobilização de células progenitoras do sangue tanto em doentes como em dadores saudáveis.</w:t>
      </w:r>
    </w:p>
    <w:p w14:paraId="13F5C597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56A9E5A1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O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aumento da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atividade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hematopoiética da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medula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óssea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resposta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à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terapêutica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fator de crescimento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sido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associado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resultados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imagiológicos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positivos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transitórios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osso.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facto deve ser considerado aquando da interpretação de resultados imagiológicos do osso.</w:t>
      </w:r>
    </w:p>
    <w:p w14:paraId="4EDB3F08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4C0E052D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  <w:u w:val="single"/>
        </w:rPr>
        <w:t>Excipientes</w:t>
      </w:r>
    </w:p>
    <w:p w14:paraId="50E95F12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3F11992" w14:textId="77777777" w:rsidR="008E5512" w:rsidRPr="00506E69" w:rsidRDefault="00543C3E" w:rsidP="004D7FB8">
      <w:pPr>
        <w:rPr>
          <w:i/>
        </w:rPr>
      </w:pPr>
      <w:r w:rsidRPr="00506E69">
        <w:rPr>
          <w:i/>
          <w:spacing w:val="-2"/>
          <w:w w:val="105"/>
          <w:u w:val="single"/>
        </w:rPr>
        <w:t>Sorbitol</w:t>
      </w:r>
    </w:p>
    <w:p w14:paraId="736EBC52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Este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contém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30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mg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sorbitol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cada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seringa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pré-cheia,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equivalente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50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 xml:space="preserve">mg/ml. </w:t>
      </w:r>
      <w:r w:rsidRPr="00506E69">
        <w:rPr>
          <w:w w:val="105"/>
          <w:sz w:val="22"/>
          <w:szCs w:val="22"/>
        </w:rPr>
        <w:lastRenderedPageBreak/>
        <w:t>Deve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ter-se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consideração o efeito aditivo da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administração concomitante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 produtos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contendo sorbitol (ou frutose) e a ingestão de sorbitol (ou frutose) na dieta.</w:t>
      </w:r>
    </w:p>
    <w:p w14:paraId="7A3B7E29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5763EC25" w14:textId="77777777" w:rsidR="008E5512" w:rsidRPr="00506E69" w:rsidRDefault="00543C3E" w:rsidP="004D7FB8">
      <w:pPr>
        <w:rPr>
          <w:i/>
        </w:rPr>
      </w:pPr>
      <w:r w:rsidRPr="00506E69">
        <w:rPr>
          <w:i/>
          <w:spacing w:val="-2"/>
          <w:w w:val="105"/>
          <w:u w:val="single"/>
        </w:rPr>
        <w:t>Sódio</w:t>
      </w:r>
    </w:p>
    <w:p w14:paraId="2F672E05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Este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contém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menos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1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mmol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(23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mg)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sódio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por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6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mg,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seja,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 praticamente “isento de sódio”.</w:t>
      </w:r>
    </w:p>
    <w:p w14:paraId="245D42D8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8DA27D2" w14:textId="77777777" w:rsidR="008E5512" w:rsidRPr="00506E69" w:rsidRDefault="00543C3E" w:rsidP="004D7FB8">
      <w:pPr>
        <w:pStyle w:val="Heading1"/>
        <w:numPr>
          <w:ilvl w:val="1"/>
          <w:numId w:val="19"/>
        </w:numPr>
        <w:tabs>
          <w:tab w:val="left" w:pos="933"/>
        </w:tabs>
        <w:ind w:left="0" w:firstLine="0"/>
        <w:rPr>
          <w:sz w:val="22"/>
          <w:szCs w:val="22"/>
        </w:rPr>
      </w:pPr>
      <w:r w:rsidRPr="00506E69">
        <w:rPr>
          <w:sz w:val="22"/>
          <w:szCs w:val="22"/>
        </w:rPr>
        <w:t>Interações</w:t>
      </w:r>
      <w:r w:rsidRPr="00506E69">
        <w:rPr>
          <w:spacing w:val="18"/>
          <w:sz w:val="22"/>
          <w:szCs w:val="22"/>
        </w:rPr>
        <w:t xml:space="preserve"> </w:t>
      </w:r>
      <w:r w:rsidRPr="00506E69">
        <w:rPr>
          <w:sz w:val="22"/>
          <w:szCs w:val="22"/>
        </w:rPr>
        <w:t>medicamentosas</w:t>
      </w:r>
      <w:r w:rsidRPr="00506E69">
        <w:rPr>
          <w:spacing w:val="18"/>
          <w:sz w:val="22"/>
          <w:szCs w:val="22"/>
        </w:rPr>
        <w:t xml:space="preserve"> </w:t>
      </w:r>
      <w:r w:rsidRPr="00506E69">
        <w:rPr>
          <w:sz w:val="22"/>
          <w:szCs w:val="22"/>
        </w:rPr>
        <w:t>e</w:t>
      </w:r>
      <w:r w:rsidRPr="00506E69">
        <w:rPr>
          <w:spacing w:val="17"/>
          <w:sz w:val="22"/>
          <w:szCs w:val="22"/>
        </w:rPr>
        <w:t xml:space="preserve"> </w:t>
      </w:r>
      <w:r w:rsidRPr="00506E69">
        <w:rPr>
          <w:sz w:val="22"/>
          <w:szCs w:val="22"/>
        </w:rPr>
        <w:t>outras</w:t>
      </w:r>
      <w:r w:rsidRPr="00506E69">
        <w:rPr>
          <w:spacing w:val="18"/>
          <w:sz w:val="22"/>
          <w:szCs w:val="22"/>
        </w:rPr>
        <w:t xml:space="preserve"> </w:t>
      </w:r>
      <w:r w:rsidRPr="00506E69">
        <w:rPr>
          <w:sz w:val="22"/>
          <w:szCs w:val="22"/>
        </w:rPr>
        <w:t>formas</w:t>
      </w:r>
      <w:r w:rsidRPr="00506E69">
        <w:rPr>
          <w:spacing w:val="18"/>
          <w:sz w:val="22"/>
          <w:szCs w:val="22"/>
        </w:rPr>
        <w:t xml:space="preserve"> </w:t>
      </w:r>
      <w:r w:rsidRPr="00506E69">
        <w:rPr>
          <w:sz w:val="22"/>
          <w:szCs w:val="22"/>
        </w:rPr>
        <w:t>de</w:t>
      </w:r>
      <w:r w:rsidRPr="00506E69">
        <w:rPr>
          <w:spacing w:val="17"/>
          <w:sz w:val="22"/>
          <w:szCs w:val="22"/>
        </w:rPr>
        <w:t xml:space="preserve"> </w:t>
      </w:r>
      <w:r w:rsidRPr="00506E69">
        <w:rPr>
          <w:spacing w:val="-2"/>
          <w:sz w:val="22"/>
          <w:szCs w:val="22"/>
        </w:rPr>
        <w:t>interação</w:t>
      </w:r>
    </w:p>
    <w:p w14:paraId="5436647A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45B97735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Devido à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potencial sensibilidade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células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mieloides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divisão rápida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à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quimioterapia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citotóxica, pegfilgrastim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administrado pelo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menos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24 horas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após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administração da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quimioterapia citotóxica. Em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ensaios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clínicos, foi administrado pegfilgrastim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segurança até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14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dias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antes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 quimioterapia.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administração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concomitante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agentes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quimioterapêuticos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foi estudada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 doentes. Em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modelos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animais, 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administração concomitante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 de</w:t>
      </w:r>
    </w:p>
    <w:p w14:paraId="771F12C1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z w:val="22"/>
          <w:szCs w:val="22"/>
        </w:rPr>
        <w:t>5-fluorouracilo</w:t>
      </w:r>
      <w:r w:rsidRPr="00506E69">
        <w:rPr>
          <w:spacing w:val="20"/>
          <w:sz w:val="22"/>
          <w:szCs w:val="22"/>
        </w:rPr>
        <w:t xml:space="preserve"> </w:t>
      </w:r>
      <w:r w:rsidRPr="00506E69">
        <w:rPr>
          <w:sz w:val="22"/>
          <w:szCs w:val="22"/>
        </w:rPr>
        <w:t>(5-FU)</w:t>
      </w:r>
      <w:r w:rsidRPr="00506E69">
        <w:rPr>
          <w:spacing w:val="19"/>
          <w:sz w:val="22"/>
          <w:szCs w:val="22"/>
        </w:rPr>
        <w:t xml:space="preserve"> </w:t>
      </w:r>
      <w:r w:rsidRPr="00506E69">
        <w:rPr>
          <w:sz w:val="22"/>
          <w:szCs w:val="22"/>
        </w:rPr>
        <w:t>ou</w:t>
      </w:r>
      <w:r w:rsidRPr="00506E69">
        <w:rPr>
          <w:spacing w:val="20"/>
          <w:sz w:val="22"/>
          <w:szCs w:val="22"/>
        </w:rPr>
        <w:t xml:space="preserve"> </w:t>
      </w:r>
      <w:r w:rsidRPr="00506E69">
        <w:rPr>
          <w:sz w:val="22"/>
          <w:szCs w:val="22"/>
        </w:rPr>
        <w:t>outros</w:t>
      </w:r>
      <w:r w:rsidRPr="00506E69">
        <w:rPr>
          <w:spacing w:val="19"/>
          <w:sz w:val="22"/>
          <w:szCs w:val="22"/>
        </w:rPr>
        <w:t xml:space="preserve"> </w:t>
      </w:r>
      <w:r w:rsidRPr="00506E69">
        <w:rPr>
          <w:sz w:val="22"/>
          <w:szCs w:val="22"/>
        </w:rPr>
        <w:t>antimetabolitos</w:t>
      </w:r>
      <w:r w:rsidRPr="00506E69">
        <w:rPr>
          <w:spacing w:val="19"/>
          <w:sz w:val="22"/>
          <w:szCs w:val="22"/>
        </w:rPr>
        <w:t xml:space="preserve"> </w:t>
      </w:r>
      <w:r w:rsidRPr="00506E69">
        <w:rPr>
          <w:sz w:val="22"/>
          <w:szCs w:val="22"/>
        </w:rPr>
        <w:t>demonstrou</w:t>
      </w:r>
      <w:r w:rsidRPr="00506E69">
        <w:rPr>
          <w:spacing w:val="19"/>
          <w:sz w:val="22"/>
          <w:szCs w:val="22"/>
        </w:rPr>
        <w:t xml:space="preserve"> </w:t>
      </w:r>
      <w:r w:rsidRPr="00506E69">
        <w:rPr>
          <w:sz w:val="22"/>
          <w:szCs w:val="22"/>
        </w:rPr>
        <w:t>potenciar</w:t>
      </w:r>
      <w:r w:rsidRPr="00506E69">
        <w:rPr>
          <w:spacing w:val="20"/>
          <w:sz w:val="22"/>
          <w:szCs w:val="22"/>
        </w:rPr>
        <w:t xml:space="preserve"> </w:t>
      </w:r>
      <w:r w:rsidRPr="00506E69">
        <w:rPr>
          <w:sz w:val="22"/>
          <w:szCs w:val="22"/>
        </w:rPr>
        <w:t>a</w:t>
      </w:r>
      <w:r w:rsidRPr="00506E69">
        <w:rPr>
          <w:spacing w:val="19"/>
          <w:sz w:val="22"/>
          <w:szCs w:val="22"/>
        </w:rPr>
        <w:t xml:space="preserve"> </w:t>
      </w:r>
      <w:r w:rsidRPr="00506E69">
        <w:rPr>
          <w:spacing w:val="-2"/>
          <w:sz w:val="22"/>
          <w:szCs w:val="22"/>
        </w:rPr>
        <w:t>mielosupressão.</w:t>
      </w:r>
    </w:p>
    <w:p w14:paraId="7E1F6288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513F551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Interações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possíveis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outros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fatores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estimulação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hematopoiéticos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citocinas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foram investigadas especificamente em ensaios clínicos.</w:t>
      </w:r>
    </w:p>
    <w:p w14:paraId="39B6EC48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993676A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O potencial de interação com o lítio, que também favorece a libertação de neutrófilos, não foi investigado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especificamente.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há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qualquer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evidência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tipo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interação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seja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nocivo.</w:t>
      </w:r>
    </w:p>
    <w:p w14:paraId="66F31E81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7E62244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segurança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eficácia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foram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avaliadas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doentes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receberam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quimioterapia associada com uma mielossupressão mais tardia, p. Ex., nitrosoureias.</w:t>
      </w:r>
    </w:p>
    <w:p w14:paraId="72BD57A7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64D89069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Não foram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efetuados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estudos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específicos 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interações ou 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metabolismo, no entanto, 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ensaios clínicos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indicaram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existência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interações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qualquer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outro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medicamento.</w:t>
      </w:r>
    </w:p>
    <w:p w14:paraId="6328F7F7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5BDA72E" w14:textId="77777777" w:rsidR="008E5512" w:rsidRPr="00506E69" w:rsidRDefault="00543C3E" w:rsidP="004D7FB8">
      <w:pPr>
        <w:pStyle w:val="Heading1"/>
        <w:numPr>
          <w:ilvl w:val="1"/>
          <w:numId w:val="19"/>
        </w:numPr>
        <w:tabs>
          <w:tab w:val="left" w:pos="933"/>
        </w:tabs>
        <w:ind w:left="0" w:firstLine="0"/>
        <w:rPr>
          <w:sz w:val="22"/>
          <w:szCs w:val="22"/>
        </w:rPr>
      </w:pPr>
      <w:r w:rsidRPr="00506E69">
        <w:rPr>
          <w:sz w:val="22"/>
          <w:szCs w:val="22"/>
        </w:rPr>
        <w:t>Fertilidade,</w:t>
      </w:r>
      <w:r w:rsidRPr="00506E69">
        <w:rPr>
          <w:spacing w:val="18"/>
          <w:sz w:val="22"/>
          <w:szCs w:val="22"/>
        </w:rPr>
        <w:t xml:space="preserve"> </w:t>
      </w:r>
      <w:r w:rsidRPr="00506E69">
        <w:rPr>
          <w:sz w:val="22"/>
          <w:szCs w:val="22"/>
        </w:rPr>
        <w:t>gravidez</w:t>
      </w:r>
      <w:r w:rsidRPr="00506E69">
        <w:rPr>
          <w:spacing w:val="18"/>
          <w:sz w:val="22"/>
          <w:szCs w:val="22"/>
        </w:rPr>
        <w:t xml:space="preserve"> </w:t>
      </w:r>
      <w:r w:rsidRPr="00506E69">
        <w:rPr>
          <w:sz w:val="22"/>
          <w:szCs w:val="22"/>
        </w:rPr>
        <w:t>e</w:t>
      </w:r>
      <w:r w:rsidRPr="00506E69">
        <w:rPr>
          <w:spacing w:val="17"/>
          <w:sz w:val="22"/>
          <w:szCs w:val="22"/>
        </w:rPr>
        <w:t xml:space="preserve"> </w:t>
      </w:r>
      <w:r w:rsidRPr="00506E69">
        <w:rPr>
          <w:spacing w:val="-2"/>
          <w:sz w:val="22"/>
          <w:szCs w:val="22"/>
        </w:rPr>
        <w:t>aleitamento</w:t>
      </w:r>
    </w:p>
    <w:p w14:paraId="47C3717E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2FE5CA30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  <w:u w:val="single"/>
        </w:rPr>
        <w:t>Gravidez</w:t>
      </w:r>
    </w:p>
    <w:p w14:paraId="1D8A5DFE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6044A8D8" w14:textId="77777777" w:rsidR="008E5512" w:rsidRPr="00506E69" w:rsidRDefault="00543C3E" w:rsidP="004D7FB8">
      <w:pPr>
        <w:pStyle w:val="BodyText"/>
        <w:rPr>
          <w:w w:val="105"/>
          <w:sz w:val="22"/>
          <w:szCs w:val="22"/>
        </w:rPr>
      </w:pPr>
      <w:r w:rsidRPr="00506E69">
        <w:rPr>
          <w:w w:val="105"/>
          <w:sz w:val="22"/>
          <w:szCs w:val="22"/>
        </w:rPr>
        <w:t>A quantidade de dados sobre a utilização de pegfilgrastim em mulheres grávidas é limitada ou inexistente. 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estudos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 animais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revelaram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toxicidade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reprodutiva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(ver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secção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5.3). Pegfilgrastim não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recomendado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durante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gravidez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mulheres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potencial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engravidar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utilizam métodos contracetivos.</w:t>
      </w:r>
    </w:p>
    <w:p w14:paraId="45CAAE60" w14:textId="77777777" w:rsidR="004D7FB8" w:rsidRPr="00506E69" w:rsidRDefault="004D7FB8" w:rsidP="004D7FB8">
      <w:pPr>
        <w:pStyle w:val="BodyText"/>
        <w:rPr>
          <w:sz w:val="22"/>
          <w:szCs w:val="22"/>
        </w:rPr>
      </w:pPr>
    </w:p>
    <w:p w14:paraId="53F5EC9F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  <w:u w:val="single"/>
        </w:rPr>
        <w:t>Amamentação</w:t>
      </w:r>
    </w:p>
    <w:p w14:paraId="1C837764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7A87F2D1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Existe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informação insuficiente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sobre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excreção 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pegfilgrastim/metabolitos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leite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humano, não pode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excluído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qualquer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risco para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recém-nascidos/lactentes. Tem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tomada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decisão sobre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descontinuação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amamentação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descontinuação/abstenção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terapêutica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Fulphila tendo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benefício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amamentação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criança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benefício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terapêutica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mulher.</w:t>
      </w:r>
    </w:p>
    <w:p w14:paraId="4C7B44AB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00640FE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  <w:u w:val="single"/>
        </w:rPr>
        <w:t>Fertilidade</w:t>
      </w:r>
    </w:p>
    <w:p w14:paraId="7AF82730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D045141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afetou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desempenho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reprodutivo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fertilidade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ratos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machos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fêmeas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 doses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semanais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cumulativas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cerca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6 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9 vezes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superiores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à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recomendada para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humanos (baseada na área de superfície corporal) (ver secção 5.3).</w:t>
      </w:r>
    </w:p>
    <w:p w14:paraId="49ADE4FB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F365E21" w14:textId="77777777" w:rsidR="008E5512" w:rsidRPr="00506E69" w:rsidRDefault="00543C3E" w:rsidP="004D7FB8">
      <w:pPr>
        <w:pStyle w:val="Heading1"/>
        <w:numPr>
          <w:ilvl w:val="1"/>
          <w:numId w:val="19"/>
        </w:numPr>
        <w:tabs>
          <w:tab w:val="left" w:pos="933"/>
        </w:tabs>
        <w:ind w:left="0" w:firstLine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Efeitos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sobre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capacidade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conduzir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máquinas</w:t>
      </w:r>
    </w:p>
    <w:p w14:paraId="53C5F5DF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6C765CB4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Os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efeitos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sobre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capacidade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conduzir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máquinas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são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nulos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 xml:space="preserve">ou </w:t>
      </w:r>
      <w:r w:rsidRPr="00506E69">
        <w:rPr>
          <w:spacing w:val="-2"/>
          <w:w w:val="105"/>
          <w:sz w:val="22"/>
          <w:szCs w:val="22"/>
        </w:rPr>
        <w:lastRenderedPageBreak/>
        <w:t>desprezáveis.</w:t>
      </w:r>
    </w:p>
    <w:p w14:paraId="13CF466D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1CD7FC5" w14:textId="77777777" w:rsidR="008E5512" w:rsidRPr="00506E69" w:rsidRDefault="00543C3E" w:rsidP="004D7FB8">
      <w:pPr>
        <w:pStyle w:val="Heading1"/>
        <w:numPr>
          <w:ilvl w:val="1"/>
          <w:numId w:val="19"/>
        </w:numPr>
        <w:tabs>
          <w:tab w:val="left" w:pos="933"/>
        </w:tabs>
        <w:ind w:left="0" w:firstLine="0"/>
        <w:rPr>
          <w:sz w:val="22"/>
          <w:szCs w:val="22"/>
        </w:rPr>
      </w:pPr>
      <w:r w:rsidRPr="00506E69">
        <w:rPr>
          <w:sz w:val="22"/>
          <w:szCs w:val="22"/>
        </w:rPr>
        <w:t>Efeitos</w:t>
      </w:r>
      <w:r w:rsidRPr="00506E69">
        <w:rPr>
          <w:spacing w:val="16"/>
          <w:sz w:val="22"/>
          <w:szCs w:val="22"/>
        </w:rPr>
        <w:t xml:space="preserve"> </w:t>
      </w:r>
      <w:r w:rsidRPr="00506E69">
        <w:rPr>
          <w:spacing w:val="-2"/>
          <w:sz w:val="22"/>
          <w:szCs w:val="22"/>
        </w:rPr>
        <w:t>indesejáveis</w:t>
      </w:r>
    </w:p>
    <w:p w14:paraId="13AB5693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2F250D1C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  <w:u w:val="single"/>
        </w:rPr>
        <w:t>Resumo</w:t>
      </w:r>
      <w:r w:rsidRPr="00506E69">
        <w:rPr>
          <w:spacing w:val="-10"/>
          <w:w w:val="105"/>
          <w:sz w:val="22"/>
          <w:szCs w:val="22"/>
          <w:u w:val="single"/>
        </w:rPr>
        <w:t xml:space="preserve"> </w:t>
      </w:r>
      <w:r w:rsidRPr="00506E69">
        <w:rPr>
          <w:w w:val="105"/>
          <w:sz w:val="22"/>
          <w:szCs w:val="22"/>
          <w:u w:val="single"/>
        </w:rPr>
        <w:t>do</w:t>
      </w:r>
      <w:r w:rsidRPr="00506E69">
        <w:rPr>
          <w:spacing w:val="-9"/>
          <w:w w:val="105"/>
          <w:sz w:val="22"/>
          <w:szCs w:val="22"/>
          <w:u w:val="single"/>
        </w:rPr>
        <w:t xml:space="preserve"> </w:t>
      </w:r>
      <w:r w:rsidRPr="00506E69">
        <w:rPr>
          <w:w w:val="105"/>
          <w:sz w:val="22"/>
          <w:szCs w:val="22"/>
          <w:u w:val="single"/>
        </w:rPr>
        <w:t>perfil</w:t>
      </w:r>
      <w:r w:rsidRPr="00506E69">
        <w:rPr>
          <w:spacing w:val="-9"/>
          <w:w w:val="105"/>
          <w:sz w:val="22"/>
          <w:szCs w:val="22"/>
          <w:u w:val="single"/>
        </w:rPr>
        <w:t xml:space="preserve"> </w:t>
      </w:r>
      <w:r w:rsidRPr="00506E69">
        <w:rPr>
          <w:w w:val="105"/>
          <w:sz w:val="22"/>
          <w:szCs w:val="22"/>
          <w:u w:val="single"/>
        </w:rPr>
        <w:t>de</w:t>
      </w:r>
      <w:r w:rsidRPr="00506E69">
        <w:rPr>
          <w:spacing w:val="-10"/>
          <w:w w:val="105"/>
          <w:sz w:val="22"/>
          <w:szCs w:val="22"/>
          <w:u w:val="single"/>
        </w:rPr>
        <w:t xml:space="preserve"> </w:t>
      </w:r>
      <w:r w:rsidRPr="00506E69">
        <w:rPr>
          <w:spacing w:val="-2"/>
          <w:w w:val="105"/>
          <w:sz w:val="22"/>
          <w:szCs w:val="22"/>
          <w:u w:val="single"/>
        </w:rPr>
        <w:t>segurança</w:t>
      </w:r>
    </w:p>
    <w:p w14:paraId="3B74BE7E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08BCC104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As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reações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adversas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mais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frequentemente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notificadas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foram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óssea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(muito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frequente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[≥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1/10])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dor musculosquelética (frequente [≥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1/100, &lt;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1/10]). Em termos de gravidade, a dor óssea foi na generalidade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ligeira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moderada, passageira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e, na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maioria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doentes, pôde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controlada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os analgésicos convencionais.</w:t>
      </w:r>
    </w:p>
    <w:p w14:paraId="4C4576BE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FE92B05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Reações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hipersensibilidade,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incluindo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erupção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cutânea,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urticária,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angiedema,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dispneia,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eritema, afrontamentos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hipotensão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ocorreram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durante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período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inicial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subsequente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tratamento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 pegfilgrastim (pouco frequentes [≥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1/1.000, &lt; 1/100]). Podem ocorrer reações alérgicas graves, incluindo anafilaxia em doentes a receber pegfilgrastim (pouco frequentes) (ver secção 4.4).</w:t>
      </w:r>
    </w:p>
    <w:p w14:paraId="4F242A0B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96DCFEC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Síndrome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Transudação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Capilar,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pode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colocar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vida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risco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tratamento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for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atrasado,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foi notificada pouco frequentemente (≥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1/1.000, &lt; 1/100) em doentes com cancro submetidos a quimioterapia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após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administração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G-CSF;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ver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secção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4.4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secção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abaixo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“Descrição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das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reações adversas selecionadas”.</w:t>
      </w:r>
    </w:p>
    <w:p w14:paraId="44CE681A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D7C7F58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z w:val="22"/>
          <w:szCs w:val="22"/>
        </w:rPr>
        <w:t>Esplenomegalia,</w:t>
      </w:r>
      <w:r w:rsidRPr="00506E69">
        <w:rPr>
          <w:spacing w:val="22"/>
          <w:sz w:val="22"/>
          <w:szCs w:val="22"/>
        </w:rPr>
        <w:t xml:space="preserve"> </w:t>
      </w:r>
      <w:r w:rsidRPr="00506E69">
        <w:rPr>
          <w:sz w:val="22"/>
          <w:szCs w:val="22"/>
        </w:rPr>
        <w:t>geralmente</w:t>
      </w:r>
      <w:r w:rsidRPr="00506E69">
        <w:rPr>
          <w:spacing w:val="22"/>
          <w:sz w:val="22"/>
          <w:szCs w:val="22"/>
        </w:rPr>
        <w:t xml:space="preserve"> </w:t>
      </w:r>
      <w:r w:rsidRPr="00506E69">
        <w:rPr>
          <w:sz w:val="22"/>
          <w:szCs w:val="22"/>
        </w:rPr>
        <w:t>assintomática,</w:t>
      </w:r>
      <w:r w:rsidRPr="00506E69">
        <w:rPr>
          <w:spacing w:val="22"/>
          <w:sz w:val="22"/>
          <w:szCs w:val="22"/>
        </w:rPr>
        <w:t xml:space="preserve"> </w:t>
      </w:r>
      <w:r w:rsidRPr="00506E69">
        <w:rPr>
          <w:sz w:val="22"/>
          <w:szCs w:val="22"/>
        </w:rPr>
        <w:t>é</w:t>
      </w:r>
      <w:r w:rsidRPr="00506E69">
        <w:rPr>
          <w:spacing w:val="22"/>
          <w:sz w:val="22"/>
          <w:szCs w:val="22"/>
        </w:rPr>
        <w:t xml:space="preserve"> </w:t>
      </w:r>
      <w:r w:rsidRPr="00506E69">
        <w:rPr>
          <w:sz w:val="22"/>
          <w:szCs w:val="22"/>
        </w:rPr>
        <w:t>pouco</w:t>
      </w:r>
      <w:r w:rsidRPr="00506E69">
        <w:rPr>
          <w:spacing w:val="22"/>
          <w:sz w:val="22"/>
          <w:szCs w:val="22"/>
        </w:rPr>
        <w:t xml:space="preserve"> </w:t>
      </w:r>
      <w:r w:rsidRPr="00506E69">
        <w:rPr>
          <w:spacing w:val="-2"/>
          <w:sz w:val="22"/>
          <w:szCs w:val="22"/>
        </w:rPr>
        <w:t>frequente.</w:t>
      </w:r>
    </w:p>
    <w:p w14:paraId="6C2E1AE6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FCAD1C8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Rutura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baço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incluindo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alguns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casos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fatais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notificada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pouco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frequentemente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após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administração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 pegfilgrastim (ver secção 4.4).</w:t>
      </w:r>
    </w:p>
    <w:p w14:paraId="62DEB29B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476D30E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</w:rPr>
        <w:t xml:space="preserve">Reações adversas pulmonares pouco frequentes incluindo pneumonia intersticial, edema pulmonar, </w:t>
      </w:r>
      <w:r w:rsidRPr="00506E69">
        <w:rPr>
          <w:w w:val="105"/>
          <w:sz w:val="22"/>
          <w:szCs w:val="22"/>
        </w:rPr>
        <w:t>infiltrados e fibrose pulmonares têm sido notificadas. Casos pouco frequentes resultaram em insuficiência respiratória ou SDRA, que podem ser fatais (ver secção 4.4).</w:t>
      </w:r>
    </w:p>
    <w:p w14:paraId="2D8B8565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5C894E34" w14:textId="77777777" w:rsidR="008E5512" w:rsidRPr="00506E69" w:rsidRDefault="00543C3E" w:rsidP="004D7FB8">
      <w:pPr>
        <w:pStyle w:val="BodyText"/>
        <w:jc w:val="both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Foram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notificados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casos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isolados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crises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células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falciformes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doentes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traço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falciforme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 anemia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células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falciformes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(pouco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frequentes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doentes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anemia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células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falciformes)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(ver secção 4.4).</w:t>
      </w:r>
    </w:p>
    <w:p w14:paraId="1A8A0AEB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CD18DAC" w14:textId="77777777" w:rsidR="008E5512" w:rsidRPr="00506E69" w:rsidRDefault="00543C3E" w:rsidP="004D7FB8">
      <w:pPr>
        <w:pStyle w:val="BodyText"/>
        <w:jc w:val="both"/>
        <w:rPr>
          <w:sz w:val="22"/>
          <w:szCs w:val="22"/>
        </w:rPr>
      </w:pPr>
      <w:r w:rsidRPr="00506E69">
        <w:rPr>
          <w:w w:val="105"/>
          <w:sz w:val="22"/>
          <w:szCs w:val="22"/>
          <w:u w:val="single"/>
        </w:rPr>
        <w:t>Lista</w:t>
      </w:r>
      <w:r w:rsidRPr="00506E69">
        <w:rPr>
          <w:spacing w:val="-13"/>
          <w:w w:val="105"/>
          <w:sz w:val="22"/>
          <w:szCs w:val="22"/>
          <w:u w:val="single"/>
        </w:rPr>
        <w:t xml:space="preserve"> </w:t>
      </w:r>
      <w:r w:rsidRPr="00506E69">
        <w:rPr>
          <w:w w:val="105"/>
          <w:sz w:val="22"/>
          <w:szCs w:val="22"/>
          <w:u w:val="single"/>
        </w:rPr>
        <w:t>tabular</w:t>
      </w:r>
      <w:r w:rsidRPr="00506E69">
        <w:rPr>
          <w:spacing w:val="-12"/>
          <w:w w:val="105"/>
          <w:sz w:val="22"/>
          <w:szCs w:val="22"/>
          <w:u w:val="single"/>
        </w:rPr>
        <w:t xml:space="preserve"> </w:t>
      </w:r>
      <w:r w:rsidRPr="00506E69">
        <w:rPr>
          <w:w w:val="105"/>
          <w:sz w:val="22"/>
          <w:szCs w:val="22"/>
          <w:u w:val="single"/>
        </w:rPr>
        <w:t>das</w:t>
      </w:r>
      <w:r w:rsidRPr="00506E69">
        <w:rPr>
          <w:spacing w:val="-13"/>
          <w:w w:val="105"/>
          <w:sz w:val="22"/>
          <w:szCs w:val="22"/>
          <w:u w:val="single"/>
        </w:rPr>
        <w:t xml:space="preserve"> </w:t>
      </w:r>
      <w:r w:rsidRPr="00506E69">
        <w:rPr>
          <w:w w:val="105"/>
          <w:sz w:val="22"/>
          <w:szCs w:val="22"/>
          <w:u w:val="single"/>
        </w:rPr>
        <w:t>reações</w:t>
      </w:r>
      <w:r w:rsidRPr="00506E69">
        <w:rPr>
          <w:spacing w:val="-12"/>
          <w:w w:val="105"/>
          <w:sz w:val="22"/>
          <w:szCs w:val="22"/>
          <w:u w:val="single"/>
        </w:rPr>
        <w:t xml:space="preserve"> </w:t>
      </w:r>
      <w:r w:rsidRPr="00506E69">
        <w:rPr>
          <w:spacing w:val="-2"/>
          <w:w w:val="105"/>
          <w:sz w:val="22"/>
          <w:szCs w:val="22"/>
          <w:u w:val="single"/>
        </w:rPr>
        <w:t>adversas</w:t>
      </w:r>
    </w:p>
    <w:p w14:paraId="4E34D115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5B45E50C" w14:textId="77777777" w:rsidR="008E5512" w:rsidRPr="00506E69" w:rsidRDefault="00543C3E" w:rsidP="004D7FB8">
      <w:pPr>
        <w:pStyle w:val="BodyText"/>
        <w:jc w:val="both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dados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tabela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abaixo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descrevem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reações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adversas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notificadas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ensaios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clínicos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notificações espontâneas.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efeitos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indesejáveis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são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apresentados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ordem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decrescente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gravidade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dentro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 cada classe de frequência.</w:t>
      </w:r>
    </w:p>
    <w:p w14:paraId="2370F612" w14:textId="77777777" w:rsidR="008E5512" w:rsidRPr="00506E69" w:rsidRDefault="008E5512" w:rsidP="004D7FB8">
      <w:pPr>
        <w:pStyle w:val="BodyText"/>
        <w:jc w:val="both"/>
        <w:rPr>
          <w:sz w:val="22"/>
          <w:szCs w:val="22"/>
        </w:rPr>
        <w:sectPr w:rsidR="008E5512" w:rsidRPr="00506E69" w:rsidSect="004D7FB8">
          <w:pgSz w:w="12240" w:h="15840" w:code="1"/>
          <w:pgMar w:top="1134" w:right="1418" w:bottom="1134" w:left="1418" w:header="737" w:footer="737" w:gutter="0"/>
          <w:cols w:space="720"/>
        </w:sect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5"/>
        <w:gridCol w:w="1253"/>
        <w:gridCol w:w="2288"/>
        <w:gridCol w:w="2288"/>
        <w:gridCol w:w="1350"/>
      </w:tblGrid>
      <w:tr w:rsidR="00B67FB7" w:rsidRPr="00506E69" w14:paraId="6B7E6CDA" w14:textId="77777777" w:rsidTr="00AA1263">
        <w:trPr>
          <w:trHeight w:val="263"/>
        </w:trPr>
        <w:tc>
          <w:tcPr>
            <w:tcW w:w="1191" w:type="pct"/>
            <w:vMerge w:val="restart"/>
          </w:tcPr>
          <w:p w14:paraId="668ACCD9" w14:textId="77777777" w:rsidR="00B67FB7" w:rsidRPr="00506E69" w:rsidRDefault="00B67FB7" w:rsidP="00AA1263">
            <w:pPr>
              <w:pStyle w:val="TableParagraph"/>
              <w:rPr>
                <w:b/>
              </w:rPr>
            </w:pPr>
            <w:r w:rsidRPr="00506E69">
              <w:rPr>
                <w:b/>
                <w:w w:val="105"/>
              </w:rPr>
              <w:lastRenderedPageBreak/>
              <w:t>Classes de sistemas de</w:t>
            </w:r>
            <w:r w:rsidRPr="00506E69">
              <w:rPr>
                <w:b/>
                <w:spacing w:val="-14"/>
                <w:w w:val="105"/>
              </w:rPr>
              <w:t xml:space="preserve"> </w:t>
            </w:r>
            <w:r w:rsidRPr="00506E69">
              <w:rPr>
                <w:b/>
                <w:w w:val="105"/>
              </w:rPr>
              <w:t>órgãos</w:t>
            </w:r>
            <w:r w:rsidRPr="00506E69">
              <w:rPr>
                <w:b/>
                <w:spacing w:val="-13"/>
                <w:w w:val="105"/>
              </w:rPr>
              <w:t xml:space="preserve"> </w:t>
            </w:r>
            <w:r w:rsidRPr="00506E69">
              <w:rPr>
                <w:b/>
                <w:w w:val="105"/>
              </w:rPr>
              <w:t>segundo</w:t>
            </w:r>
            <w:r w:rsidRPr="00506E69">
              <w:rPr>
                <w:b/>
                <w:spacing w:val="-13"/>
                <w:w w:val="105"/>
              </w:rPr>
              <w:t xml:space="preserve"> </w:t>
            </w:r>
            <w:r w:rsidRPr="00506E69">
              <w:rPr>
                <w:b/>
                <w:w w:val="105"/>
              </w:rPr>
              <w:t xml:space="preserve">a base de dados </w:t>
            </w:r>
            <w:r w:rsidRPr="00506E69">
              <w:rPr>
                <w:b/>
                <w:spacing w:val="-2"/>
                <w:w w:val="105"/>
              </w:rPr>
              <w:t>MedDRA</w:t>
            </w:r>
          </w:p>
        </w:tc>
        <w:tc>
          <w:tcPr>
            <w:tcW w:w="3809" w:type="pct"/>
            <w:gridSpan w:val="4"/>
          </w:tcPr>
          <w:p w14:paraId="75E19E2F" w14:textId="77777777" w:rsidR="00B67FB7" w:rsidRPr="00506E69" w:rsidRDefault="00B67FB7" w:rsidP="00AA1263">
            <w:pPr>
              <w:pStyle w:val="TableParagraph"/>
              <w:jc w:val="center"/>
              <w:rPr>
                <w:b/>
              </w:rPr>
            </w:pPr>
            <w:r w:rsidRPr="00506E69">
              <w:rPr>
                <w:b/>
              </w:rPr>
              <w:t>Reações</w:t>
            </w:r>
            <w:r w:rsidRPr="00506E69">
              <w:rPr>
                <w:b/>
                <w:spacing w:val="17"/>
              </w:rPr>
              <w:t xml:space="preserve"> </w:t>
            </w:r>
            <w:r w:rsidRPr="00506E69">
              <w:rPr>
                <w:b/>
                <w:spacing w:val="-2"/>
              </w:rPr>
              <w:t>adversas</w:t>
            </w:r>
          </w:p>
        </w:tc>
      </w:tr>
      <w:tr w:rsidR="00B67FB7" w:rsidRPr="00506E69" w14:paraId="352EA10B" w14:textId="77777777" w:rsidTr="00AA1263">
        <w:trPr>
          <w:trHeight w:val="834"/>
        </w:trPr>
        <w:tc>
          <w:tcPr>
            <w:tcW w:w="1191" w:type="pct"/>
            <w:vMerge/>
          </w:tcPr>
          <w:p w14:paraId="6C22EA18" w14:textId="77777777" w:rsidR="00B67FB7" w:rsidRPr="00506E69" w:rsidRDefault="00B67FB7" w:rsidP="00AA1263">
            <w:pPr>
              <w:pStyle w:val="TableParagraph"/>
            </w:pPr>
          </w:p>
        </w:tc>
        <w:tc>
          <w:tcPr>
            <w:tcW w:w="665" w:type="pct"/>
          </w:tcPr>
          <w:p w14:paraId="127B8126" w14:textId="77777777" w:rsidR="00B67FB7" w:rsidRPr="00506E69" w:rsidRDefault="00B67FB7" w:rsidP="00AA1263">
            <w:pPr>
              <w:pStyle w:val="TableParagraph"/>
              <w:jc w:val="center"/>
              <w:rPr>
                <w:b/>
              </w:rPr>
            </w:pPr>
            <w:r w:rsidRPr="00506E69">
              <w:rPr>
                <w:b/>
                <w:spacing w:val="-2"/>
                <w:w w:val="105"/>
              </w:rPr>
              <w:t xml:space="preserve">Muito </w:t>
            </w:r>
            <w:r w:rsidRPr="00506E69">
              <w:rPr>
                <w:b/>
                <w:spacing w:val="-2"/>
              </w:rPr>
              <w:t xml:space="preserve">Frequentes </w:t>
            </w:r>
            <w:r w:rsidRPr="00506E69">
              <w:rPr>
                <w:b/>
                <w:w w:val="105"/>
              </w:rPr>
              <w:t>(≥ 1/10)</w:t>
            </w:r>
          </w:p>
        </w:tc>
        <w:tc>
          <w:tcPr>
            <w:tcW w:w="1214" w:type="pct"/>
          </w:tcPr>
          <w:p w14:paraId="27164DF9" w14:textId="77777777" w:rsidR="00B67FB7" w:rsidRPr="00506E69" w:rsidRDefault="00B67FB7" w:rsidP="00AA1263">
            <w:pPr>
              <w:pStyle w:val="TableParagraph"/>
              <w:jc w:val="center"/>
              <w:rPr>
                <w:b/>
              </w:rPr>
            </w:pPr>
            <w:r w:rsidRPr="00506E69">
              <w:rPr>
                <w:b/>
                <w:spacing w:val="-2"/>
                <w:w w:val="105"/>
              </w:rPr>
              <w:t>Frequentes</w:t>
            </w:r>
            <w:r w:rsidRPr="00506E69">
              <w:rPr>
                <w:b/>
                <w:spacing w:val="40"/>
                <w:w w:val="105"/>
              </w:rPr>
              <w:t xml:space="preserve"> </w:t>
            </w:r>
            <w:r w:rsidRPr="00506E69">
              <w:rPr>
                <w:b/>
                <w:w w:val="105"/>
              </w:rPr>
              <w:t>(≥</w:t>
            </w:r>
            <w:r w:rsidRPr="00506E69">
              <w:rPr>
                <w:b/>
                <w:spacing w:val="-14"/>
                <w:w w:val="105"/>
              </w:rPr>
              <w:t xml:space="preserve"> </w:t>
            </w:r>
            <w:r w:rsidRPr="00506E69">
              <w:rPr>
                <w:b/>
                <w:w w:val="105"/>
              </w:rPr>
              <w:t>1/100,</w:t>
            </w:r>
            <w:r w:rsidRPr="00506E69">
              <w:rPr>
                <w:b/>
                <w:spacing w:val="-13"/>
                <w:w w:val="105"/>
              </w:rPr>
              <w:t xml:space="preserve"> </w:t>
            </w:r>
            <w:r w:rsidRPr="00506E69">
              <w:rPr>
                <w:b/>
                <w:w w:val="105"/>
              </w:rPr>
              <w:t>&lt;</w:t>
            </w:r>
            <w:r w:rsidRPr="00506E69">
              <w:rPr>
                <w:b/>
                <w:spacing w:val="-13"/>
                <w:w w:val="105"/>
              </w:rPr>
              <w:t xml:space="preserve"> </w:t>
            </w:r>
            <w:r w:rsidRPr="00506E69">
              <w:rPr>
                <w:b/>
                <w:w w:val="105"/>
              </w:rPr>
              <w:t>1/10)</w:t>
            </w:r>
          </w:p>
        </w:tc>
        <w:tc>
          <w:tcPr>
            <w:tcW w:w="1214" w:type="pct"/>
          </w:tcPr>
          <w:p w14:paraId="1DBA01A8" w14:textId="77777777" w:rsidR="00B67FB7" w:rsidRPr="00506E69" w:rsidRDefault="00B67FB7" w:rsidP="00AA1263">
            <w:pPr>
              <w:pStyle w:val="TableParagraph"/>
              <w:jc w:val="center"/>
              <w:rPr>
                <w:b/>
              </w:rPr>
            </w:pPr>
            <w:r w:rsidRPr="00506E69">
              <w:rPr>
                <w:b/>
                <w:w w:val="105"/>
              </w:rPr>
              <w:t>Pouco frequentes (≥</w:t>
            </w:r>
            <w:r w:rsidRPr="00506E69">
              <w:rPr>
                <w:b/>
                <w:spacing w:val="-14"/>
                <w:w w:val="105"/>
              </w:rPr>
              <w:t xml:space="preserve"> </w:t>
            </w:r>
            <w:r w:rsidRPr="00506E69">
              <w:rPr>
                <w:b/>
                <w:w w:val="105"/>
              </w:rPr>
              <w:t>1/1.000,</w:t>
            </w:r>
            <w:r w:rsidRPr="00506E69">
              <w:rPr>
                <w:b/>
                <w:spacing w:val="-13"/>
                <w:w w:val="105"/>
              </w:rPr>
              <w:t xml:space="preserve"> </w:t>
            </w:r>
            <w:r w:rsidRPr="00506E69">
              <w:rPr>
                <w:b/>
                <w:w w:val="105"/>
              </w:rPr>
              <w:t>&lt;</w:t>
            </w:r>
            <w:r w:rsidRPr="00506E69">
              <w:rPr>
                <w:b/>
                <w:spacing w:val="-13"/>
                <w:w w:val="105"/>
              </w:rPr>
              <w:t xml:space="preserve"> </w:t>
            </w:r>
            <w:r w:rsidRPr="00506E69">
              <w:rPr>
                <w:b/>
                <w:w w:val="105"/>
              </w:rPr>
              <w:t>1/100)</w:t>
            </w:r>
          </w:p>
        </w:tc>
        <w:tc>
          <w:tcPr>
            <w:tcW w:w="716" w:type="pct"/>
          </w:tcPr>
          <w:p w14:paraId="03DE465A" w14:textId="77777777" w:rsidR="00B67FB7" w:rsidRPr="00506E69" w:rsidRDefault="00B67FB7" w:rsidP="00AA1263">
            <w:pPr>
              <w:pStyle w:val="TableParagraph"/>
              <w:jc w:val="center"/>
              <w:rPr>
                <w:b/>
              </w:rPr>
            </w:pPr>
            <w:r w:rsidRPr="00506E69">
              <w:rPr>
                <w:b/>
                <w:spacing w:val="-4"/>
                <w:w w:val="105"/>
              </w:rPr>
              <w:t>Raros</w:t>
            </w:r>
          </w:p>
          <w:p w14:paraId="013DA6A4" w14:textId="77777777" w:rsidR="00B67FB7" w:rsidRPr="00506E69" w:rsidRDefault="00B67FB7" w:rsidP="00AA1263">
            <w:pPr>
              <w:pStyle w:val="TableParagraph"/>
              <w:jc w:val="center"/>
              <w:rPr>
                <w:b/>
              </w:rPr>
            </w:pPr>
            <w:r w:rsidRPr="00506E69">
              <w:rPr>
                <w:b/>
                <w:w w:val="105"/>
              </w:rPr>
              <w:t>(≥</w:t>
            </w:r>
            <w:r w:rsidRPr="00506E69">
              <w:rPr>
                <w:b/>
                <w:spacing w:val="-6"/>
                <w:w w:val="105"/>
              </w:rPr>
              <w:t xml:space="preserve"> </w:t>
            </w:r>
            <w:r w:rsidRPr="00506E69">
              <w:rPr>
                <w:b/>
                <w:spacing w:val="-2"/>
                <w:w w:val="105"/>
              </w:rPr>
              <w:t xml:space="preserve">1/10.000, </w:t>
            </w:r>
            <w:r w:rsidRPr="00506E69">
              <w:rPr>
                <w:b/>
                <w:w w:val="105"/>
              </w:rPr>
              <w:t>&lt;</w:t>
            </w:r>
            <w:r w:rsidRPr="00506E69">
              <w:rPr>
                <w:b/>
                <w:spacing w:val="-4"/>
                <w:w w:val="105"/>
              </w:rPr>
              <w:t xml:space="preserve"> </w:t>
            </w:r>
            <w:r w:rsidRPr="00506E69">
              <w:rPr>
                <w:b/>
                <w:spacing w:val="-2"/>
                <w:w w:val="105"/>
              </w:rPr>
              <w:t>1/1.000)</w:t>
            </w:r>
          </w:p>
        </w:tc>
      </w:tr>
      <w:tr w:rsidR="00B67FB7" w:rsidRPr="00506E69" w14:paraId="76D05A91" w14:textId="77777777" w:rsidTr="00AA1263">
        <w:trPr>
          <w:trHeight w:val="977"/>
        </w:trPr>
        <w:tc>
          <w:tcPr>
            <w:tcW w:w="1191" w:type="pct"/>
          </w:tcPr>
          <w:p w14:paraId="58E4F711" w14:textId="77777777" w:rsidR="00B67FB7" w:rsidRPr="00506E69" w:rsidRDefault="00B67FB7" w:rsidP="00AA1263">
            <w:pPr>
              <w:pStyle w:val="TableParagraph"/>
              <w:rPr>
                <w:b/>
              </w:rPr>
            </w:pPr>
            <w:r w:rsidRPr="00506E69">
              <w:rPr>
                <w:b/>
              </w:rPr>
              <w:t xml:space="preserve">Neoplasias benignas, </w:t>
            </w:r>
            <w:r w:rsidRPr="00506E69">
              <w:rPr>
                <w:b/>
                <w:w w:val="105"/>
              </w:rPr>
              <w:t>malignas e não especificadas (incl. Quistos</w:t>
            </w:r>
            <w:r w:rsidRPr="00506E69">
              <w:rPr>
                <w:b/>
                <w:spacing w:val="-10"/>
                <w:w w:val="105"/>
              </w:rPr>
              <w:t xml:space="preserve"> </w:t>
            </w:r>
            <w:r w:rsidRPr="00506E69">
              <w:rPr>
                <w:b/>
                <w:w w:val="105"/>
              </w:rPr>
              <w:t>e</w:t>
            </w:r>
            <w:r w:rsidRPr="00506E69">
              <w:rPr>
                <w:b/>
                <w:spacing w:val="-10"/>
                <w:w w:val="105"/>
              </w:rPr>
              <w:t xml:space="preserve"> </w:t>
            </w:r>
            <w:r w:rsidRPr="00506E69">
              <w:rPr>
                <w:b/>
                <w:spacing w:val="-2"/>
                <w:w w:val="105"/>
              </w:rPr>
              <w:t>pólipos)</w:t>
            </w:r>
          </w:p>
        </w:tc>
        <w:tc>
          <w:tcPr>
            <w:tcW w:w="665" w:type="pct"/>
          </w:tcPr>
          <w:p w14:paraId="62E724DF" w14:textId="77777777" w:rsidR="00B67FB7" w:rsidRPr="00506E69" w:rsidRDefault="00B67FB7" w:rsidP="00AA1263">
            <w:pPr>
              <w:pStyle w:val="TableParagraph"/>
            </w:pPr>
          </w:p>
        </w:tc>
        <w:tc>
          <w:tcPr>
            <w:tcW w:w="1214" w:type="pct"/>
          </w:tcPr>
          <w:p w14:paraId="587E7180" w14:textId="77777777" w:rsidR="00B67FB7" w:rsidRPr="00506E69" w:rsidRDefault="00B67FB7" w:rsidP="00AA1263">
            <w:pPr>
              <w:pStyle w:val="TableParagraph"/>
            </w:pPr>
          </w:p>
        </w:tc>
        <w:tc>
          <w:tcPr>
            <w:tcW w:w="1214" w:type="pct"/>
          </w:tcPr>
          <w:p w14:paraId="05D52A53" w14:textId="77777777" w:rsidR="00B67FB7" w:rsidRPr="00506E69" w:rsidRDefault="00B67FB7" w:rsidP="00AA1263">
            <w:pPr>
              <w:pStyle w:val="TableParagraph"/>
            </w:pPr>
            <w:r w:rsidRPr="00506E69">
              <w:rPr>
                <w:spacing w:val="-2"/>
                <w:w w:val="105"/>
              </w:rPr>
              <w:t>Síndrome mielodisplásica</w:t>
            </w:r>
            <w:r w:rsidRPr="00506E69">
              <w:rPr>
                <w:spacing w:val="-2"/>
                <w:w w:val="105"/>
                <w:vertAlign w:val="superscript"/>
              </w:rPr>
              <w:t>1</w:t>
            </w:r>
            <w:r w:rsidRPr="00506E69">
              <w:rPr>
                <w:spacing w:val="-2"/>
                <w:w w:val="105"/>
              </w:rPr>
              <w:t xml:space="preserve"> </w:t>
            </w:r>
            <w:r w:rsidRPr="00506E69">
              <w:t xml:space="preserve">Leucemia mieloide </w:t>
            </w:r>
            <w:r w:rsidRPr="00506E69">
              <w:rPr>
                <w:spacing w:val="-2"/>
                <w:w w:val="105"/>
              </w:rPr>
              <w:t>aguda</w:t>
            </w:r>
            <w:r w:rsidRPr="00506E69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716" w:type="pct"/>
          </w:tcPr>
          <w:p w14:paraId="5DC55811" w14:textId="77777777" w:rsidR="00B67FB7" w:rsidRPr="00506E69" w:rsidRDefault="00B67FB7" w:rsidP="00AA1263">
            <w:pPr>
              <w:pStyle w:val="TableParagraph"/>
            </w:pPr>
          </w:p>
        </w:tc>
      </w:tr>
      <w:tr w:rsidR="00B67FB7" w:rsidRPr="00506E69" w14:paraId="411BFA64" w14:textId="77777777" w:rsidTr="00AA1263">
        <w:trPr>
          <w:trHeight w:val="930"/>
        </w:trPr>
        <w:tc>
          <w:tcPr>
            <w:tcW w:w="1191" w:type="pct"/>
          </w:tcPr>
          <w:p w14:paraId="322F5713" w14:textId="77777777" w:rsidR="00B67FB7" w:rsidRPr="00506E69" w:rsidRDefault="00B67FB7" w:rsidP="00AA1263">
            <w:pPr>
              <w:pStyle w:val="TableParagraph"/>
            </w:pPr>
          </w:p>
          <w:p w14:paraId="5D2C4B0B" w14:textId="77777777" w:rsidR="00B67FB7" w:rsidRPr="00506E69" w:rsidRDefault="00B67FB7" w:rsidP="00AA1263">
            <w:pPr>
              <w:pStyle w:val="TableParagraph"/>
              <w:rPr>
                <w:b/>
              </w:rPr>
            </w:pPr>
            <w:r w:rsidRPr="00506E69">
              <w:rPr>
                <w:b/>
                <w:w w:val="105"/>
              </w:rPr>
              <w:t>Doenças</w:t>
            </w:r>
            <w:r w:rsidRPr="00506E69">
              <w:rPr>
                <w:b/>
                <w:spacing w:val="-14"/>
                <w:w w:val="105"/>
              </w:rPr>
              <w:t xml:space="preserve"> </w:t>
            </w:r>
            <w:r w:rsidRPr="00506E69">
              <w:rPr>
                <w:b/>
                <w:w w:val="105"/>
              </w:rPr>
              <w:t>do</w:t>
            </w:r>
            <w:r w:rsidRPr="00506E69">
              <w:rPr>
                <w:b/>
                <w:spacing w:val="-13"/>
                <w:w w:val="105"/>
              </w:rPr>
              <w:t xml:space="preserve"> </w:t>
            </w:r>
            <w:r w:rsidRPr="00506E69">
              <w:rPr>
                <w:b/>
                <w:w w:val="105"/>
              </w:rPr>
              <w:t>sangue</w:t>
            </w:r>
            <w:r w:rsidRPr="00506E69">
              <w:rPr>
                <w:b/>
                <w:spacing w:val="-13"/>
                <w:w w:val="105"/>
              </w:rPr>
              <w:t xml:space="preserve"> </w:t>
            </w:r>
            <w:r w:rsidRPr="00506E69">
              <w:rPr>
                <w:b/>
                <w:w w:val="105"/>
              </w:rPr>
              <w:t>e do sistema linfático</w:t>
            </w:r>
          </w:p>
        </w:tc>
        <w:tc>
          <w:tcPr>
            <w:tcW w:w="665" w:type="pct"/>
          </w:tcPr>
          <w:p w14:paraId="0747C85B" w14:textId="77777777" w:rsidR="00B67FB7" w:rsidRPr="00506E69" w:rsidRDefault="00B67FB7" w:rsidP="00AA1263">
            <w:pPr>
              <w:pStyle w:val="TableParagraph"/>
            </w:pPr>
          </w:p>
        </w:tc>
        <w:tc>
          <w:tcPr>
            <w:tcW w:w="1214" w:type="pct"/>
          </w:tcPr>
          <w:p w14:paraId="67DDF8FD" w14:textId="77777777" w:rsidR="00B67FB7" w:rsidRPr="00506E69" w:rsidRDefault="00B67FB7" w:rsidP="00AA1263">
            <w:pPr>
              <w:pStyle w:val="TableParagraph"/>
            </w:pPr>
          </w:p>
          <w:p w14:paraId="49A5E903" w14:textId="77777777" w:rsidR="00B67FB7" w:rsidRPr="00506E69" w:rsidRDefault="00B67FB7" w:rsidP="00AA1263">
            <w:pPr>
              <w:pStyle w:val="TableParagraph"/>
            </w:pPr>
            <w:r w:rsidRPr="00506E69">
              <w:rPr>
                <w:spacing w:val="-2"/>
              </w:rPr>
              <w:t>Trombocitopenia</w:t>
            </w:r>
            <w:r w:rsidRPr="00506E69">
              <w:rPr>
                <w:spacing w:val="-2"/>
                <w:vertAlign w:val="superscript"/>
              </w:rPr>
              <w:t>1</w:t>
            </w:r>
            <w:r w:rsidRPr="00506E69">
              <w:rPr>
                <w:spacing w:val="-2"/>
              </w:rPr>
              <w:t xml:space="preserve"> </w:t>
            </w:r>
            <w:r w:rsidRPr="00506E69">
              <w:rPr>
                <w:spacing w:val="-2"/>
                <w:w w:val="105"/>
              </w:rPr>
              <w:t>Leucocitose</w:t>
            </w:r>
            <w:r w:rsidRPr="00506E69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214" w:type="pct"/>
          </w:tcPr>
          <w:p w14:paraId="7CE8EF87" w14:textId="77777777" w:rsidR="00B67FB7" w:rsidRPr="00506E69" w:rsidRDefault="00B67FB7" w:rsidP="00AA1263">
            <w:pPr>
              <w:pStyle w:val="TableParagraph"/>
            </w:pPr>
            <w:r w:rsidRPr="00506E69">
              <w:rPr>
                <w:spacing w:val="-2"/>
                <w:w w:val="105"/>
              </w:rPr>
              <w:t>Anemia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spacing w:val="-2"/>
                <w:w w:val="105"/>
              </w:rPr>
              <w:t>de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spacing w:val="-2"/>
                <w:w w:val="105"/>
              </w:rPr>
              <w:t xml:space="preserve">células </w:t>
            </w:r>
            <w:r w:rsidRPr="00506E69">
              <w:rPr>
                <w:w w:val="105"/>
              </w:rPr>
              <w:t xml:space="preserve">falciformes com </w:t>
            </w:r>
            <w:r w:rsidRPr="00506E69">
              <w:rPr>
                <w:spacing w:val="-2"/>
                <w:w w:val="105"/>
              </w:rPr>
              <w:t>crises</w:t>
            </w:r>
            <w:r w:rsidRPr="00506E69">
              <w:rPr>
                <w:spacing w:val="-2"/>
                <w:w w:val="105"/>
                <w:vertAlign w:val="superscript"/>
              </w:rPr>
              <w:t>2</w:t>
            </w:r>
            <w:r w:rsidRPr="00506E69">
              <w:rPr>
                <w:spacing w:val="-2"/>
                <w:w w:val="105"/>
              </w:rPr>
              <w:t xml:space="preserve"> Esplenomegalia</w:t>
            </w:r>
            <w:r w:rsidRPr="00506E69">
              <w:rPr>
                <w:spacing w:val="-2"/>
                <w:w w:val="105"/>
                <w:vertAlign w:val="superscript"/>
              </w:rPr>
              <w:t>2</w:t>
            </w:r>
            <w:r w:rsidRPr="00506E69">
              <w:rPr>
                <w:spacing w:val="-2"/>
                <w:w w:val="105"/>
              </w:rPr>
              <w:t xml:space="preserve"> </w:t>
            </w:r>
            <w:r w:rsidRPr="00506E69">
              <w:rPr>
                <w:w w:val="105"/>
              </w:rPr>
              <w:t>Rutura do baço</w:t>
            </w:r>
            <w:r w:rsidRPr="00506E69">
              <w:rPr>
                <w:w w:val="105"/>
                <w:vertAlign w:val="superscript"/>
              </w:rPr>
              <w:t>2</w:t>
            </w:r>
          </w:p>
        </w:tc>
        <w:tc>
          <w:tcPr>
            <w:tcW w:w="716" w:type="pct"/>
          </w:tcPr>
          <w:p w14:paraId="0F3A0D46" w14:textId="77777777" w:rsidR="00B67FB7" w:rsidRPr="00506E69" w:rsidRDefault="00B67FB7" w:rsidP="00AA1263">
            <w:pPr>
              <w:pStyle w:val="TableParagraph"/>
            </w:pPr>
          </w:p>
        </w:tc>
      </w:tr>
      <w:tr w:rsidR="00B67FB7" w:rsidRPr="00506E69" w14:paraId="60F681E1" w14:textId="77777777" w:rsidTr="00AA1263">
        <w:trPr>
          <w:trHeight w:val="739"/>
        </w:trPr>
        <w:tc>
          <w:tcPr>
            <w:tcW w:w="1191" w:type="pct"/>
          </w:tcPr>
          <w:p w14:paraId="69619E80" w14:textId="77777777" w:rsidR="00B67FB7" w:rsidRPr="00506E69" w:rsidRDefault="00B67FB7" w:rsidP="00AA1263">
            <w:pPr>
              <w:pStyle w:val="TableParagraph"/>
              <w:rPr>
                <w:b/>
              </w:rPr>
            </w:pPr>
            <w:r w:rsidRPr="00506E69">
              <w:rPr>
                <w:b/>
                <w:spacing w:val="-2"/>
                <w:w w:val="105"/>
              </w:rPr>
              <w:t>Doenças</w:t>
            </w:r>
            <w:r w:rsidRPr="00506E69">
              <w:rPr>
                <w:b/>
                <w:spacing w:val="-12"/>
                <w:w w:val="105"/>
              </w:rPr>
              <w:t xml:space="preserve"> </w:t>
            </w:r>
            <w:r w:rsidRPr="00506E69">
              <w:rPr>
                <w:b/>
                <w:spacing w:val="-2"/>
                <w:w w:val="105"/>
              </w:rPr>
              <w:t>do</w:t>
            </w:r>
            <w:r w:rsidRPr="00506E69">
              <w:rPr>
                <w:b/>
                <w:spacing w:val="-11"/>
                <w:w w:val="105"/>
              </w:rPr>
              <w:t xml:space="preserve"> </w:t>
            </w:r>
            <w:r w:rsidRPr="00506E69">
              <w:rPr>
                <w:b/>
                <w:spacing w:val="-2"/>
                <w:w w:val="105"/>
              </w:rPr>
              <w:t>sistema imunitário</w:t>
            </w:r>
          </w:p>
        </w:tc>
        <w:tc>
          <w:tcPr>
            <w:tcW w:w="665" w:type="pct"/>
          </w:tcPr>
          <w:p w14:paraId="610A7BF9" w14:textId="77777777" w:rsidR="00B67FB7" w:rsidRPr="00506E69" w:rsidRDefault="00B67FB7" w:rsidP="00AA1263">
            <w:pPr>
              <w:pStyle w:val="TableParagraph"/>
            </w:pPr>
          </w:p>
        </w:tc>
        <w:tc>
          <w:tcPr>
            <w:tcW w:w="1214" w:type="pct"/>
          </w:tcPr>
          <w:p w14:paraId="6A42F9BD" w14:textId="77777777" w:rsidR="00B67FB7" w:rsidRPr="00506E69" w:rsidRDefault="00B67FB7" w:rsidP="00AA1263">
            <w:pPr>
              <w:pStyle w:val="TableParagraph"/>
            </w:pPr>
          </w:p>
        </w:tc>
        <w:tc>
          <w:tcPr>
            <w:tcW w:w="1214" w:type="pct"/>
          </w:tcPr>
          <w:p w14:paraId="2673B249" w14:textId="77777777" w:rsidR="00B67FB7" w:rsidRPr="00506E69" w:rsidRDefault="00B67FB7" w:rsidP="00AA1263">
            <w:pPr>
              <w:pStyle w:val="TableParagraph"/>
            </w:pPr>
            <w:r w:rsidRPr="00506E69">
              <w:rPr>
                <w:w w:val="105"/>
              </w:rPr>
              <w:t xml:space="preserve">Reações de </w:t>
            </w:r>
            <w:r w:rsidRPr="00506E69">
              <w:rPr>
                <w:spacing w:val="-2"/>
              </w:rPr>
              <w:t xml:space="preserve">hipersensibilidade </w:t>
            </w:r>
            <w:r w:rsidRPr="00506E69">
              <w:rPr>
                <w:spacing w:val="-2"/>
                <w:w w:val="105"/>
              </w:rPr>
              <w:t>Anafilaxia</w:t>
            </w:r>
          </w:p>
        </w:tc>
        <w:tc>
          <w:tcPr>
            <w:tcW w:w="716" w:type="pct"/>
          </w:tcPr>
          <w:p w14:paraId="3F8B6034" w14:textId="77777777" w:rsidR="00B67FB7" w:rsidRPr="00506E69" w:rsidRDefault="00B67FB7" w:rsidP="00AA1263">
            <w:pPr>
              <w:pStyle w:val="TableParagraph"/>
            </w:pPr>
          </w:p>
        </w:tc>
      </w:tr>
      <w:tr w:rsidR="00B67FB7" w:rsidRPr="00506E69" w14:paraId="707BA5B0" w14:textId="77777777" w:rsidTr="00AA1263">
        <w:trPr>
          <w:trHeight w:val="738"/>
        </w:trPr>
        <w:tc>
          <w:tcPr>
            <w:tcW w:w="1191" w:type="pct"/>
          </w:tcPr>
          <w:p w14:paraId="6BE19084" w14:textId="77777777" w:rsidR="00B67FB7" w:rsidRPr="00506E69" w:rsidRDefault="00B67FB7" w:rsidP="00AA1263">
            <w:pPr>
              <w:pStyle w:val="TableParagraph"/>
              <w:rPr>
                <w:b/>
              </w:rPr>
            </w:pPr>
            <w:r w:rsidRPr="00506E69">
              <w:rPr>
                <w:b/>
              </w:rPr>
              <w:t>Doenças</w:t>
            </w:r>
            <w:r w:rsidRPr="00506E69">
              <w:rPr>
                <w:b/>
                <w:spacing w:val="19"/>
              </w:rPr>
              <w:t xml:space="preserve"> </w:t>
            </w:r>
            <w:r w:rsidRPr="00506E69">
              <w:rPr>
                <w:b/>
                <w:spacing w:val="-5"/>
              </w:rPr>
              <w:t>do</w:t>
            </w:r>
          </w:p>
          <w:p w14:paraId="47721ADA" w14:textId="77777777" w:rsidR="00B67FB7" w:rsidRPr="00506E69" w:rsidRDefault="00B67FB7" w:rsidP="00AA1263">
            <w:pPr>
              <w:pStyle w:val="TableParagraph"/>
              <w:rPr>
                <w:b/>
              </w:rPr>
            </w:pPr>
            <w:r w:rsidRPr="00506E69">
              <w:rPr>
                <w:b/>
                <w:spacing w:val="-2"/>
                <w:w w:val="105"/>
              </w:rPr>
              <w:t>metabolismo</w:t>
            </w:r>
            <w:r w:rsidRPr="00506E69">
              <w:rPr>
                <w:b/>
                <w:spacing w:val="-12"/>
                <w:w w:val="105"/>
              </w:rPr>
              <w:t xml:space="preserve"> </w:t>
            </w:r>
            <w:r w:rsidRPr="00506E69">
              <w:rPr>
                <w:b/>
                <w:spacing w:val="-2"/>
                <w:w w:val="105"/>
              </w:rPr>
              <w:t>e</w:t>
            </w:r>
            <w:r w:rsidRPr="00506E69">
              <w:rPr>
                <w:b/>
                <w:spacing w:val="-11"/>
                <w:w w:val="105"/>
              </w:rPr>
              <w:t xml:space="preserve"> </w:t>
            </w:r>
            <w:r w:rsidRPr="00506E69">
              <w:rPr>
                <w:b/>
                <w:spacing w:val="-2"/>
                <w:w w:val="105"/>
              </w:rPr>
              <w:t>da nutrição</w:t>
            </w:r>
          </w:p>
        </w:tc>
        <w:tc>
          <w:tcPr>
            <w:tcW w:w="665" w:type="pct"/>
          </w:tcPr>
          <w:p w14:paraId="7F7D039E" w14:textId="77777777" w:rsidR="00B67FB7" w:rsidRPr="00506E69" w:rsidRDefault="00B67FB7" w:rsidP="00AA1263">
            <w:pPr>
              <w:pStyle w:val="TableParagraph"/>
            </w:pPr>
          </w:p>
        </w:tc>
        <w:tc>
          <w:tcPr>
            <w:tcW w:w="1214" w:type="pct"/>
          </w:tcPr>
          <w:p w14:paraId="7A00D036" w14:textId="77777777" w:rsidR="00B67FB7" w:rsidRPr="00506E69" w:rsidRDefault="00B67FB7" w:rsidP="00AA1263">
            <w:pPr>
              <w:pStyle w:val="TableParagraph"/>
            </w:pPr>
          </w:p>
        </w:tc>
        <w:tc>
          <w:tcPr>
            <w:tcW w:w="1214" w:type="pct"/>
          </w:tcPr>
          <w:p w14:paraId="0C40A5BA" w14:textId="77777777" w:rsidR="00B67FB7" w:rsidRPr="00506E69" w:rsidRDefault="00B67FB7" w:rsidP="00AA1263">
            <w:pPr>
              <w:pStyle w:val="TableParagraph"/>
            </w:pPr>
            <w:r w:rsidRPr="00506E69">
              <w:t>Aumentos</w:t>
            </w:r>
            <w:r w:rsidRPr="00506E69">
              <w:rPr>
                <w:spacing w:val="22"/>
              </w:rPr>
              <w:t xml:space="preserve"> </w:t>
            </w:r>
            <w:r w:rsidRPr="00506E69">
              <w:rPr>
                <w:spacing w:val="-5"/>
              </w:rPr>
              <w:t xml:space="preserve">da </w:t>
            </w:r>
            <w:r w:rsidRPr="00506E69">
              <w:rPr>
                <w:spacing w:val="-2"/>
                <w:w w:val="105"/>
              </w:rPr>
              <w:t>concentração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spacing w:val="-2"/>
                <w:w w:val="105"/>
              </w:rPr>
              <w:t>do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spacing w:val="-2"/>
                <w:w w:val="105"/>
              </w:rPr>
              <w:t>ácido úrico</w:t>
            </w:r>
          </w:p>
        </w:tc>
        <w:tc>
          <w:tcPr>
            <w:tcW w:w="716" w:type="pct"/>
          </w:tcPr>
          <w:p w14:paraId="272278A9" w14:textId="77777777" w:rsidR="00B67FB7" w:rsidRPr="00506E69" w:rsidRDefault="00B67FB7" w:rsidP="00AA1263">
            <w:pPr>
              <w:pStyle w:val="TableParagraph"/>
            </w:pPr>
          </w:p>
        </w:tc>
      </w:tr>
      <w:tr w:rsidR="00B67FB7" w:rsidRPr="00506E69" w14:paraId="1F901D99" w14:textId="77777777" w:rsidTr="00AA1263">
        <w:trPr>
          <w:trHeight w:val="501"/>
        </w:trPr>
        <w:tc>
          <w:tcPr>
            <w:tcW w:w="1191" w:type="pct"/>
          </w:tcPr>
          <w:p w14:paraId="529036EA" w14:textId="77777777" w:rsidR="00B67FB7" w:rsidRPr="00506E69" w:rsidRDefault="00B67FB7" w:rsidP="00AA1263">
            <w:pPr>
              <w:pStyle w:val="TableParagraph"/>
              <w:rPr>
                <w:b/>
              </w:rPr>
            </w:pPr>
            <w:r w:rsidRPr="00506E69">
              <w:rPr>
                <w:b/>
                <w:spacing w:val="-2"/>
                <w:w w:val="105"/>
              </w:rPr>
              <w:t>Doenças</w:t>
            </w:r>
            <w:r w:rsidRPr="00506E69">
              <w:rPr>
                <w:b/>
                <w:spacing w:val="-12"/>
                <w:w w:val="105"/>
              </w:rPr>
              <w:t xml:space="preserve"> </w:t>
            </w:r>
            <w:r w:rsidRPr="00506E69">
              <w:rPr>
                <w:b/>
                <w:spacing w:val="-2"/>
                <w:w w:val="105"/>
              </w:rPr>
              <w:t>do</w:t>
            </w:r>
            <w:r w:rsidRPr="00506E69">
              <w:rPr>
                <w:b/>
                <w:spacing w:val="-11"/>
                <w:w w:val="105"/>
              </w:rPr>
              <w:t xml:space="preserve"> </w:t>
            </w:r>
            <w:r w:rsidRPr="00506E69">
              <w:rPr>
                <w:b/>
                <w:spacing w:val="-2"/>
                <w:w w:val="105"/>
              </w:rPr>
              <w:t>sistema nervoso</w:t>
            </w:r>
          </w:p>
        </w:tc>
        <w:tc>
          <w:tcPr>
            <w:tcW w:w="665" w:type="pct"/>
          </w:tcPr>
          <w:p w14:paraId="01979118" w14:textId="77777777" w:rsidR="00B67FB7" w:rsidRPr="00506E69" w:rsidRDefault="00B67FB7" w:rsidP="00AA1263">
            <w:pPr>
              <w:pStyle w:val="TableParagraph"/>
            </w:pPr>
            <w:r w:rsidRPr="00506E69">
              <w:rPr>
                <w:spacing w:val="-2"/>
                <w:w w:val="105"/>
              </w:rPr>
              <w:t>Cefaleia</w:t>
            </w:r>
            <w:r w:rsidRPr="00506E69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214" w:type="pct"/>
          </w:tcPr>
          <w:p w14:paraId="2EA5F048" w14:textId="77777777" w:rsidR="00B67FB7" w:rsidRPr="00506E69" w:rsidRDefault="00B67FB7" w:rsidP="00AA1263">
            <w:pPr>
              <w:pStyle w:val="TableParagraph"/>
            </w:pPr>
          </w:p>
        </w:tc>
        <w:tc>
          <w:tcPr>
            <w:tcW w:w="1214" w:type="pct"/>
          </w:tcPr>
          <w:p w14:paraId="2EFFB43A" w14:textId="77777777" w:rsidR="00B67FB7" w:rsidRPr="00506E69" w:rsidRDefault="00B67FB7" w:rsidP="00AA1263">
            <w:pPr>
              <w:pStyle w:val="TableParagraph"/>
            </w:pPr>
          </w:p>
        </w:tc>
        <w:tc>
          <w:tcPr>
            <w:tcW w:w="716" w:type="pct"/>
          </w:tcPr>
          <w:p w14:paraId="22B1F1A5" w14:textId="77777777" w:rsidR="00B67FB7" w:rsidRPr="00506E69" w:rsidRDefault="00B67FB7" w:rsidP="00AA1263">
            <w:pPr>
              <w:pStyle w:val="TableParagraph"/>
            </w:pPr>
          </w:p>
        </w:tc>
      </w:tr>
      <w:tr w:rsidR="00B67FB7" w:rsidRPr="00506E69" w14:paraId="19714D85" w14:textId="77777777" w:rsidTr="00AA1263">
        <w:trPr>
          <w:trHeight w:val="500"/>
        </w:trPr>
        <w:tc>
          <w:tcPr>
            <w:tcW w:w="1191" w:type="pct"/>
          </w:tcPr>
          <w:p w14:paraId="76CC3FD2" w14:textId="77777777" w:rsidR="00B67FB7" w:rsidRPr="00506E69" w:rsidRDefault="00B67FB7" w:rsidP="00AA1263">
            <w:pPr>
              <w:pStyle w:val="TableParagraph"/>
              <w:rPr>
                <w:b/>
              </w:rPr>
            </w:pPr>
            <w:r w:rsidRPr="00506E69">
              <w:rPr>
                <w:b/>
                <w:spacing w:val="-2"/>
                <w:w w:val="105"/>
              </w:rPr>
              <w:t>Vasculopatias</w:t>
            </w:r>
          </w:p>
        </w:tc>
        <w:tc>
          <w:tcPr>
            <w:tcW w:w="665" w:type="pct"/>
          </w:tcPr>
          <w:p w14:paraId="14B95D8E" w14:textId="77777777" w:rsidR="00B67FB7" w:rsidRPr="00506E69" w:rsidRDefault="00B67FB7" w:rsidP="00AA1263">
            <w:pPr>
              <w:pStyle w:val="TableParagraph"/>
            </w:pPr>
          </w:p>
        </w:tc>
        <w:tc>
          <w:tcPr>
            <w:tcW w:w="1214" w:type="pct"/>
          </w:tcPr>
          <w:p w14:paraId="2646CF01" w14:textId="77777777" w:rsidR="00B67FB7" w:rsidRPr="00506E69" w:rsidRDefault="00B67FB7" w:rsidP="00AA1263">
            <w:pPr>
              <w:pStyle w:val="TableParagraph"/>
            </w:pPr>
          </w:p>
        </w:tc>
        <w:tc>
          <w:tcPr>
            <w:tcW w:w="1214" w:type="pct"/>
          </w:tcPr>
          <w:p w14:paraId="0580189B" w14:textId="77777777" w:rsidR="00B67FB7" w:rsidRPr="00506E69" w:rsidRDefault="00B67FB7" w:rsidP="00AA1263">
            <w:pPr>
              <w:pStyle w:val="TableParagraph"/>
            </w:pPr>
            <w:r w:rsidRPr="00506E69">
              <w:rPr>
                <w:w w:val="105"/>
              </w:rPr>
              <w:t xml:space="preserve">Síndrome de </w:t>
            </w:r>
            <w:r w:rsidRPr="00506E69">
              <w:t>Transudação Capilar</w:t>
            </w:r>
            <w:r w:rsidRPr="00506E69">
              <w:rPr>
                <w:vertAlign w:val="superscript"/>
              </w:rPr>
              <w:t>1</w:t>
            </w:r>
          </w:p>
        </w:tc>
        <w:tc>
          <w:tcPr>
            <w:tcW w:w="716" w:type="pct"/>
          </w:tcPr>
          <w:p w14:paraId="1E3CB17A" w14:textId="77777777" w:rsidR="00B67FB7" w:rsidRPr="00506E69" w:rsidRDefault="00B67FB7" w:rsidP="00AA1263">
            <w:pPr>
              <w:pStyle w:val="TableParagraph"/>
            </w:pPr>
            <w:r w:rsidRPr="00506E69">
              <w:rPr>
                <w:spacing w:val="-2"/>
                <w:w w:val="105"/>
              </w:rPr>
              <w:t>Aortite</w:t>
            </w:r>
          </w:p>
        </w:tc>
      </w:tr>
      <w:tr w:rsidR="00B67FB7" w:rsidRPr="00506E69" w14:paraId="07B9EEA9" w14:textId="77777777" w:rsidTr="00AA1263">
        <w:trPr>
          <w:trHeight w:val="2230"/>
        </w:trPr>
        <w:tc>
          <w:tcPr>
            <w:tcW w:w="1191" w:type="pct"/>
          </w:tcPr>
          <w:p w14:paraId="2AB7A3A3" w14:textId="77777777" w:rsidR="00B67FB7" w:rsidRPr="00506E69" w:rsidRDefault="00B67FB7" w:rsidP="00AA1263">
            <w:pPr>
              <w:pStyle w:val="TableParagraph"/>
            </w:pPr>
          </w:p>
          <w:p w14:paraId="620D6028" w14:textId="77777777" w:rsidR="00B67FB7" w:rsidRPr="00506E69" w:rsidRDefault="00B67FB7" w:rsidP="00AA1263">
            <w:pPr>
              <w:pStyle w:val="TableParagraph"/>
            </w:pPr>
          </w:p>
          <w:p w14:paraId="362EC45C" w14:textId="77777777" w:rsidR="00B67FB7" w:rsidRPr="00506E69" w:rsidRDefault="00B67FB7" w:rsidP="00AA1263">
            <w:pPr>
              <w:pStyle w:val="TableParagraph"/>
            </w:pPr>
          </w:p>
          <w:p w14:paraId="3B2FD17E" w14:textId="77777777" w:rsidR="00B67FB7" w:rsidRPr="00506E69" w:rsidRDefault="00B67FB7" w:rsidP="00AA1263">
            <w:pPr>
              <w:pStyle w:val="TableParagraph"/>
              <w:rPr>
                <w:b/>
              </w:rPr>
            </w:pPr>
            <w:r w:rsidRPr="00506E69">
              <w:rPr>
                <w:b/>
                <w:spacing w:val="-2"/>
                <w:w w:val="105"/>
              </w:rPr>
              <w:t xml:space="preserve">Doenças respiratórias, </w:t>
            </w:r>
            <w:r w:rsidRPr="00506E69">
              <w:rPr>
                <w:b/>
                <w:w w:val="105"/>
              </w:rPr>
              <w:t>torácicas</w:t>
            </w:r>
            <w:r w:rsidRPr="00506E69">
              <w:rPr>
                <w:b/>
                <w:spacing w:val="-14"/>
                <w:w w:val="105"/>
              </w:rPr>
              <w:t xml:space="preserve"> </w:t>
            </w:r>
            <w:r w:rsidRPr="00506E69">
              <w:rPr>
                <w:b/>
                <w:w w:val="105"/>
              </w:rPr>
              <w:t>e</w:t>
            </w:r>
            <w:r w:rsidRPr="00506E69">
              <w:rPr>
                <w:b/>
                <w:spacing w:val="-13"/>
                <w:w w:val="105"/>
              </w:rPr>
              <w:t xml:space="preserve"> </w:t>
            </w:r>
            <w:r w:rsidRPr="00506E69">
              <w:rPr>
                <w:b/>
                <w:w w:val="105"/>
              </w:rPr>
              <w:t xml:space="preserve">do </w:t>
            </w:r>
            <w:r w:rsidRPr="00506E69">
              <w:rPr>
                <w:b/>
                <w:spacing w:val="-2"/>
                <w:w w:val="105"/>
              </w:rPr>
              <w:t>mediastino</w:t>
            </w:r>
          </w:p>
        </w:tc>
        <w:tc>
          <w:tcPr>
            <w:tcW w:w="665" w:type="pct"/>
          </w:tcPr>
          <w:p w14:paraId="3484A0F9" w14:textId="77777777" w:rsidR="00B67FB7" w:rsidRPr="00506E69" w:rsidRDefault="00B67FB7" w:rsidP="00AA1263">
            <w:pPr>
              <w:pStyle w:val="TableParagraph"/>
            </w:pPr>
          </w:p>
        </w:tc>
        <w:tc>
          <w:tcPr>
            <w:tcW w:w="1214" w:type="pct"/>
          </w:tcPr>
          <w:p w14:paraId="5F202DE6" w14:textId="77777777" w:rsidR="00B67FB7" w:rsidRPr="00506E69" w:rsidRDefault="00B67FB7" w:rsidP="00AA1263">
            <w:pPr>
              <w:pStyle w:val="TableParagraph"/>
            </w:pPr>
          </w:p>
        </w:tc>
        <w:tc>
          <w:tcPr>
            <w:tcW w:w="1214" w:type="pct"/>
          </w:tcPr>
          <w:p w14:paraId="708DA84B" w14:textId="77777777" w:rsidR="00B67FB7" w:rsidRPr="00506E69" w:rsidRDefault="00B67FB7" w:rsidP="00AA1263">
            <w:pPr>
              <w:pStyle w:val="TableParagraph"/>
            </w:pPr>
            <w:r w:rsidRPr="00506E69">
              <w:rPr>
                <w:w w:val="105"/>
              </w:rPr>
              <w:t xml:space="preserve">Síndrome de </w:t>
            </w:r>
            <w:r w:rsidRPr="00506E69">
              <w:rPr>
                <w:spacing w:val="-2"/>
                <w:w w:val="105"/>
              </w:rPr>
              <w:t xml:space="preserve">Dificuldade </w:t>
            </w:r>
            <w:r w:rsidRPr="00506E69">
              <w:rPr>
                <w:w w:val="105"/>
              </w:rPr>
              <w:t>Respiratória Aguda</w:t>
            </w:r>
            <w:r w:rsidRPr="00506E69">
              <w:rPr>
                <w:w w:val="105"/>
                <w:vertAlign w:val="superscript"/>
              </w:rPr>
              <w:t>2</w:t>
            </w:r>
            <w:r w:rsidRPr="00506E69">
              <w:rPr>
                <w:w w:val="105"/>
              </w:rPr>
              <w:t xml:space="preserve"> Reações adversas </w:t>
            </w:r>
            <w:r w:rsidRPr="00506E69">
              <w:rPr>
                <w:spacing w:val="-2"/>
                <w:w w:val="105"/>
              </w:rPr>
              <w:t xml:space="preserve">pulmonares (pneumonia </w:t>
            </w:r>
            <w:r w:rsidRPr="00506E69">
              <w:rPr>
                <w:w w:val="105"/>
              </w:rPr>
              <w:t xml:space="preserve">intersticial, edema </w:t>
            </w:r>
            <w:r w:rsidRPr="00506E69">
              <w:t xml:space="preserve">pulmonar, infiltrados </w:t>
            </w:r>
            <w:r w:rsidRPr="00506E69">
              <w:rPr>
                <w:w w:val="105"/>
              </w:rPr>
              <w:t>pulmonares</w:t>
            </w:r>
            <w:r w:rsidRPr="00506E69">
              <w:rPr>
                <w:spacing w:val="-14"/>
                <w:w w:val="105"/>
              </w:rPr>
              <w:t xml:space="preserve"> </w:t>
            </w:r>
            <w:r w:rsidRPr="00506E69">
              <w:rPr>
                <w:w w:val="105"/>
              </w:rPr>
              <w:t>e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 xml:space="preserve">fibrose </w:t>
            </w:r>
            <w:r w:rsidRPr="00506E69">
              <w:rPr>
                <w:spacing w:val="-2"/>
                <w:w w:val="105"/>
              </w:rPr>
              <w:t>pulmonar)</w:t>
            </w:r>
          </w:p>
          <w:p w14:paraId="057E39FD" w14:textId="77777777" w:rsidR="00B67FB7" w:rsidRPr="00506E69" w:rsidRDefault="00B67FB7" w:rsidP="00AA1263">
            <w:pPr>
              <w:pStyle w:val="TableParagraph"/>
            </w:pPr>
            <w:r w:rsidRPr="00506E69">
              <w:rPr>
                <w:spacing w:val="-2"/>
                <w:w w:val="105"/>
              </w:rPr>
              <w:t>Hemoptise</w:t>
            </w:r>
          </w:p>
        </w:tc>
        <w:tc>
          <w:tcPr>
            <w:tcW w:w="716" w:type="pct"/>
          </w:tcPr>
          <w:p w14:paraId="56835263" w14:textId="77777777" w:rsidR="00B67FB7" w:rsidRPr="00506E69" w:rsidRDefault="00B67FB7" w:rsidP="00AA1263">
            <w:pPr>
              <w:pStyle w:val="TableParagraph"/>
            </w:pPr>
          </w:p>
          <w:p w14:paraId="06FC71A4" w14:textId="77777777" w:rsidR="00B67FB7" w:rsidRPr="00506E69" w:rsidRDefault="00B67FB7" w:rsidP="00AA1263">
            <w:pPr>
              <w:pStyle w:val="TableParagraph"/>
            </w:pPr>
          </w:p>
          <w:p w14:paraId="1DA0539B" w14:textId="77777777" w:rsidR="00B67FB7" w:rsidRPr="00506E69" w:rsidRDefault="00B67FB7" w:rsidP="00AA1263">
            <w:pPr>
              <w:pStyle w:val="TableParagraph"/>
            </w:pPr>
          </w:p>
          <w:p w14:paraId="2AB42F89" w14:textId="77777777" w:rsidR="00B67FB7" w:rsidRPr="00506E69" w:rsidRDefault="00B67FB7" w:rsidP="00AA1263">
            <w:pPr>
              <w:pStyle w:val="TableParagraph"/>
            </w:pPr>
          </w:p>
          <w:p w14:paraId="5D906685" w14:textId="77777777" w:rsidR="00B67FB7" w:rsidRPr="00506E69" w:rsidRDefault="00B67FB7" w:rsidP="00AA1263">
            <w:pPr>
              <w:pStyle w:val="TableParagraph"/>
            </w:pPr>
            <w:r w:rsidRPr="00506E69">
              <w:rPr>
                <w:spacing w:val="-2"/>
              </w:rPr>
              <w:t xml:space="preserve">Hemorragia </w:t>
            </w:r>
            <w:r w:rsidRPr="00506E69">
              <w:rPr>
                <w:spacing w:val="-2"/>
                <w:w w:val="105"/>
              </w:rPr>
              <w:t>pulmonar</w:t>
            </w:r>
          </w:p>
        </w:tc>
      </w:tr>
      <w:tr w:rsidR="00B67FB7" w:rsidRPr="00506E69" w14:paraId="75E9FFE7" w14:textId="77777777" w:rsidTr="00AA1263">
        <w:trPr>
          <w:trHeight w:val="501"/>
        </w:trPr>
        <w:tc>
          <w:tcPr>
            <w:tcW w:w="1191" w:type="pct"/>
          </w:tcPr>
          <w:p w14:paraId="030583EB" w14:textId="77777777" w:rsidR="00B67FB7" w:rsidRPr="00506E69" w:rsidRDefault="00B67FB7" w:rsidP="00AA1263">
            <w:pPr>
              <w:pStyle w:val="TableParagraph"/>
              <w:rPr>
                <w:b/>
              </w:rPr>
            </w:pPr>
            <w:r w:rsidRPr="00506E69">
              <w:rPr>
                <w:b/>
                <w:spacing w:val="-2"/>
                <w:w w:val="105"/>
              </w:rPr>
              <w:t xml:space="preserve">Doenças </w:t>
            </w:r>
            <w:r w:rsidRPr="00506E69">
              <w:rPr>
                <w:b/>
                <w:spacing w:val="-2"/>
              </w:rPr>
              <w:t>gastrointestinais</w:t>
            </w:r>
          </w:p>
        </w:tc>
        <w:tc>
          <w:tcPr>
            <w:tcW w:w="665" w:type="pct"/>
          </w:tcPr>
          <w:p w14:paraId="05A27C88" w14:textId="77777777" w:rsidR="00B67FB7" w:rsidRPr="00506E69" w:rsidRDefault="00B67FB7" w:rsidP="00AA1263">
            <w:pPr>
              <w:pStyle w:val="TableParagraph"/>
            </w:pPr>
            <w:r w:rsidRPr="00506E69">
              <w:rPr>
                <w:spacing w:val="-2"/>
                <w:w w:val="105"/>
              </w:rPr>
              <w:t>Náuseas</w:t>
            </w:r>
            <w:r w:rsidRPr="00506E69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214" w:type="pct"/>
          </w:tcPr>
          <w:p w14:paraId="45901CB0" w14:textId="77777777" w:rsidR="00B67FB7" w:rsidRPr="00506E69" w:rsidRDefault="00B67FB7" w:rsidP="00AA1263">
            <w:pPr>
              <w:pStyle w:val="TableParagraph"/>
            </w:pPr>
          </w:p>
        </w:tc>
        <w:tc>
          <w:tcPr>
            <w:tcW w:w="1214" w:type="pct"/>
          </w:tcPr>
          <w:p w14:paraId="44A96E02" w14:textId="77777777" w:rsidR="00B67FB7" w:rsidRPr="00506E69" w:rsidRDefault="00B67FB7" w:rsidP="00AA1263">
            <w:pPr>
              <w:pStyle w:val="TableParagraph"/>
            </w:pPr>
          </w:p>
        </w:tc>
        <w:tc>
          <w:tcPr>
            <w:tcW w:w="716" w:type="pct"/>
          </w:tcPr>
          <w:p w14:paraId="32EE2ABA" w14:textId="77777777" w:rsidR="00B67FB7" w:rsidRPr="00506E69" w:rsidRDefault="00B67FB7" w:rsidP="00AA1263">
            <w:pPr>
              <w:pStyle w:val="TableParagraph"/>
            </w:pPr>
          </w:p>
        </w:tc>
      </w:tr>
      <w:tr w:rsidR="00B67FB7" w:rsidRPr="00506E69" w14:paraId="7B9D9D80" w14:textId="77777777" w:rsidTr="00AA1263">
        <w:trPr>
          <w:trHeight w:val="977"/>
        </w:trPr>
        <w:tc>
          <w:tcPr>
            <w:tcW w:w="1191" w:type="pct"/>
          </w:tcPr>
          <w:p w14:paraId="2D0B350F" w14:textId="77777777" w:rsidR="00B67FB7" w:rsidRPr="00506E69" w:rsidRDefault="00B67FB7" w:rsidP="00AA1263">
            <w:pPr>
              <w:pStyle w:val="TableParagraph"/>
              <w:rPr>
                <w:b/>
              </w:rPr>
            </w:pPr>
            <w:r w:rsidRPr="00506E69">
              <w:rPr>
                <w:b/>
                <w:spacing w:val="-2"/>
                <w:w w:val="105"/>
              </w:rPr>
              <w:t>Afeções</w:t>
            </w:r>
            <w:r w:rsidRPr="00506E69">
              <w:rPr>
                <w:b/>
                <w:spacing w:val="-12"/>
                <w:w w:val="105"/>
              </w:rPr>
              <w:t xml:space="preserve"> </w:t>
            </w:r>
            <w:r w:rsidRPr="00506E69">
              <w:rPr>
                <w:b/>
                <w:spacing w:val="-2"/>
                <w:w w:val="105"/>
              </w:rPr>
              <w:t>dos</w:t>
            </w:r>
            <w:r w:rsidRPr="00506E69">
              <w:rPr>
                <w:b/>
                <w:spacing w:val="-11"/>
                <w:w w:val="105"/>
              </w:rPr>
              <w:t xml:space="preserve"> </w:t>
            </w:r>
            <w:r w:rsidRPr="00506E69">
              <w:rPr>
                <w:b/>
                <w:spacing w:val="-2"/>
                <w:w w:val="105"/>
              </w:rPr>
              <w:t xml:space="preserve">tecidos </w:t>
            </w:r>
            <w:r w:rsidRPr="00506E69">
              <w:rPr>
                <w:b/>
                <w:w w:val="105"/>
              </w:rPr>
              <w:t xml:space="preserve">cutâneos e </w:t>
            </w:r>
            <w:r w:rsidRPr="00506E69">
              <w:rPr>
                <w:b/>
                <w:spacing w:val="-2"/>
                <w:w w:val="105"/>
              </w:rPr>
              <w:t>subcutâneos</w:t>
            </w:r>
          </w:p>
        </w:tc>
        <w:tc>
          <w:tcPr>
            <w:tcW w:w="665" w:type="pct"/>
          </w:tcPr>
          <w:p w14:paraId="21FF48E8" w14:textId="77777777" w:rsidR="00B67FB7" w:rsidRPr="00506E69" w:rsidRDefault="00B67FB7" w:rsidP="00AA1263">
            <w:pPr>
              <w:pStyle w:val="TableParagraph"/>
            </w:pPr>
          </w:p>
        </w:tc>
        <w:tc>
          <w:tcPr>
            <w:tcW w:w="1214" w:type="pct"/>
          </w:tcPr>
          <w:p w14:paraId="599CB88F" w14:textId="77777777" w:rsidR="00B67FB7" w:rsidRPr="00506E69" w:rsidRDefault="00B67FB7" w:rsidP="00AA1263">
            <w:pPr>
              <w:pStyle w:val="TableParagraph"/>
            </w:pPr>
          </w:p>
        </w:tc>
        <w:tc>
          <w:tcPr>
            <w:tcW w:w="1214" w:type="pct"/>
          </w:tcPr>
          <w:p w14:paraId="6C611C57" w14:textId="77777777" w:rsidR="00B67FB7" w:rsidRPr="00506E69" w:rsidRDefault="00B67FB7" w:rsidP="00AA1263">
            <w:pPr>
              <w:pStyle w:val="TableParagraph"/>
            </w:pPr>
            <w:r w:rsidRPr="00506E69">
              <w:rPr>
                <w:w w:val="105"/>
              </w:rPr>
              <w:t xml:space="preserve">Síndrome de Sweet </w:t>
            </w:r>
            <w:r w:rsidRPr="00506E69">
              <w:t xml:space="preserve">(dermatose neutrofílica </w:t>
            </w:r>
            <w:r w:rsidRPr="00506E69">
              <w:rPr>
                <w:w w:val="105"/>
              </w:rPr>
              <w:t>febril aguda)</w:t>
            </w:r>
            <w:r w:rsidRPr="00506E69">
              <w:rPr>
                <w:w w:val="105"/>
                <w:vertAlign w:val="superscript"/>
              </w:rPr>
              <w:t>1,2</w:t>
            </w:r>
            <w:r w:rsidRPr="00506E69">
              <w:rPr>
                <w:w w:val="105"/>
              </w:rPr>
              <w:t xml:space="preserve"> Vasculite cutânea</w:t>
            </w:r>
            <w:r w:rsidRPr="00506E69">
              <w:rPr>
                <w:w w:val="105"/>
                <w:vertAlign w:val="superscript"/>
              </w:rPr>
              <w:t>1,2</w:t>
            </w:r>
          </w:p>
        </w:tc>
        <w:tc>
          <w:tcPr>
            <w:tcW w:w="716" w:type="pct"/>
          </w:tcPr>
          <w:p w14:paraId="64892000" w14:textId="77777777" w:rsidR="00B67FB7" w:rsidRPr="00506E69" w:rsidRDefault="00B67FB7" w:rsidP="00AA1263">
            <w:pPr>
              <w:pStyle w:val="TableParagraph"/>
            </w:pPr>
            <w:r w:rsidRPr="00506E69">
              <w:rPr>
                <w:spacing w:val="-2"/>
                <w:w w:val="105"/>
              </w:rPr>
              <w:t>Síndrome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spacing w:val="-2"/>
                <w:w w:val="105"/>
              </w:rPr>
              <w:t>de Stevens-Johnson</w:t>
            </w:r>
          </w:p>
        </w:tc>
      </w:tr>
      <w:tr w:rsidR="00B67FB7" w:rsidRPr="00506E69" w14:paraId="2B08F3BE" w14:textId="77777777" w:rsidTr="00AA1263">
        <w:trPr>
          <w:trHeight w:val="1453"/>
        </w:trPr>
        <w:tc>
          <w:tcPr>
            <w:tcW w:w="1191" w:type="pct"/>
          </w:tcPr>
          <w:p w14:paraId="68B04137" w14:textId="77777777" w:rsidR="00B67FB7" w:rsidRPr="00506E69" w:rsidRDefault="00B67FB7" w:rsidP="00AA1263">
            <w:pPr>
              <w:pStyle w:val="TableParagraph"/>
            </w:pPr>
          </w:p>
          <w:p w14:paraId="4CC2D5CA" w14:textId="77777777" w:rsidR="00B67FB7" w:rsidRPr="00506E69" w:rsidRDefault="00B67FB7" w:rsidP="00AA1263">
            <w:pPr>
              <w:pStyle w:val="TableParagraph"/>
              <w:rPr>
                <w:b/>
              </w:rPr>
            </w:pPr>
            <w:r w:rsidRPr="00506E69">
              <w:rPr>
                <w:b/>
                <w:spacing w:val="-2"/>
                <w:w w:val="105"/>
              </w:rPr>
              <w:t xml:space="preserve">Afeções </w:t>
            </w:r>
            <w:r w:rsidRPr="00506E69">
              <w:rPr>
                <w:b/>
              </w:rPr>
              <w:t xml:space="preserve">musculosqueléticas e </w:t>
            </w:r>
            <w:r w:rsidRPr="00506E69">
              <w:rPr>
                <w:b/>
                <w:w w:val="105"/>
              </w:rPr>
              <w:t xml:space="preserve">dos tecidos </w:t>
            </w:r>
            <w:r w:rsidRPr="00506E69">
              <w:rPr>
                <w:b/>
                <w:spacing w:val="-2"/>
                <w:w w:val="105"/>
              </w:rPr>
              <w:t>conjuntivos</w:t>
            </w:r>
          </w:p>
        </w:tc>
        <w:tc>
          <w:tcPr>
            <w:tcW w:w="665" w:type="pct"/>
          </w:tcPr>
          <w:p w14:paraId="6990750E" w14:textId="77777777" w:rsidR="00B67FB7" w:rsidRPr="00506E69" w:rsidRDefault="00B67FB7" w:rsidP="00AA1263">
            <w:pPr>
              <w:pStyle w:val="TableParagraph"/>
            </w:pPr>
          </w:p>
          <w:p w14:paraId="65E78FA5" w14:textId="77777777" w:rsidR="00B67FB7" w:rsidRPr="00506E69" w:rsidRDefault="00B67FB7" w:rsidP="00AA1263">
            <w:pPr>
              <w:pStyle w:val="TableParagraph"/>
            </w:pPr>
          </w:p>
          <w:p w14:paraId="7F7EACEA" w14:textId="77777777" w:rsidR="00B67FB7" w:rsidRPr="00506E69" w:rsidRDefault="00B67FB7" w:rsidP="00AA1263">
            <w:pPr>
              <w:pStyle w:val="TableParagraph"/>
            </w:pPr>
            <w:r w:rsidRPr="00506E69">
              <w:rPr>
                <w:w w:val="105"/>
              </w:rPr>
              <w:t>Dor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spacing w:val="-2"/>
                <w:w w:val="105"/>
              </w:rPr>
              <w:t>óssea</w:t>
            </w:r>
          </w:p>
        </w:tc>
        <w:tc>
          <w:tcPr>
            <w:tcW w:w="1214" w:type="pct"/>
          </w:tcPr>
          <w:p w14:paraId="39BC9680" w14:textId="77777777" w:rsidR="00B67FB7" w:rsidRPr="00506E69" w:rsidRDefault="00B67FB7" w:rsidP="00AA1263">
            <w:pPr>
              <w:pStyle w:val="TableParagraph"/>
            </w:pPr>
            <w:r w:rsidRPr="00506E69">
              <w:rPr>
                <w:spacing w:val="-2"/>
                <w:w w:val="105"/>
              </w:rPr>
              <w:t>Dor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spacing w:val="-2"/>
                <w:w w:val="105"/>
              </w:rPr>
              <w:t xml:space="preserve">musculosquelética </w:t>
            </w:r>
            <w:r w:rsidRPr="00506E69">
              <w:rPr>
                <w:w w:val="105"/>
              </w:rPr>
              <w:t>(mialgia,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artralgia,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 xml:space="preserve">dor nas extremidades, dorsalgia, dor </w:t>
            </w:r>
            <w:r w:rsidRPr="00506E69">
              <w:t>musculosquelética, dor</w:t>
            </w:r>
          </w:p>
          <w:p w14:paraId="12E69255" w14:textId="77777777" w:rsidR="00B67FB7" w:rsidRPr="00506E69" w:rsidRDefault="00B67FB7" w:rsidP="00AA1263">
            <w:pPr>
              <w:pStyle w:val="TableParagraph"/>
            </w:pPr>
            <w:r w:rsidRPr="00506E69">
              <w:rPr>
                <w:spacing w:val="-2"/>
                <w:w w:val="105"/>
              </w:rPr>
              <w:t>cervical)</w:t>
            </w:r>
          </w:p>
        </w:tc>
        <w:tc>
          <w:tcPr>
            <w:tcW w:w="1214" w:type="pct"/>
          </w:tcPr>
          <w:p w14:paraId="32887496" w14:textId="77777777" w:rsidR="00B67FB7" w:rsidRPr="00506E69" w:rsidRDefault="00B67FB7" w:rsidP="00AA1263">
            <w:pPr>
              <w:pStyle w:val="TableParagraph"/>
            </w:pPr>
          </w:p>
        </w:tc>
        <w:tc>
          <w:tcPr>
            <w:tcW w:w="716" w:type="pct"/>
          </w:tcPr>
          <w:p w14:paraId="37ED70B0" w14:textId="77777777" w:rsidR="00B67FB7" w:rsidRPr="00506E69" w:rsidRDefault="00B67FB7" w:rsidP="00AA1263">
            <w:pPr>
              <w:pStyle w:val="TableParagraph"/>
            </w:pPr>
          </w:p>
        </w:tc>
      </w:tr>
      <w:tr w:rsidR="00B67FB7" w:rsidRPr="00506E69" w14:paraId="17CE613A" w14:textId="77777777" w:rsidTr="00AA1263">
        <w:trPr>
          <w:trHeight w:val="501"/>
        </w:trPr>
        <w:tc>
          <w:tcPr>
            <w:tcW w:w="1191" w:type="pct"/>
          </w:tcPr>
          <w:p w14:paraId="117B97C5" w14:textId="77777777" w:rsidR="00B67FB7" w:rsidRPr="00506E69" w:rsidRDefault="00B67FB7" w:rsidP="00AA1263">
            <w:pPr>
              <w:pStyle w:val="TableParagraph"/>
              <w:rPr>
                <w:b/>
              </w:rPr>
            </w:pPr>
            <w:r w:rsidRPr="00506E69">
              <w:rPr>
                <w:b/>
                <w:spacing w:val="-2"/>
                <w:w w:val="105"/>
              </w:rPr>
              <w:t>Doenças</w:t>
            </w:r>
            <w:r w:rsidRPr="00506E69">
              <w:rPr>
                <w:b/>
                <w:spacing w:val="-12"/>
                <w:w w:val="105"/>
              </w:rPr>
              <w:t xml:space="preserve"> </w:t>
            </w:r>
            <w:r w:rsidRPr="00506E69">
              <w:rPr>
                <w:b/>
                <w:spacing w:val="-2"/>
                <w:w w:val="105"/>
              </w:rPr>
              <w:t>renais</w:t>
            </w:r>
            <w:r w:rsidRPr="00506E69">
              <w:rPr>
                <w:b/>
                <w:spacing w:val="-11"/>
                <w:w w:val="105"/>
              </w:rPr>
              <w:t xml:space="preserve"> </w:t>
            </w:r>
            <w:r w:rsidRPr="00506E69">
              <w:rPr>
                <w:b/>
                <w:spacing w:val="-2"/>
                <w:w w:val="105"/>
              </w:rPr>
              <w:t>e urinárias</w:t>
            </w:r>
          </w:p>
        </w:tc>
        <w:tc>
          <w:tcPr>
            <w:tcW w:w="665" w:type="pct"/>
          </w:tcPr>
          <w:p w14:paraId="4D7A0894" w14:textId="77777777" w:rsidR="00B67FB7" w:rsidRPr="00506E69" w:rsidRDefault="00B67FB7" w:rsidP="00AA1263">
            <w:pPr>
              <w:pStyle w:val="TableParagraph"/>
            </w:pPr>
          </w:p>
        </w:tc>
        <w:tc>
          <w:tcPr>
            <w:tcW w:w="1214" w:type="pct"/>
          </w:tcPr>
          <w:p w14:paraId="5DA7EF74" w14:textId="77777777" w:rsidR="00B67FB7" w:rsidRPr="00506E69" w:rsidRDefault="00B67FB7" w:rsidP="00AA1263">
            <w:pPr>
              <w:pStyle w:val="TableParagraph"/>
            </w:pPr>
          </w:p>
        </w:tc>
        <w:tc>
          <w:tcPr>
            <w:tcW w:w="1214" w:type="pct"/>
          </w:tcPr>
          <w:p w14:paraId="0E9A1F3E" w14:textId="77777777" w:rsidR="00B67FB7" w:rsidRPr="00506E69" w:rsidRDefault="00B67FB7" w:rsidP="00AA1263">
            <w:pPr>
              <w:pStyle w:val="TableParagraph"/>
            </w:pPr>
            <w:r w:rsidRPr="00506E69">
              <w:rPr>
                <w:spacing w:val="-2"/>
                <w:w w:val="105"/>
              </w:rPr>
              <w:t>Glomerulonefrite</w:t>
            </w:r>
            <w:r w:rsidRPr="00506E69">
              <w:rPr>
                <w:spacing w:val="-2"/>
                <w:w w:val="105"/>
                <w:vertAlign w:val="superscript"/>
              </w:rPr>
              <w:t>2</w:t>
            </w:r>
          </w:p>
        </w:tc>
        <w:tc>
          <w:tcPr>
            <w:tcW w:w="716" w:type="pct"/>
          </w:tcPr>
          <w:p w14:paraId="49AD48CB" w14:textId="77777777" w:rsidR="00B67FB7" w:rsidRPr="00506E69" w:rsidRDefault="00B67FB7" w:rsidP="00AA1263">
            <w:pPr>
              <w:pStyle w:val="TableParagraph"/>
            </w:pPr>
          </w:p>
        </w:tc>
      </w:tr>
      <w:tr w:rsidR="00B67FB7" w:rsidRPr="00506E69" w14:paraId="229A231F" w14:textId="77777777" w:rsidTr="00AA1263">
        <w:trPr>
          <w:trHeight w:val="501"/>
        </w:trPr>
        <w:tc>
          <w:tcPr>
            <w:tcW w:w="11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49A80" w14:textId="77777777" w:rsidR="00B67FB7" w:rsidRPr="00506E69" w:rsidRDefault="00B67FB7" w:rsidP="00AA1263">
            <w:pPr>
              <w:pStyle w:val="TableParagraph"/>
              <w:rPr>
                <w:b/>
                <w:spacing w:val="-2"/>
                <w:w w:val="105"/>
              </w:rPr>
            </w:pPr>
            <w:r w:rsidRPr="00506E69">
              <w:rPr>
                <w:b/>
                <w:spacing w:val="-2"/>
                <w:w w:val="105"/>
              </w:rPr>
              <w:t>Perturbações gerais e alterações no local de administração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815B1" w14:textId="77777777" w:rsidR="00B67FB7" w:rsidRPr="00506E69" w:rsidRDefault="00B67FB7" w:rsidP="00AA1263">
            <w:pPr>
              <w:pStyle w:val="TableParagraph"/>
            </w:pPr>
          </w:p>
        </w:tc>
        <w:tc>
          <w:tcPr>
            <w:tcW w:w="1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4DE13" w14:textId="77777777" w:rsidR="00B67FB7" w:rsidRPr="00506E69" w:rsidRDefault="00B67FB7" w:rsidP="00AA1263">
            <w:pPr>
              <w:pStyle w:val="TableParagraph"/>
            </w:pPr>
            <w:r w:rsidRPr="00506E69">
              <w:t>Dor no local da injeção1</w:t>
            </w:r>
          </w:p>
          <w:p w14:paraId="66085046" w14:textId="77777777" w:rsidR="00B67FB7" w:rsidRPr="00506E69" w:rsidRDefault="00B67FB7" w:rsidP="00AA1263">
            <w:pPr>
              <w:pStyle w:val="TableParagraph"/>
            </w:pPr>
            <w:r w:rsidRPr="00506E69">
              <w:t>Dor torácica não</w:t>
            </w:r>
          </w:p>
          <w:p w14:paraId="67FC714F" w14:textId="77777777" w:rsidR="00B67FB7" w:rsidRPr="00506E69" w:rsidRDefault="00B67FB7" w:rsidP="00AA1263">
            <w:pPr>
              <w:pStyle w:val="TableParagraph"/>
            </w:pPr>
            <w:r w:rsidRPr="00506E69">
              <w:t>cardíaca</w:t>
            </w:r>
          </w:p>
        </w:tc>
        <w:tc>
          <w:tcPr>
            <w:tcW w:w="1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3C268" w14:textId="77777777" w:rsidR="00B67FB7" w:rsidRPr="00506E69" w:rsidRDefault="00B67FB7" w:rsidP="00AA1263">
            <w:pPr>
              <w:pStyle w:val="TableParagraph"/>
              <w:rPr>
                <w:spacing w:val="-2"/>
                <w:w w:val="105"/>
              </w:rPr>
            </w:pPr>
            <w:r w:rsidRPr="00506E69">
              <w:rPr>
                <w:spacing w:val="-2"/>
                <w:w w:val="105"/>
              </w:rPr>
              <w:t>Reações no local da injeção2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60065" w14:textId="77777777" w:rsidR="00B67FB7" w:rsidRPr="00506E69" w:rsidRDefault="00B67FB7" w:rsidP="00AA1263">
            <w:pPr>
              <w:pStyle w:val="TableParagraph"/>
            </w:pPr>
          </w:p>
        </w:tc>
      </w:tr>
      <w:tr w:rsidR="00B67FB7" w:rsidRPr="00506E69" w14:paraId="38323C45" w14:textId="77777777" w:rsidTr="00AA1263">
        <w:trPr>
          <w:trHeight w:val="501"/>
        </w:trPr>
        <w:tc>
          <w:tcPr>
            <w:tcW w:w="11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21CA1" w14:textId="77777777" w:rsidR="00B67FB7" w:rsidRPr="00506E69" w:rsidRDefault="00B67FB7" w:rsidP="00AA1263">
            <w:pPr>
              <w:pStyle w:val="TableParagraph"/>
              <w:rPr>
                <w:b/>
                <w:spacing w:val="-2"/>
                <w:w w:val="105"/>
              </w:rPr>
            </w:pPr>
            <w:r w:rsidRPr="00506E69">
              <w:rPr>
                <w:b/>
                <w:spacing w:val="-2"/>
                <w:w w:val="105"/>
              </w:rPr>
              <w:t>Exames complementares de diagnóstico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10117" w14:textId="77777777" w:rsidR="00B67FB7" w:rsidRPr="00506E69" w:rsidRDefault="00B67FB7" w:rsidP="00AA1263">
            <w:pPr>
              <w:pStyle w:val="TableParagraph"/>
            </w:pPr>
          </w:p>
        </w:tc>
        <w:tc>
          <w:tcPr>
            <w:tcW w:w="1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39676" w14:textId="77777777" w:rsidR="00B67FB7" w:rsidRPr="00506E69" w:rsidRDefault="00B67FB7" w:rsidP="00AA1263">
            <w:pPr>
              <w:pStyle w:val="TableParagraph"/>
            </w:pPr>
          </w:p>
        </w:tc>
        <w:tc>
          <w:tcPr>
            <w:tcW w:w="1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0152B" w14:textId="77777777" w:rsidR="00B67FB7" w:rsidRPr="00506E69" w:rsidRDefault="00B67FB7" w:rsidP="00AA1263">
            <w:pPr>
              <w:pStyle w:val="TableParagraph"/>
              <w:rPr>
                <w:spacing w:val="-2"/>
                <w:w w:val="105"/>
              </w:rPr>
            </w:pPr>
            <w:r w:rsidRPr="00506E69">
              <w:rPr>
                <w:spacing w:val="-2"/>
                <w:w w:val="105"/>
              </w:rPr>
              <w:t xml:space="preserve">Aumentos da desidrogenase láctica e da fosfatase alcalina1 Aumento transitório da </w:t>
            </w:r>
            <w:r w:rsidRPr="00506E69">
              <w:rPr>
                <w:spacing w:val="-2"/>
                <w:w w:val="105"/>
              </w:rPr>
              <w:lastRenderedPageBreak/>
              <w:t>TFH, nomeadamente</w:t>
            </w:r>
          </w:p>
          <w:p w14:paraId="5AC8E677" w14:textId="77777777" w:rsidR="00B67FB7" w:rsidRPr="00506E69" w:rsidRDefault="00B67FB7" w:rsidP="00AA1263">
            <w:pPr>
              <w:pStyle w:val="TableParagraph"/>
              <w:rPr>
                <w:spacing w:val="-2"/>
                <w:w w:val="105"/>
              </w:rPr>
            </w:pPr>
            <w:r w:rsidRPr="00506E69">
              <w:rPr>
                <w:spacing w:val="-2"/>
                <w:w w:val="105"/>
              </w:rPr>
              <w:t>ALT ou AST1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E46E2" w14:textId="77777777" w:rsidR="00B67FB7" w:rsidRPr="00506E69" w:rsidRDefault="00B67FB7" w:rsidP="00AA1263">
            <w:pPr>
              <w:pStyle w:val="TableParagraph"/>
            </w:pPr>
          </w:p>
        </w:tc>
      </w:tr>
    </w:tbl>
    <w:p w14:paraId="07AA03AA" w14:textId="77777777" w:rsidR="008E5512" w:rsidRPr="00506E69" w:rsidRDefault="00543C3E" w:rsidP="004D7FB8">
      <w:pPr>
        <w:tabs>
          <w:tab w:val="left" w:pos="675"/>
        </w:tabs>
      </w:pPr>
      <w:r w:rsidRPr="00506E69">
        <w:rPr>
          <w:spacing w:val="-10"/>
          <w:vertAlign w:val="superscript"/>
        </w:rPr>
        <w:t>1</w:t>
      </w:r>
      <w:r w:rsidRPr="00506E69">
        <w:tab/>
        <w:t>Ver</w:t>
      </w:r>
      <w:r w:rsidRPr="00506E69">
        <w:rPr>
          <w:spacing w:val="-11"/>
        </w:rPr>
        <w:t xml:space="preserve"> </w:t>
      </w:r>
      <w:r w:rsidRPr="00506E69">
        <w:t>secção</w:t>
      </w:r>
      <w:r w:rsidRPr="00506E69">
        <w:rPr>
          <w:spacing w:val="-10"/>
        </w:rPr>
        <w:t xml:space="preserve"> </w:t>
      </w:r>
      <w:r w:rsidRPr="00506E69">
        <w:t>abaixo</w:t>
      </w:r>
      <w:r w:rsidRPr="00506E69">
        <w:rPr>
          <w:spacing w:val="-10"/>
        </w:rPr>
        <w:t xml:space="preserve"> </w:t>
      </w:r>
      <w:r w:rsidRPr="00506E69">
        <w:t>“Descrição</w:t>
      </w:r>
      <w:r w:rsidRPr="00506E69">
        <w:rPr>
          <w:spacing w:val="-10"/>
        </w:rPr>
        <w:t xml:space="preserve"> </w:t>
      </w:r>
      <w:r w:rsidRPr="00506E69">
        <w:t>das</w:t>
      </w:r>
      <w:r w:rsidRPr="00506E69">
        <w:rPr>
          <w:spacing w:val="-11"/>
        </w:rPr>
        <w:t xml:space="preserve"> </w:t>
      </w:r>
      <w:r w:rsidRPr="00506E69">
        <w:t>reações</w:t>
      </w:r>
      <w:r w:rsidRPr="00506E69">
        <w:rPr>
          <w:spacing w:val="-10"/>
        </w:rPr>
        <w:t xml:space="preserve"> </w:t>
      </w:r>
      <w:r w:rsidRPr="00506E69">
        <w:t>adversas</w:t>
      </w:r>
      <w:r w:rsidRPr="00506E69">
        <w:rPr>
          <w:spacing w:val="-11"/>
        </w:rPr>
        <w:t xml:space="preserve"> </w:t>
      </w:r>
      <w:r w:rsidRPr="00506E69">
        <w:rPr>
          <w:spacing w:val="-2"/>
        </w:rPr>
        <w:t>selecionadas”.</w:t>
      </w:r>
    </w:p>
    <w:p w14:paraId="205B34CD" w14:textId="77777777" w:rsidR="008E5512" w:rsidRPr="00506E69" w:rsidRDefault="00543C3E" w:rsidP="004D7FB8">
      <w:pPr>
        <w:tabs>
          <w:tab w:val="left" w:pos="675"/>
        </w:tabs>
      </w:pPr>
      <w:r w:rsidRPr="00506E69">
        <w:rPr>
          <w:spacing w:val="-10"/>
          <w:vertAlign w:val="superscript"/>
        </w:rPr>
        <w:t>2</w:t>
      </w:r>
      <w:r w:rsidRPr="00506E69">
        <w:tab/>
        <w:t>Esta reação adversa foi identificada durante a vigilância na fase de pós-comercialização mas não foi observada em ensaios clínicos em adultos, aleatorizados e controlados. A categoria da frequência foi estimada</w:t>
      </w:r>
      <w:r w:rsidRPr="00506E69">
        <w:rPr>
          <w:spacing w:val="-8"/>
        </w:rPr>
        <w:t xml:space="preserve"> </w:t>
      </w:r>
      <w:r w:rsidRPr="00506E69">
        <w:t>a</w:t>
      </w:r>
      <w:r w:rsidRPr="00506E69">
        <w:rPr>
          <w:spacing w:val="-9"/>
        </w:rPr>
        <w:t xml:space="preserve"> </w:t>
      </w:r>
      <w:r w:rsidRPr="00506E69">
        <w:t>partir</w:t>
      </w:r>
      <w:r w:rsidRPr="00506E69">
        <w:rPr>
          <w:spacing w:val="-7"/>
        </w:rPr>
        <w:t xml:space="preserve"> </w:t>
      </w:r>
      <w:r w:rsidRPr="00506E69">
        <w:t>de</w:t>
      </w:r>
      <w:r w:rsidRPr="00506E69">
        <w:rPr>
          <w:spacing w:val="-9"/>
        </w:rPr>
        <w:t xml:space="preserve"> </w:t>
      </w:r>
      <w:r w:rsidRPr="00506E69">
        <w:t>cálculos</w:t>
      </w:r>
      <w:r w:rsidRPr="00506E69">
        <w:rPr>
          <w:spacing w:val="-8"/>
        </w:rPr>
        <w:t xml:space="preserve"> </w:t>
      </w:r>
      <w:r w:rsidRPr="00506E69">
        <w:t>estatísticos</w:t>
      </w:r>
      <w:r w:rsidRPr="00506E69">
        <w:rPr>
          <w:spacing w:val="-8"/>
        </w:rPr>
        <w:t xml:space="preserve"> </w:t>
      </w:r>
      <w:r w:rsidRPr="00506E69">
        <w:t>baseados</w:t>
      </w:r>
      <w:r w:rsidRPr="00506E69">
        <w:rPr>
          <w:spacing w:val="-8"/>
        </w:rPr>
        <w:t xml:space="preserve"> </w:t>
      </w:r>
      <w:r w:rsidRPr="00506E69">
        <w:t>em</w:t>
      </w:r>
      <w:r w:rsidRPr="00506E69">
        <w:rPr>
          <w:spacing w:val="-9"/>
        </w:rPr>
        <w:t xml:space="preserve"> </w:t>
      </w:r>
      <w:r w:rsidRPr="00506E69">
        <w:t>1.576</w:t>
      </w:r>
      <w:r w:rsidRPr="00506E69">
        <w:rPr>
          <w:spacing w:val="-8"/>
        </w:rPr>
        <w:t xml:space="preserve"> </w:t>
      </w:r>
      <w:r w:rsidRPr="00506E69">
        <w:t>doentes</w:t>
      </w:r>
      <w:r w:rsidRPr="00506E69">
        <w:rPr>
          <w:spacing w:val="-8"/>
        </w:rPr>
        <w:t xml:space="preserve"> </w:t>
      </w:r>
      <w:r w:rsidRPr="00506E69">
        <w:t>a</w:t>
      </w:r>
      <w:r w:rsidRPr="00506E69">
        <w:rPr>
          <w:spacing w:val="-9"/>
        </w:rPr>
        <w:t xml:space="preserve"> </w:t>
      </w:r>
      <w:r w:rsidRPr="00506E69">
        <w:t>receber</w:t>
      </w:r>
      <w:r w:rsidRPr="00506E69">
        <w:rPr>
          <w:spacing w:val="-8"/>
        </w:rPr>
        <w:t xml:space="preserve"> </w:t>
      </w:r>
      <w:r w:rsidRPr="00506E69">
        <w:t>pegfilgrastim</w:t>
      </w:r>
      <w:r w:rsidRPr="00506E69">
        <w:rPr>
          <w:spacing w:val="-7"/>
        </w:rPr>
        <w:t xml:space="preserve"> </w:t>
      </w:r>
      <w:r w:rsidRPr="00506E69">
        <w:t>em</w:t>
      </w:r>
      <w:r w:rsidRPr="00506E69">
        <w:rPr>
          <w:spacing w:val="-9"/>
        </w:rPr>
        <w:t xml:space="preserve"> </w:t>
      </w:r>
      <w:r w:rsidRPr="00506E69">
        <w:t>nove</w:t>
      </w:r>
      <w:r w:rsidRPr="00506E69">
        <w:rPr>
          <w:spacing w:val="-9"/>
        </w:rPr>
        <w:t xml:space="preserve"> </w:t>
      </w:r>
      <w:r w:rsidRPr="00506E69">
        <w:t>ensaios clínicos aleatorizados.</w:t>
      </w:r>
    </w:p>
    <w:p w14:paraId="66055E1C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76F83681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  <w:u w:val="single"/>
        </w:rPr>
        <w:t>Descrição</w:t>
      </w:r>
      <w:r w:rsidRPr="00506E69">
        <w:rPr>
          <w:spacing w:val="-3"/>
          <w:w w:val="105"/>
          <w:sz w:val="22"/>
          <w:szCs w:val="22"/>
          <w:u w:val="single"/>
        </w:rPr>
        <w:t xml:space="preserve"> </w:t>
      </w:r>
      <w:r w:rsidRPr="00506E69">
        <w:rPr>
          <w:spacing w:val="-2"/>
          <w:w w:val="105"/>
          <w:sz w:val="22"/>
          <w:szCs w:val="22"/>
          <w:u w:val="single"/>
        </w:rPr>
        <w:t>das reações adversas</w:t>
      </w:r>
      <w:r w:rsidRPr="00506E69">
        <w:rPr>
          <w:spacing w:val="-4"/>
          <w:w w:val="105"/>
          <w:sz w:val="22"/>
          <w:szCs w:val="22"/>
          <w:u w:val="single"/>
        </w:rPr>
        <w:t xml:space="preserve"> </w:t>
      </w:r>
      <w:r w:rsidRPr="00506E69">
        <w:rPr>
          <w:spacing w:val="-2"/>
          <w:w w:val="105"/>
          <w:sz w:val="22"/>
          <w:szCs w:val="22"/>
          <w:u w:val="single"/>
        </w:rPr>
        <w:t>selecionadas</w:t>
      </w:r>
    </w:p>
    <w:p w14:paraId="2B4FE701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35DD9D2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Foram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notificados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casos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pouco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frequentes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síndrome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Sweet,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embora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alguns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casos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doenças hematológicas malignas subjacentes possam contribuir para a sua ocorrência.</w:t>
      </w:r>
    </w:p>
    <w:p w14:paraId="327A1991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133A612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Foram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notificados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doentes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tratados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casos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pouco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frequentes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vasculite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cutânea. Não é conhecido o mecanismo da vasculite em doentes que recebem pegfilgrastim.</w:t>
      </w:r>
    </w:p>
    <w:p w14:paraId="0576C494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860128B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Reações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local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injeção,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incluindo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eritema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local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injeção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(pouco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frequente)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também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 local da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injeção (frequente)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ocorreram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 tratamento inicial com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 nos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 xml:space="preserve">tratamentos </w:t>
      </w:r>
      <w:r w:rsidRPr="00506E69">
        <w:rPr>
          <w:spacing w:val="-2"/>
          <w:w w:val="105"/>
          <w:sz w:val="22"/>
          <w:szCs w:val="22"/>
        </w:rPr>
        <w:t>subsequentes.</w:t>
      </w:r>
    </w:p>
    <w:p w14:paraId="58B441DA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64F1C7E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z w:val="22"/>
          <w:szCs w:val="22"/>
        </w:rPr>
        <w:t>Foram</w:t>
      </w:r>
      <w:r w:rsidRPr="00506E69">
        <w:rPr>
          <w:spacing w:val="18"/>
          <w:sz w:val="22"/>
          <w:szCs w:val="22"/>
        </w:rPr>
        <w:t xml:space="preserve"> </w:t>
      </w:r>
      <w:r w:rsidRPr="00506E69">
        <w:rPr>
          <w:sz w:val="22"/>
          <w:szCs w:val="22"/>
        </w:rPr>
        <w:t>notificados</w:t>
      </w:r>
      <w:r w:rsidRPr="00506E69">
        <w:rPr>
          <w:spacing w:val="17"/>
          <w:sz w:val="22"/>
          <w:szCs w:val="22"/>
        </w:rPr>
        <w:t xml:space="preserve"> </w:t>
      </w:r>
      <w:r w:rsidRPr="00506E69">
        <w:rPr>
          <w:sz w:val="22"/>
          <w:szCs w:val="22"/>
        </w:rPr>
        <w:t>casos</w:t>
      </w:r>
      <w:r w:rsidRPr="00506E69">
        <w:rPr>
          <w:spacing w:val="18"/>
          <w:sz w:val="22"/>
          <w:szCs w:val="22"/>
        </w:rPr>
        <w:t xml:space="preserve"> </w:t>
      </w:r>
      <w:r w:rsidRPr="00506E69">
        <w:rPr>
          <w:sz w:val="22"/>
          <w:szCs w:val="22"/>
        </w:rPr>
        <w:t>frequentes</w:t>
      </w:r>
      <w:r w:rsidRPr="00506E69">
        <w:rPr>
          <w:spacing w:val="18"/>
          <w:sz w:val="22"/>
          <w:szCs w:val="22"/>
        </w:rPr>
        <w:t xml:space="preserve"> </w:t>
      </w:r>
      <w:r w:rsidRPr="00506E69">
        <w:rPr>
          <w:sz w:val="22"/>
          <w:szCs w:val="22"/>
        </w:rPr>
        <w:t>de</w:t>
      </w:r>
      <w:r w:rsidRPr="00506E69">
        <w:rPr>
          <w:spacing w:val="18"/>
          <w:sz w:val="22"/>
          <w:szCs w:val="22"/>
        </w:rPr>
        <w:t xml:space="preserve"> </w:t>
      </w:r>
      <w:r w:rsidRPr="00506E69">
        <w:rPr>
          <w:sz w:val="22"/>
          <w:szCs w:val="22"/>
        </w:rPr>
        <w:t>leucocitose</w:t>
      </w:r>
      <w:r w:rsidRPr="00506E69">
        <w:rPr>
          <w:spacing w:val="18"/>
          <w:sz w:val="22"/>
          <w:szCs w:val="22"/>
        </w:rPr>
        <w:t xml:space="preserve"> </w:t>
      </w:r>
      <w:r w:rsidRPr="00506E69">
        <w:rPr>
          <w:sz w:val="22"/>
          <w:szCs w:val="22"/>
        </w:rPr>
        <w:t>(Contagem</w:t>
      </w:r>
      <w:r w:rsidRPr="00506E69">
        <w:rPr>
          <w:spacing w:val="18"/>
          <w:sz w:val="22"/>
          <w:szCs w:val="22"/>
        </w:rPr>
        <w:t xml:space="preserve"> </w:t>
      </w:r>
      <w:r w:rsidRPr="00506E69">
        <w:rPr>
          <w:sz w:val="22"/>
          <w:szCs w:val="22"/>
        </w:rPr>
        <w:t>de</w:t>
      </w:r>
      <w:r w:rsidRPr="00506E69">
        <w:rPr>
          <w:spacing w:val="18"/>
          <w:sz w:val="22"/>
          <w:szCs w:val="22"/>
        </w:rPr>
        <w:t xml:space="preserve"> </w:t>
      </w:r>
      <w:r w:rsidRPr="00506E69">
        <w:rPr>
          <w:sz w:val="22"/>
          <w:szCs w:val="22"/>
        </w:rPr>
        <w:t>Glóbulos</w:t>
      </w:r>
      <w:r w:rsidRPr="00506E69">
        <w:rPr>
          <w:spacing w:val="18"/>
          <w:sz w:val="22"/>
          <w:szCs w:val="22"/>
        </w:rPr>
        <w:t xml:space="preserve"> </w:t>
      </w:r>
      <w:r w:rsidRPr="00506E69">
        <w:rPr>
          <w:sz w:val="22"/>
          <w:szCs w:val="22"/>
        </w:rPr>
        <w:t>Brancos</w:t>
      </w:r>
      <w:r w:rsidRPr="00506E69">
        <w:rPr>
          <w:spacing w:val="18"/>
          <w:sz w:val="22"/>
          <w:szCs w:val="22"/>
        </w:rPr>
        <w:t xml:space="preserve"> </w:t>
      </w:r>
      <w:r w:rsidRPr="00506E69">
        <w:rPr>
          <w:spacing w:val="-2"/>
          <w:sz w:val="22"/>
          <w:szCs w:val="22"/>
        </w:rPr>
        <w:t>[CGB]</w:t>
      </w:r>
    </w:p>
    <w:p w14:paraId="7404CE82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&gt;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100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×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10</w:t>
      </w:r>
      <w:r w:rsidRPr="00506E69">
        <w:rPr>
          <w:w w:val="105"/>
          <w:sz w:val="22"/>
          <w:szCs w:val="22"/>
          <w:vertAlign w:val="superscript"/>
        </w:rPr>
        <w:t>9</w:t>
      </w:r>
      <w:r w:rsidRPr="00506E69">
        <w:rPr>
          <w:w w:val="105"/>
          <w:sz w:val="22"/>
          <w:szCs w:val="22"/>
        </w:rPr>
        <w:t>/l)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(ver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secção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4.4).</w:t>
      </w:r>
    </w:p>
    <w:p w14:paraId="77734F07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DABBED9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Em doentes a receber pegfilgrastim após quimioterapia citotóxica, foram pouco frequentes os aumentos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reversíveis,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ligeiros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moderados,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ácido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úrico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fosfatase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alcalina,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efeitos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clínicos associados;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mesma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forma,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foram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pouco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frequentes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os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aumentos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reversíveis,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ligeiros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moderados, da lactato desidrogenase, sem efeitos clínicos associados.</w:t>
      </w:r>
    </w:p>
    <w:p w14:paraId="60C555AF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0D750606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</w:rPr>
        <w:t>Náuseas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e cefaleias foram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muito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frequentemente observadas em doentes a receber quimioterapia.</w:t>
      </w:r>
    </w:p>
    <w:p w14:paraId="5D74D9C9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66D3EA67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 xml:space="preserve">Foram observadas pouco frequentemente alterações dos testes de função hepática (TFH), </w:t>
      </w:r>
      <w:r w:rsidRPr="00506E69">
        <w:rPr>
          <w:spacing w:val="-2"/>
          <w:w w:val="105"/>
          <w:sz w:val="22"/>
          <w:szCs w:val="22"/>
        </w:rPr>
        <w:t xml:space="preserve">nomeadamente elevações da alanina aminotransferase (ALT) ou aspartato aminotransferase (AST), em </w:t>
      </w:r>
      <w:r w:rsidRPr="00506E69">
        <w:rPr>
          <w:w w:val="105"/>
          <w:sz w:val="22"/>
          <w:szCs w:val="22"/>
        </w:rPr>
        <w:t>doentes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receber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após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quimioterapia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citotóxica. Estas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elevações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foram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transitórias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 retornaram aos valores basais.</w:t>
      </w:r>
    </w:p>
    <w:p w14:paraId="6AD47151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730C32F3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Observou-se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risco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aumentado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SMD/LMA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após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tratamento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pegfilgrastim,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conjunto com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quimioterapia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e/ou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radioterapia,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num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estudo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epidemiológico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doentes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cancro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mama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 do pulmão (ver secção 4.4).</w:t>
      </w:r>
    </w:p>
    <w:p w14:paraId="360B7E4D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71F92AB5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z w:val="22"/>
          <w:szCs w:val="22"/>
        </w:rPr>
        <w:t>Foram</w:t>
      </w:r>
      <w:r w:rsidRPr="00506E69">
        <w:rPr>
          <w:spacing w:val="18"/>
          <w:sz w:val="22"/>
          <w:szCs w:val="22"/>
        </w:rPr>
        <w:t xml:space="preserve"> </w:t>
      </w:r>
      <w:r w:rsidRPr="00506E69">
        <w:rPr>
          <w:sz w:val="22"/>
          <w:szCs w:val="22"/>
        </w:rPr>
        <w:t>notificados</w:t>
      </w:r>
      <w:r w:rsidRPr="00506E69">
        <w:rPr>
          <w:spacing w:val="18"/>
          <w:sz w:val="22"/>
          <w:szCs w:val="22"/>
        </w:rPr>
        <w:t xml:space="preserve"> </w:t>
      </w:r>
      <w:r w:rsidRPr="00506E69">
        <w:rPr>
          <w:sz w:val="22"/>
          <w:szCs w:val="22"/>
        </w:rPr>
        <w:t>frequentemente</w:t>
      </w:r>
      <w:r w:rsidRPr="00506E69">
        <w:rPr>
          <w:spacing w:val="20"/>
          <w:sz w:val="22"/>
          <w:szCs w:val="22"/>
        </w:rPr>
        <w:t xml:space="preserve"> </w:t>
      </w:r>
      <w:r w:rsidRPr="00506E69">
        <w:rPr>
          <w:sz w:val="22"/>
          <w:szCs w:val="22"/>
        </w:rPr>
        <w:t>casos</w:t>
      </w:r>
      <w:r w:rsidRPr="00506E69">
        <w:rPr>
          <w:spacing w:val="19"/>
          <w:sz w:val="22"/>
          <w:szCs w:val="22"/>
        </w:rPr>
        <w:t xml:space="preserve"> </w:t>
      </w:r>
      <w:r w:rsidRPr="00506E69">
        <w:rPr>
          <w:sz w:val="22"/>
          <w:szCs w:val="22"/>
        </w:rPr>
        <w:t>de</w:t>
      </w:r>
      <w:r w:rsidRPr="00506E69">
        <w:rPr>
          <w:spacing w:val="19"/>
          <w:sz w:val="22"/>
          <w:szCs w:val="22"/>
        </w:rPr>
        <w:t xml:space="preserve"> </w:t>
      </w:r>
      <w:r w:rsidRPr="00506E69">
        <w:rPr>
          <w:spacing w:val="-2"/>
          <w:sz w:val="22"/>
          <w:szCs w:val="22"/>
        </w:rPr>
        <w:t>trombocitopenia.</w:t>
      </w:r>
    </w:p>
    <w:p w14:paraId="33D6BC8D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3D1E806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Foram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notificados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casos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síndrome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transudação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capilar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fase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pós-comercialização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uso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 G-CSF.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ocorreram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geralmente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doentes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doenças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malignas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avançadas,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sépsis,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receber múltiplas medicações de quimioterapia ou durante aférese (ver secção 4.4).</w:t>
      </w:r>
    </w:p>
    <w:p w14:paraId="16BF0EEA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AABED97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z w:val="22"/>
          <w:szCs w:val="22"/>
          <w:u w:val="single"/>
        </w:rPr>
        <w:t>População</w:t>
      </w:r>
      <w:r w:rsidRPr="00506E69">
        <w:rPr>
          <w:spacing w:val="22"/>
          <w:sz w:val="22"/>
          <w:szCs w:val="22"/>
          <w:u w:val="single"/>
        </w:rPr>
        <w:t xml:space="preserve"> </w:t>
      </w:r>
      <w:r w:rsidRPr="00506E69">
        <w:rPr>
          <w:spacing w:val="-2"/>
          <w:sz w:val="22"/>
          <w:szCs w:val="22"/>
          <w:u w:val="single"/>
        </w:rPr>
        <w:t>pediátrica</w:t>
      </w:r>
    </w:p>
    <w:p w14:paraId="70C697BD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0DB81E5B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experiência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crianças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adolescentes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limitada.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Observou-se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elevada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frequência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reações adversas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graves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crianças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mais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novas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idades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entre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os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0-5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anos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(92%)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comparativamente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 crianças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mais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velhas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idades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entre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6-11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12-21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anos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(80%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67%)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respetivamente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adultos.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 acontecimento adverso notificado mais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frequentemente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foi 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óssea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(ver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secções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5.1 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5.2).</w:t>
      </w:r>
    </w:p>
    <w:p w14:paraId="6B7143BA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73401906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  <w:u w:val="single"/>
        </w:rPr>
        <w:t>Notificação de suspeitas de</w:t>
      </w:r>
      <w:r w:rsidRPr="00506E69">
        <w:rPr>
          <w:spacing w:val="-1"/>
          <w:w w:val="105"/>
          <w:sz w:val="22"/>
          <w:szCs w:val="22"/>
          <w:u w:val="single"/>
        </w:rPr>
        <w:t xml:space="preserve"> </w:t>
      </w:r>
      <w:r w:rsidRPr="00506E69">
        <w:rPr>
          <w:spacing w:val="-2"/>
          <w:w w:val="105"/>
          <w:sz w:val="22"/>
          <w:szCs w:val="22"/>
          <w:u w:val="single"/>
        </w:rPr>
        <w:t>reações</w:t>
      </w:r>
      <w:r w:rsidRPr="00506E69">
        <w:rPr>
          <w:spacing w:val="-1"/>
          <w:w w:val="105"/>
          <w:sz w:val="22"/>
          <w:szCs w:val="22"/>
          <w:u w:val="single"/>
        </w:rPr>
        <w:t xml:space="preserve"> </w:t>
      </w:r>
      <w:r w:rsidRPr="00506E69">
        <w:rPr>
          <w:spacing w:val="-2"/>
          <w:w w:val="105"/>
          <w:sz w:val="22"/>
          <w:szCs w:val="22"/>
          <w:u w:val="single"/>
        </w:rPr>
        <w:t>adversas</w:t>
      </w:r>
    </w:p>
    <w:p w14:paraId="743D458E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lastRenderedPageBreak/>
        <w:t>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notificação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suspeitas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reações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adversas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após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autorização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importante,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 vez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permite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monitorização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contínua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relação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benefício-risco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medicamento.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Pede-se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aos profissionais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saúde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notifiquem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quaisquer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suspeitas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reações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adversas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através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color w:val="000000"/>
          <w:w w:val="105"/>
          <w:sz w:val="22"/>
          <w:szCs w:val="22"/>
          <w:highlight w:val="lightGray"/>
        </w:rPr>
        <w:t>do sistema</w:t>
      </w:r>
      <w:r w:rsidRPr="00506E69">
        <w:rPr>
          <w:color w:val="000000"/>
          <w:w w:val="105"/>
          <w:sz w:val="22"/>
          <w:szCs w:val="22"/>
        </w:rPr>
        <w:t xml:space="preserve"> </w:t>
      </w:r>
      <w:r w:rsidRPr="00506E69">
        <w:rPr>
          <w:color w:val="000000"/>
          <w:w w:val="105"/>
          <w:sz w:val="22"/>
          <w:szCs w:val="22"/>
          <w:highlight w:val="lightGray"/>
        </w:rPr>
        <w:t xml:space="preserve">nacional de notificação mencionado no </w:t>
      </w:r>
      <w:r w:rsidRPr="00506E69">
        <w:rPr>
          <w:color w:val="0000FF"/>
          <w:w w:val="105"/>
          <w:sz w:val="22"/>
          <w:szCs w:val="22"/>
          <w:highlight w:val="lightGray"/>
          <w:u w:val="single" w:color="0000FF"/>
        </w:rPr>
        <w:t>Apêndice V</w:t>
      </w:r>
      <w:r w:rsidRPr="00506E69">
        <w:rPr>
          <w:color w:val="000000"/>
          <w:w w:val="105"/>
          <w:sz w:val="22"/>
          <w:szCs w:val="22"/>
        </w:rPr>
        <w:t>.</w:t>
      </w:r>
    </w:p>
    <w:p w14:paraId="6DA250B2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06FE9D1A" w14:textId="77777777" w:rsidR="008E5512" w:rsidRPr="00506E69" w:rsidRDefault="00543C3E" w:rsidP="004D7FB8">
      <w:pPr>
        <w:pStyle w:val="Heading1"/>
        <w:numPr>
          <w:ilvl w:val="1"/>
          <w:numId w:val="19"/>
        </w:numPr>
        <w:tabs>
          <w:tab w:val="left" w:pos="933"/>
        </w:tabs>
        <w:ind w:left="0" w:firstLine="0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</w:rPr>
        <w:t>Sobredosagem</w:t>
      </w:r>
    </w:p>
    <w:p w14:paraId="70DD993A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004C3B6A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Foram administradas por via subcutânea doses únicas de 300 mcg/kg a um número limitado de voluntários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saudáveis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doentes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cancro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pulmão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pequenas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células,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reações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adversas graves. 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acontecimentos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adversos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foram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semelhantes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indivíduos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receberam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doses mais baixas de pegfilgrastim.</w:t>
      </w:r>
    </w:p>
    <w:p w14:paraId="078FF002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7F72D6F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096BFBA" w14:textId="77777777" w:rsidR="008E5512" w:rsidRPr="00506E69" w:rsidRDefault="00543C3E" w:rsidP="004D7FB8">
      <w:pPr>
        <w:pStyle w:val="ListParagraph"/>
        <w:numPr>
          <w:ilvl w:val="0"/>
          <w:numId w:val="19"/>
        </w:numPr>
        <w:tabs>
          <w:tab w:val="left" w:pos="933"/>
        </w:tabs>
        <w:ind w:left="0" w:firstLine="0"/>
        <w:rPr>
          <w:b/>
        </w:rPr>
      </w:pPr>
      <w:r w:rsidRPr="00506E69">
        <w:rPr>
          <w:b/>
        </w:rPr>
        <w:t>PROPRIEDADES</w:t>
      </w:r>
      <w:r w:rsidRPr="00506E69">
        <w:rPr>
          <w:b/>
          <w:spacing w:val="42"/>
        </w:rPr>
        <w:t xml:space="preserve"> </w:t>
      </w:r>
      <w:r w:rsidRPr="00506E69">
        <w:rPr>
          <w:b/>
          <w:spacing w:val="-2"/>
        </w:rPr>
        <w:t>FARMACOLÓGICAS</w:t>
      </w:r>
    </w:p>
    <w:p w14:paraId="524606E7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6383BEEE" w14:textId="77777777" w:rsidR="008E5512" w:rsidRPr="00506E69" w:rsidRDefault="00543C3E" w:rsidP="004D7FB8">
      <w:pPr>
        <w:pStyle w:val="Heading1"/>
        <w:numPr>
          <w:ilvl w:val="1"/>
          <w:numId w:val="19"/>
        </w:numPr>
        <w:tabs>
          <w:tab w:val="left" w:pos="933"/>
        </w:tabs>
        <w:ind w:left="0" w:firstLine="0"/>
        <w:rPr>
          <w:sz w:val="22"/>
          <w:szCs w:val="22"/>
        </w:rPr>
      </w:pPr>
      <w:r w:rsidRPr="00506E69">
        <w:rPr>
          <w:sz w:val="22"/>
          <w:szCs w:val="22"/>
        </w:rPr>
        <w:t>Propriedades</w:t>
      </w:r>
      <w:r w:rsidRPr="00506E69">
        <w:rPr>
          <w:spacing w:val="32"/>
          <w:sz w:val="22"/>
          <w:szCs w:val="22"/>
        </w:rPr>
        <w:t xml:space="preserve"> </w:t>
      </w:r>
      <w:r w:rsidRPr="00506E69">
        <w:rPr>
          <w:spacing w:val="-2"/>
          <w:sz w:val="22"/>
          <w:szCs w:val="22"/>
        </w:rPr>
        <w:t>farmacodinâmicas</w:t>
      </w:r>
    </w:p>
    <w:p w14:paraId="5040A9B2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5BBAE775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</w:rPr>
        <w:t>Grupo farmacoterapêutico: imunoestimulantes, fatores de estimulação de colónias; Código ATC: L03AA13</w:t>
      </w:r>
    </w:p>
    <w:p w14:paraId="2C4E4C85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52DA5C10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Fulphila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biológico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similar.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Está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disponível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informação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pormenorizada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sítio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 xml:space="preserve">da internet da Agência Europeia de Medicamentos </w:t>
      </w:r>
      <w:hyperlink r:id="rId9">
        <w:r w:rsidRPr="00506E69">
          <w:rPr>
            <w:color w:val="0000FF"/>
            <w:w w:val="105"/>
            <w:sz w:val="22"/>
            <w:szCs w:val="22"/>
            <w:u w:val="single" w:color="0000FF"/>
          </w:rPr>
          <w:t>http://www.ema.europa.eu</w:t>
        </w:r>
        <w:r w:rsidRPr="00506E69">
          <w:rPr>
            <w:w w:val="105"/>
            <w:sz w:val="22"/>
            <w:szCs w:val="22"/>
          </w:rPr>
          <w:t>.</w:t>
        </w:r>
      </w:hyperlink>
    </w:p>
    <w:p w14:paraId="1E0AB22C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B620C17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fator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estimulação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colónias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granulócitos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humano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(G-CSF)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glicoproteína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regula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 produção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libertação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neutrófilos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medula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óssea.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conjugado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covalente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 G-CSF humano recombinante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(r-metHuG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CSF)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 uma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molécula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única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polietilenoglicol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(PEG) de 20 kd.</w:t>
      </w:r>
    </w:p>
    <w:p w14:paraId="1B769A7C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0114F81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Pegfilgrastim permite prolongar a ação de filgrastim devido à diminuição da depuração renal. Pegfilgrastim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filgrastim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demonstraram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mecanismos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ação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idênticos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causando,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num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espaço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 24 horas, um aumento marcado do número de neutrófilos no sangue periférico, com aumentos mínimos dos monócitos e/ou linfócitos. Tal como com filgrastim, os neutrófilos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produzidos em resposta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ao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apresentam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função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normal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aumentada,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como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demonstrado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 xml:space="preserve">ensaios sobre as funções fagocítica e quimiotáxica. Tal como com outros fatores de crescimento hematopoiéticos, o G-CSF demonstrou </w:t>
      </w:r>
      <w:r w:rsidRPr="00506E69">
        <w:rPr>
          <w:i/>
          <w:w w:val="105"/>
          <w:sz w:val="22"/>
          <w:szCs w:val="22"/>
        </w:rPr>
        <w:t xml:space="preserve">in vitro </w:t>
      </w:r>
      <w:r w:rsidRPr="00506E69">
        <w:rPr>
          <w:w w:val="105"/>
          <w:sz w:val="22"/>
          <w:szCs w:val="22"/>
        </w:rPr>
        <w:t>possuir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propriedades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estimuladoras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células endoteliais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humanas.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G-CSF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promover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crescimento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células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mieloides,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incluindo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células malignas,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i/>
          <w:w w:val="105"/>
          <w:sz w:val="22"/>
          <w:szCs w:val="22"/>
        </w:rPr>
        <w:t>in</w:t>
      </w:r>
      <w:r w:rsidRPr="00506E69">
        <w:rPr>
          <w:i/>
          <w:spacing w:val="-2"/>
          <w:w w:val="105"/>
          <w:sz w:val="22"/>
          <w:szCs w:val="22"/>
        </w:rPr>
        <w:t xml:space="preserve"> </w:t>
      </w:r>
      <w:r w:rsidRPr="00506E69">
        <w:rPr>
          <w:i/>
          <w:w w:val="105"/>
          <w:sz w:val="22"/>
          <w:szCs w:val="22"/>
        </w:rPr>
        <w:t>vitro</w:t>
      </w:r>
      <w:r w:rsidRPr="00506E69">
        <w:rPr>
          <w:i/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podem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observar-se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efeitos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similares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algumas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células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mieloides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i/>
          <w:w w:val="105"/>
          <w:sz w:val="22"/>
          <w:szCs w:val="22"/>
        </w:rPr>
        <w:t>in</w:t>
      </w:r>
      <w:r w:rsidRPr="00506E69">
        <w:rPr>
          <w:i/>
          <w:spacing w:val="-2"/>
          <w:w w:val="105"/>
          <w:sz w:val="22"/>
          <w:szCs w:val="22"/>
        </w:rPr>
        <w:t xml:space="preserve"> </w:t>
      </w:r>
      <w:r w:rsidRPr="00506E69">
        <w:rPr>
          <w:i/>
          <w:w w:val="105"/>
          <w:sz w:val="22"/>
          <w:szCs w:val="22"/>
        </w:rPr>
        <w:t>vitro</w:t>
      </w:r>
      <w:r w:rsidRPr="00506E69">
        <w:rPr>
          <w:w w:val="105"/>
          <w:sz w:val="22"/>
          <w:szCs w:val="22"/>
        </w:rPr>
        <w:t>.</w:t>
      </w:r>
    </w:p>
    <w:p w14:paraId="2323D424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0136B8DE" w14:textId="3466D349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Em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dois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estudos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clínicos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principais,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aleatorizados,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dupla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ocultação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doentes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alto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risco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 cancro da mama em estadio II–IV, submetidos a quimioterapia mielossupressora composta por doxorrubicina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docetaxel, o uso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pegfilgrastim, uma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única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vez por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ciclo, reduziu 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duração da neutropenia e da incidência da neutropenia febril de forma semelhante ao observado com as administrações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diárias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filgrastim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(mediana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igual a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11 administrações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diárias). Na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ausência de tratamento de suporte com fator de crescimento, foi reportado que este regime resultou numa</w:t>
      </w:r>
      <w:r w:rsidR="00B67FB7" w:rsidRPr="00506E69">
        <w:rPr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neutropenia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grau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4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duração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média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5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7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dias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incidência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neutropenia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febril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 30-40%.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Num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estudos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(n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=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157)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utilizou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fixa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6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mg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10"/>
          <w:w w:val="105"/>
          <w:sz w:val="22"/>
          <w:szCs w:val="22"/>
        </w:rPr>
        <w:t xml:space="preserve"> a</w:t>
      </w:r>
      <w:r w:rsidR="00B67FB7"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duração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média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neutropenia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grau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4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foi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1,8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dias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para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grupo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1,6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dias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 grupo do filgrastim (diferença 0,23 dias, IC 95%: -0,15; 0,63). Durante todo o estudo, a taxa de neutropenia febril foi de 13% nos doentes tratados com pegfilgrastim comparada com 20% nos doentes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tratados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filgrastim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(diferença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7%, IC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95%: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-19%; 5%). Num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segundo estudo (n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=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310), em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utilizou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ajustada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ao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peso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(100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mcg/kg),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duração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média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neutropenia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grau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4 para o grupo com pegfilgrastim foi de 1,7 dias comparada com 1,8 dias no grupo com filgrastim (diferença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0,03 dias, IC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95%: -0,36; 0,30). 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taxa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global 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neutropenia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febril foi 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9%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nos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 xml:space="preserve">doentes tratados </w:t>
      </w:r>
      <w:r w:rsidRPr="00506E69">
        <w:rPr>
          <w:w w:val="105"/>
          <w:sz w:val="22"/>
          <w:szCs w:val="22"/>
        </w:rPr>
        <w:lastRenderedPageBreak/>
        <w:t xml:space="preserve">com pegfilgrastim e de 18% nos doentes tratados com filgrastim (diferença 9%, IC 95%: - </w:t>
      </w:r>
      <w:r w:rsidRPr="00506E69">
        <w:rPr>
          <w:spacing w:val="-2"/>
          <w:w w:val="105"/>
          <w:sz w:val="22"/>
          <w:szCs w:val="22"/>
        </w:rPr>
        <w:t>16,8%;-1,1%).</w:t>
      </w:r>
    </w:p>
    <w:p w14:paraId="2B5ECA95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6A730597" w14:textId="19EABBBA" w:rsidR="008E5512" w:rsidRPr="00506E69" w:rsidRDefault="00543C3E" w:rsidP="004D7FB8">
      <w:pPr>
        <w:pStyle w:val="BodyText"/>
        <w:rPr>
          <w:w w:val="105"/>
          <w:sz w:val="22"/>
          <w:szCs w:val="22"/>
        </w:rPr>
      </w:pPr>
      <w:r w:rsidRPr="00506E69">
        <w:rPr>
          <w:w w:val="105"/>
          <w:sz w:val="22"/>
          <w:szCs w:val="22"/>
        </w:rPr>
        <w:t>Num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estudo clínico, com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dupla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ocultação controlado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placebo em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doentes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cancro da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mama foi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avaliado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efeito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sobre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incidência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neutropenia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febril,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após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administração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 um regime de quimioterapia associado a uma taxa de neutropenia febril de 10-20% (docetaxel</w:t>
      </w:r>
      <w:r w:rsidR="00B67FB7" w:rsidRPr="00506E69">
        <w:rPr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100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mg/m²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3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3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semanas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durante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4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ciclos).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Novecentos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vinte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oito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doentes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foram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aleatorizados para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receber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única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 placebo aproximadamente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24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horas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(Dia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2)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após quimioterapia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cada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ciclo.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incidência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neutropenia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febril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foi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inferior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nos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doentes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aleatorizados para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receber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quando comparados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 grupo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placebo (1%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contra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17%, p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&lt;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0,001). A incidência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hospitalizações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 uso 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fármacos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anti-infeciosos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IV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associados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ao diagnóstico clínico 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neutropenia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febril foi inferior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 grupo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quando comparado com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 xml:space="preserve">o grupo placebo (1% </w:t>
      </w:r>
      <w:r w:rsidRPr="00506E69">
        <w:rPr>
          <w:i/>
          <w:w w:val="105"/>
          <w:sz w:val="22"/>
          <w:szCs w:val="22"/>
        </w:rPr>
        <w:t xml:space="preserve">versus </w:t>
      </w:r>
      <w:r w:rsidRPr="00506E69">
        <w:rPr>
          <w:w w:val="105"/>
          <w:sz w:val="22"/>
          <w:szCs w:val="22"/>
        </w:rPr>
        <w:t xml:space="preserve">14%, p &lt; 0,001; e 2% </w:t>
      </w:r>
      <w:r w:rsidRPr="00506E69">
        <w:rPr>
          <w:i/>
          <w:w w:val="105"/>
          <w:sz w:val="22"/>
          <w:szCs w:val="22"/>
        </w:rPr>
        <w:t xml:space="preserve">versus </w:t>
      </w:r>
      <w:r w:rsidRPr="00506E69">
        <w:rPr>
          <w:w w:val="105"/>
          <w:sz w:val="22"/>
          <w:szCs w:val="22"/>
        </w:rPr>
        <w:t>10%, p &lt; 0,001).</w:t>
      </w:r>
    </w:p>
    <w:p w14:paraId="73358B02" w14:textId="77777777" w:rsidR="00B67FB7" w:rsidRPr="00506E69" w:rsidRDefault="00B67FB7" w:rsidP="004D7FB8">
      <w:pPr>
        <w:pStyle w:val="BodyText"/>
        <w:rPr>
          <w:sz w:val="22"/>
          <w:szCs w:val="22"/>
        </w:rPr>
      </w:pPr>
    </w:p>
    <w:p w14:paraId="59AA597B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Um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estudo pequeno (n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=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83), 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fase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II, aleatorizado, com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dupla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ocultação realizado em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doentes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 receber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quimioterapia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leucemia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mieloide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aguda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i/>
          <w:w w:val="105"/>
          <w:sz w:val="22"/>
          <w:szCs w:val="22"/>
        </w:rPr>
        <w:t>de</w:t>
      </w:r>
      <w:r w:rsidRPr="00506E69">
        <w:rPr>
          <w:i/>
          <w:spacing w:val="-11"/>
          <w:w w:val="105"/>
          <w:sz w:val="22"/>
          <w:szCs w:val="22"/>
        </w:rPr>
        <w:t xml:space="preserve"> </w:t>
      </w:r>
      <w:r w:rsidRPr="00506E69">
        <w:rPr>
          <w:i/>
          <w:w w:val="105"/>
          <w:sz w:val="22"/>
          <w:szCs w:val="22"/>
        </w:rPr>
        <w:t>novo</w:t>
      </w:r>
      <w:r w:rsidRPr="00506E69">
        <w:rPr>
          <w:w w:val="105"/>
          <w:sz w:val="22"/>
          <w:szCs w:val="22"/>
        </w:rPr>
        <w:t>,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comparou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(dose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única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 6 mg) com filgrastim, administrados durante a quimioterapia de indução. O tempo mediano para recuperação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neutropenia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febril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foi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estimado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22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dias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dois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grupos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tratamento.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resultado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 longo prazo não foi estudado (ver secção 4.4).</w:t>
      </w:r>
    </w:p>
    <w:p w14:paraId="7737A589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CD68184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Num estudo de fase II (n = 37) aberto, multicêntrico, aleatorizado em doentes pediátricos com sarcoma, 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receber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100 mcg/kg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após o ciclo I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quimioterapia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vincristina, doxorrubicina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ciclofosfamida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(VadriaC/IE),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foi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observada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maior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duração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neutropenia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grave (neutrófilos &lt; 0,5 × 10</w:t>
      </w:r>
      <w:r w:rsidRPr="00506E69">
        <w:rPr>
          <w:w w:val="105"/>
          <w:sz w:val="22"/>
          <w:szCs w:val="22"/>
          <w:vertAlign w:val="superscript"/>
        </w:rPr>
        <w:t>9</w:t>
      </w:r>
      <w:r w:rsidRPr="00506E69">
        <w:rPr>
          <w:w w:val="105"/>
          <w:sz w:val="22"/>
          <w:szCs w:val="22"/>
        </w:rPr>
        <w:t>/l) em crianças mais novas de idades entre 0-5 anos (8,9 dias) comparativamente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crianças mais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velhas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idades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entre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6-11 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12-21 anos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(6 dias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3,7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dias, respetivamente)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adultos.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Adicionalmente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maior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incidência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neutropenia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febril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foi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observada em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crianças mais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jovens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idades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entre 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0-5 anos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(75%)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comparativamente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crianças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mais velhas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idades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entre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6-11 anos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os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12-21 anos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(70%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33%, respetivamente)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adultos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(ver secções 4.8 e 5.2).</w:t>
      </w:r>
    </w:p>
    <w:p w14:paraId="3C336B76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BAE64C9" w14:textId="77777777" w:rsidR="008E5512" w:rsidRPr="00506E69" w:rsidRDefault="00543C3E" w:rsidP="004D7FB8">
      <w:pPr>
        <w:pStyle w:val="Heading1"/>
        <w:numPr>
          <w:ilvl w:val="1"/>
          <w:numId w:val="19"/>
        </w:numPr>
        <w:tabs>
          <w:tab w:val="left" w:pos="932"/>
        </w:tabs>
        <w:ind w:left="0" w:firstLine="0"/>
        <w:rPr>
          <w:sz w:val="22"/>
          <w:szCs w:val="22"/>
        </w:rPr>
      </w:pPr>
      <w:r w:rsidRPr="00506E69">
        <w:rPr>
          <w:sz w:val="22"/>
          <w:szCs w:val="22"/>
        </w:rPr>
        <w:t>Propriedades</w:t>
      </w:r>
      <w:r w:rsidRPr="00506E69">
        <w:rPr>
          <w:spacing w:val="32"/>
          <w:sz w:val="22"/>
          <w:szCs w:val="22"/>
        </w:rPr>
        <w:t xml:space="preserve"> </w:t>
      </w:r>
      <w:r w:rsidRPr="00506E69">
        <w:rPr>
          <w:spacing w:val="-2"/>
          <w:sz w:val="22"/>
          <w:szCs w:val="22"/>
        </w:rPr>
        <w:t>farmacocinéticas</w:t>
      </w:r>
    </w:p>
    <w:p w14:paraId="0C5D4179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70A57940" w14:textId="77777777" w:rsidR="008E5512" w:rsidRPr="00506E69" w:rsidRDefault="00543C3E" w:rsidP="004D7FB8">
      <w:pPr>
        <w:pStyle w:val="BodyText"/>
        <w:rPr>
          <w:w w:val="105"/>
          <w:sz w:val="22"/>
          <w:szCs w:val="22"/>
        </w:rPr>
      </w:pPr>
      <w:r w:rsidRPr="00506E69">
        <w:rPr>
          <w:w w:val="105"/>
          <w:sz w:val="22"/>
          <w:szCs w:val="22"/>
        </w:rPr>
        <w:t>Após uma administração subcutânea única de pegfilgrastim, a concentração sérica máxima de pegfilgrastim ocorre entre as 16 e 120 horas após a administração e as concentrações séricas de pegfilgrastim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mantêm-se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durante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período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neutropenia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após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quimioterapia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mielossupressora.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 eliminação de pegfilgrastim tem uma relação não linear com a dose; a depuração sérica do pegfilgrastim diminui com o aumento da dose. A eliminação de pegfilgrastim é atribuída a uma depuração mediada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pelos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precursores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neutrófilos,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fica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saturada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mais elevadas.</w:t>
      </w:r>
    </w:p>
    <w:p w14:paraId="2C6C5054" w14:textId="77777777" w:rsidR="00B67FB7" w:rsidRPr="00506E69" w:rsidRDefault="00B67FB7" w:rsidP="004D7FB8">
      <w:pPr>
        <w:pStyle w:val="BodyText"/>
        <w:rPr>
          <w:sz w:val="22"/>
          <w:szCs w:val="22"/>
        </w:rPr>
      </w:pPr>
    </w:p>
    <w:p w14:paraId="1729723B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Consistente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mecanismo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depuração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autorregulador,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concentração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sérica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 diminui rapidamente após o início da recuperação dos neutrófilos (ver figura 1).</w:t>
      </w:r>
    </w:p>
    <w:p w14:paraId="2C0FFD27" w14:textId="77777777" w:rsidR="008E5512" w:rsidRPr="00506E69" w:rsidRDefault="008E5512" w:rsidP="004D7FB8">
      <w:pPr>
        <w:pStyle w:val="BodyText"/>
        <w:rPr>
          <w:sz w:val="22"/>
          <w:szCs w:val="22"/>
        </w:rPr>
        <w:sectPr w:rsidR="008E5512" w:rsidRPr="00506E69" w:rsidSect="004D7FB8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7C6F9216" w14:textId="77777777" w:rsidR="008E5512" w:rsidRPr="00506E69" w:rsidRDefault="00543C3E" w:rsidP="004D7FB8">
      <w:pPr>
        <w:pStyle w:val="Heading1"/>
        <w:ind w:left="0"/>
        <w:rPr>
          <w:sz w:val="22"/>
          <w:szCs w:val="22"/>
        </w:rPr>
      </w:pPr>
      <w:r w:rsidRPr="00506E69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10112" behindDoc="0" locked="0" layoutInCell="1" allowOverlap="1" wp14:anchorId="50743DDD" wp14:editId="1676227A">
                <wp:simplePos x="0" y="0"/>
                <wp:positionH relativeFrom="page">
                  <wp:posOffset>1233368</wp:posOffset>
                </wp:positionH>
                <wp:positionV relativeFrom="paragraph">
                  <wp:posOffset>793556</wp:posOffset>
                </wp:positionV>
                <wp:extent cx="325755" cy="245618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755" cy="2456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364E99" w14:textId="77777777" w:rsidR="008E5512" w:rsidRDefault="00543C3E">
                            <w:pPr>
                              <w:pStyle w:val="BodyText"/>
                              <w:spacing w:before="17" w:line="254" w:lineRule="auto"/>
                              <w:ind w:left="20" w:right="1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Concentração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sérica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mediana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pegfilgrastim (ng/ml)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743DD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97.1pt;margin-top:62.5pt;width:25.65pt;height:193.4pt;z-index: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" filled="f" stroked="f">
                <v:textbox style="layout-flow:vertical;mso-layout-flow-alt:bottom-to-top" inset="0,0,0,0">
                  <w:txbxContent>
                    <w:p w14:paraId="01364E99" w14:textId="77777777" w:rsidR="008E5512" w:rsidRDefault="00543C3E">
                      <w:pPr>
                        <w:pStyle w:val="BodyText"/>
                        <w:spacing w:before="17" w:line="254" w:lineRule="auto"/>
                        <w:ind w:left="20" w:right="18"/>
                      </w:pPr>
                      <w:r>
                        <w:rPr>
                          <w:spacing w:val="-2"/>
                          <w:w w:val="105"/>
                        </w:rPr>
                        <w:t>Concentração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sérica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mediana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de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pegfilgrastim (ng/ml)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06E6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13184" behindDoc="0" locked="0" layoutInCell="1" allowOverlap="1" wp14:anchorId="4D1557F8" wp14:editId="46DCA108">
                <wp:simplePos x="0" y="0"/>
                <wp:positionH relativeFrom="page">
                  <wp:posOffset>6218112</wp:posOffset>
                </wp:positionH>
                <wp:positionV relativeFrom="paragraph">
                  <wp:posOffset>975409</wp:posOffset>
                </wp:positionV>
                <wp:extent cx="326390" cy="227457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390" cy="2274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56952C" w14:textId="77777777" w:rsidR="008E5512" w:rsidRDefault="00543C3E">
                            <w:pPr>
                              <w:pStyle w:val="BodyText"/>
                              <w:spacing w:before="17" w:line="256" w:lineRule="auto"/>
                              <w:ind w:left="20" w:right="1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Contagem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absoluta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mediana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neutrófilos </w:t>
                            </w:r>
                            <w:r>
                              <w:rPr>
                                <w:w w:val="105"/>
                              </w:rPr>
                              <w:t>(células x 10</w:t>
                            </w:r>
                            <w:r>
                              <w:rPr>
                                <w:w w:val="105"/>
                                <w:vertAlign w:val="superscript"/>
                              </w:rPr>
                              <w:t>9</w:t>
                            </w:r>
                            <w:r>
                              <w:rPr>
                                <w:w w:val="105"/>
                              </w:rPr>
                              <w:t>/l)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557F8" id="Textbox 3" o:spid="_x0000_s1027" type="#_x0000_t202" style="position:absolute;margin-left:489.6pt;margin-top:76.8pt;width:25.7pt;height:179.1pt;z-index: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7D56952C" w14:textId="77777777" w:rsidR="008E5512" w:rsidRDefault="00543C3E">
                      <w:pPr>
                        <w:pStyle w:val="BodyText"/>
                        <w:spacing w:before="17" w:line="256" w:lineRule="auto"/>
                        <w:ind w:left="20" w:right="18"/>
                      </w:pPr>
                      <w:r>
                        <w:rPr>
                          <w:spacing w:val="-2"/>
                          <w:w w:val="105"/>
                        </w:rPr>
                        <w:t>Contagem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absoluta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mediana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de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 xml:space="preserve">neutrófilos </w:t>
                      </w:r>
                      <w:r>
                        <w:rPr>
                          <w:w w:val="105"/>
                        </w:rPr>
                        <w:t>(células x 10</w:t>
                      </w:r>
                      <w:r>
                        <w:rPr>
                          <w:w w:val="105"/>
                          <w:vertAlign w:val="superscript"/>
                        </w:rPr>
                        <w:t>9</w:t>
                      </w:r>
                      <w:r>
                        <w:rPr>
                          <w:w w:val="105"/>
                        </w:rPr>
                        <w:t>/l)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06E69">
        <w:rPr>
          <w:w w:val="105"/>
          <w:sz w:val="22"/>
          <w:szCs w:val="22"/>
        </w:rPr>
        <w:t>Figura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1.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Perfil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mediana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concentração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sérica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Contagem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Absoluta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 Neutrófilos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(CAN)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doentes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tratados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quimioterapia após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 injeção única 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6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mg</w:t>
      </w:r>
    </w:p>
    <w:p w14:paraId="5F445CC9" w14:textId="77777777" w:rsidR="008E5512" w:rsidRPr="00506E69" w:rsidRDefault="00543C3E" w:rsidP="004D7FB8">
      <w:pPr>
        <w:pStyle w:val="BodyText"/>
        <w:rPr>
          <w:b/>
          <w:sz w:val="22"/>
          <w:szCs w:val="22"/>
        </w:rPr>
      </w:pPr>
      <w:r w:rsidRPr="00506E69">
        <w:rPr>
          <w:b/>
          <w:noProof/>
          <w:sz w:val="22"/>
          <w:szCs w:val="22"/>
        </w:rPr>
        <w:drawing>
          <wp:anchor distT="0" distB="0" distL="0" distR="0" simplePos="0" relativeHeight="251619328" behindDoc="1" locked="0" layoutInCell="1" allowOverlap="1" wp14:anchorId="191A84E1" wp14:editId="29685E77">
            <wp:simplePos x="0" y="0"/>
            <wp:positionH relativeFrom="page">
              <wp:posOffset>1654177</wp:posOffset>
            </wp:positionH>
            <wp:positionV relativeFrom="paragraph">
              <wp:posOffset>176566</wp:posOffset>
            </wp:positionV>
            <wp:extent cx="4461555" cy="273557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1555" cy="273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A88287" w14:textId="77777777" w:rsidR="008E5512" w:rsidRPr="00506E69" w:rsidRDefault="00543C3E" w:rsidP="004D7FB8">
      <w:pPr>
        <w:pStyle w:val="BodyText"/>
        <w:jc w:val="center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Dia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estudo</w:t>
      </w:r>
    </w:p>
    <w:p w14:paraId="47A46A61" w14:textId="77777777" w:rsidR="008E5512" w:rsidRPr="00506E69" w:rsidRDefault="00543C3E" w:rsidP="004D7FB8">
      <w:r w:rsidRPr="00506E69">
        <w:rPr>
          <w:noProof/>
        </w:rPr>
        <mc:AlternateContent>
          <mc:Choice Requires="wpg">
            <w:drawing>
              <wp:inline distT="0" distB="0" distL="0" distR="0" wp14:anchorId="23FCD3F3" wp14:editId="355BC727">
                <wp:extent cx="3649979" cy="175260"/>
                <wp:effectExtent l="0" t="0" r="0" b="571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49979" cy="175260"/>
                          <a:chOff x="0" y="0"/>
                          <a:chExt cx="3649979" cy="17526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57" y="65945"/>
                            <a:ext cx="270418" cy="81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3173" y="73393"/>
                            <a:ext cx="270333" cy="744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5736" y="5736"/>
                            <a:ext cx="3638550" cy="163830"/>
                          </a:xfrm>
                          <a:prstGeom prst="rect">
                            <a:avLst/>
                          </a:prstGeom>
                          <a:ln w="114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A314F6" w14:textId="77777777" w:rsidR="008E5512" w:rsidRDefault="00543C3E">
                              <w:pPr>
                                <w:tabs>
                                  <w:tab w:val="left" w:pos="3577"/>
                                </w:tabs>
                                <w:spacing w:before="6"/>
                                <w:ind w:left="69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Conc.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Pegfilgrastim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>CAN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FCD3F3" id="Group 5" o:spid="_x0000_s1028" style="width:287.4pt;height:13.8pt;mso-position-horizontal-relative:char;mso-position-vertical-relative:line" coordsize="36499,17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336;top:659;width:2704;height: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">
                  <v:imagedata r:id="rId13" o:title=""/>
                </v:shape>
                <v:shape id="Image 7" o:spid="_x0000_s1030" type="#_x0000_t75" style="position:absolute;left:18531;top:733;width:2704;height: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">
                  <v:imagedata r:id="rId14" o:title=""/>
                </v:shape>
                <v:shape id="Textbox 8" o:spid="_x0000_s1031" type="#_x0000_t202" style="position:absolute;left:57;top:57;width:36385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" filled="f" strokeweight=".31867mm">
                  <v:textbox inset="0,0,0,0">
                    <w:txbxContent>
                      <w:p w14:paraId="58A314F6" w14:textId="77777777" w:rsidR="008E5512" w:rsidRDefault="00543C3E">
                        <w:pPr>
                          <w:tabs>
                            <w:tab w:val="left" w:pos="3577"/>
                          </w:tabs>
                          <w:spacing w:before="6"/>
                          <w:ind w:left="69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Conc.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Pegfilgrastim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20"/>
                          </w:rPr>
                          <w:t>CAN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91F651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FA32431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Devido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mecanismo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depuração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mediada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pelos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neutrófilos,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espera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farmacocinética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 pegfilgrastim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seja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afetada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compromisso renal ou hepático. Num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ensaio clínico aberto com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dose única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(n =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31), 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vários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estadios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compromisso renal, incluindo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doença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renal terminal, não tiveram impacto na farmacocinética do pegfilgrastim.</w:t>
      </w:r>
    </w:p>
    <w:p w14:paraId="70B0506D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70A63A1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  <w:u w:val="single"/>
        </w:rPr>
        <w:t>Idosos</w:t>
      </w:r>
    </w:p>
    <w:p w14:paraId="249CDF0C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12594BF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Dados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limitados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indicam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farmacocinética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indivíduos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idosos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(&gt;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65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anos)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foi semelhante à dos adultos.</w:t>
      </w:r>
    </w:p>
    <w:p w14:paraId="09C81E82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5D4720C4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z w:val="22"/>
          <w:szCs w:val="22"/>
          <w:u w:val="single"/>
        </w:rPr>
        <w:t>População</w:t>
      </w:r>
      <w:r w:rsidRPr="00506E69">
        <w:rPr>
          <w:spacing w:val="22"/>
          <w:sz w:val="22"/>
          <w:szCs w:val="22"/>
          <w:u w:val="single"/>
        </w:rPr>
        <w:t xml:space="preserve"> </w:t>
      </w:r>
      <w:r w:rsidRPr="00506E69">
        <w:rPr>
          <w:spacing w:val="-2"/>
          <w:sz w:val="22"/>
          <w:szCs w:val="22"/>
          <w:u w:val="single"/>
        </w:rPr>
        <w:t>pediátrica</w:t>
      </w:r>
    </w:p>
    <w:p w14:paraId="0CC0DA3F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5D814A99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A farmacocinética de pegfilgrastim foi estudada em 37 doentes pediátricos com sarcoma, que receberam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100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mcg/kg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após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terminada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quimioterapia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Vadria/IE.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grupo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 menor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idade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(0-5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anos)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teve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exposição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mediana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mais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elevada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(Área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Sob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Curva [AUC])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(±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Desvio Padrão)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(47,9 ±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22,5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mcg·hr/ml)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 que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crianças mais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velhas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idades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entre</w:t>
      </w:r>
    </w:p>
    <w:p w14:paraId="4417B3C3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6-11 anos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entre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12-21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anos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(22,0 ±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13,1 mcg·hr/ml 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29,3 ±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23,2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mcg·hr/ml, respetivamente)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(ver secção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5.1).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exceção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grupo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idade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mais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nova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(0-5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anos),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mediana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exposição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AUC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 doentes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pediátricos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pareceu semelhante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à dos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doentes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adultos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cancro 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mama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risco elevado em estadio II-IV a fazerem 100 mcg/kg de pegfilgrastim após terminada a terapêutica com doxorrubicina/docetaxel (ver secções 4.8 e 5.1).</w:t>
      </w:r>
    </w:p>
    <w:p w14:paraId="5C58140F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A066395" w14:textId="77777777" w:rsidR="008E5512" w:rsidRPr="00506E69" w:rsidRDefault="00543C3E" w:rsidP="004D7FB8">
      <w:pPr>
        <w:pStyle w:val="Heading1"/>
        <w:numPr>
          <w:ilvl w:val="1"/>
          <w:numId w:val="19"/>
        </w:numPr>
        <w:tabs>
          <w:tab w:val="left" w:pos="932"/>
        </w:tabs>
        <w:ind w:left="0" w:firstLine="0"/>
        <w:rPr>
          <w:sz w:val="22"/>
          <w:szCs w:val="22"/>
        </w:rPr>
      </w:pPr>
      <w:r w:rsidRPr="00506E69">
        <w:rPr>
          <w:sz w:val="22"/>
          <w:szCs w:val="22"/>
        </w:rPr>
        <w:t>Dados</w:t>
      </w:r>
      <w:r w:rsidRPr="00506E69">
        <w:rPr>
          <w:spacing w:val="18"/>
          <w:sz w:val="22"/>
          <w:szCs w:val="22"/>
        </w:rPr>
        <w:t xml:space="preserve"> </w:t>
      </w:r>
      <w:r w:rsidRPr="00506E69">
        <w:rPr>
          <w:sz w:val="22"/>
          <w:szCs w:val="22"/>
        </w:rPr>
        <w:t>de</w:t>
      </w:r>
      <w:r w:rsidRPr="00506E69">
        <w:rPr>
          <w:spacing w:val="18"/>
          <w:sz w:val="22"/>
          <w:szCs w:val="22"/>
        </w:rPr>
        <w:t xml:space="preserve"> </w:t>
      </w:r>
      <w:r w:rsidRPr="00506E69">
        <w:rPr>
          <w:sz w:val="22"/>
          <w:szCs w:val="22"/>
        </w:rPr>
        <w:t>segurança</w:t>
      </w:r>
      <w:r w:rsidRPr="00506E69">
        <w:rPr>
          <w:spacing w:val="19"/>
          <w:sz w:val="22"/>
          <w:szCs w:val="22"/>
        </w:rPr>
        <w:t xml:space="preserve"> </w:t>
      </w:r>
      <w:r w:rsidRPr="00506E69">
        <w:rPr>
          <w:sz w:val="22"/>
          <w:szCs w:val="22"/>
        </w:rPr>
        <w:t>pré-</w:t>
      </w:r>
      <w:r w:rsidRPr="00506E69">
        <w:rPr>
          <w:spacing w:val="-2"/>
          <w:sz w:val="22"/>
          <w:szCs w:val="22"/>
        </w:rPr>
        <w:t>clínica</w:t>
      </w:r>
    </w:p>
    <w:p w14:paraId="222726B2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53042CCA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dados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pré-clínicos,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obtidos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partir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estudos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convencionais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toxicidade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doses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repetidas, revelaram os efeitos farmacológicos esperados, incluindo aumentos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 contagem leucocitária, hiperplasia mieloide da medula óssea, hematopoiese extramedular e hipertrofia esplénica.</w:t>
      </w:r>
    </w:p>
    <w:p w14:paraId="62372F13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547F5198" w14:textId="42215416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Não se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observaram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efeitos adversos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descendência 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ratos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gestantes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quais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 xml:space="preserve">administrou pegfilgrastim por via subcutânea, mas demonstrou-se que, em coelhos, pegfilgrastim causou </w:t>
      </w:r>
      <w:r w:rsidRPr="00506E69">
        <w:rPr>
          <w:w w:val="105"/>
          <w:sz w:val="22"/>
          <w:szCs w:val="22"/>
        </w:rPr>
        <w:lastRenderedPageBreak/>
        <w:t>toxicidade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embriofetal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(perda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embriões)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doses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cumulativas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aproximadamente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4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vezes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dose recomendada para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humanos, que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 foram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observados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quando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coelhas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grávidas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foram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expostas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à</w:t>
      </w:r>
      <w:r w:rsidR="00B67FB7" w:rsidRPr="00506E69">
        <w:rPr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dose recomendada para humanos. Em estudos com ratos, demonstrou-se que pegfilgrastim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pode atravessar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placenta.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Estudos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ratos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indicaram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desempenho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reprodutivo,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fertilidade,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ciclo do cio,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dias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entre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 emparelhamento 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 coito, 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sobrevivência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intrauterina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 foram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afetados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pelo pegfilgrastim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administrado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via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subcutânea.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Desconhece-se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qual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importância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destas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observações para humanos.</w:t>
      </w:r>
    </w:p>
    <w:p w14:paraId="336A27C2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0A841AC4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09038A27" w14:textId="77777777" w:rsidR="008E5512" w:rsidRPr="00506E69" w:rsidRDefault="00543C3E" w:rsidP="004D7FB8">
      <w:pPr>
        <w:pStyle w:val="ListParagraph"/>
        <w:numPr>
          <w:ilvl w:val="0"/>
          <w:numId w:val="19"/>
        </w:numPr>
        <w:tabs>
          <w:tab w:val="left" w:pos="933"/>
        </w:tabs>
        <w:ind w:left="0" w:firstLine="0"/>
        <w:rPr>
          <w:b/>
        </w:rPr>
      </w:pPr>
      <w:r w:rsidRPr="00506E69">
        <w:rPr>
          <w:b/>
        </w:rPr>
        <w:t>INFORMAÇÕES</w:t>
      </w:r>
      <w:r w:rsidRPr="00506E69">
        <w:rPr>
          <w:b/>
          <w:spacing w:val="41"/>
        </w:rPr>
        <w:t xml:space="preserve"> </w:t>
      </w:r>
      <w:r w:rsidRPr="00506E69">
        <w:rPr>
          <w:b/>
          <w:spacing w:val="-2"/>
        </w:rPr>
        <w:t>FARMACÊUTICAS</w:t>
      </w:r>
    </w:p>
    <w:p w14:paraId="67D7AF71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58726182" w14:textId="77777777" w:rsidR="008E5512" w:rsidRPr="00506E69" w:rsidRDefault="00543C3E" w:rsidP="004D7FB8">
      <w:pPr>
        <w:pStyle w:val="Heading1"/>
        <w:numPr>
          <w:ilvl w:val="1"/>
          <w:numId w:val="19"/>
        </w:numPr>
        <w:tabs>
          <w:tab w:val="left" w:pos="933"/>
        </w:tabs>
        <w:ind w:left="0" w:firstLine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Lista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excipientes</w:t>
      </w:r>
    </w:p>
    <w:p w14:paraId="3713A1CD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058F6665" w14:textId="77777777" w:rsidR="00B67FB7" w:rsidRPr="00506E69" w:rsidRDefault="00543C3E" w:rsidP="004D7FB8">
      <w:pPr>
        <w:pStyle w:val="BodyText"/>
        <w:rPr>
          <w:spacing w:val="-2"/>
          <w:w w:val="105"/>
          <w:sz w:val="22"/>
          <w:szCs w:val="22"/>
        </w:rPr>
      </w:pPr>
      <w:r w:rsidRPr="00506E69">
        <w:rPr>
          <w:spacing w:val="-2"/>
          <w:w w:val="105"/>
          <w:sz w:val="22"/>
          <w:szCs w:val="22"/>
        </w:rPr>
        <w:t>Acetato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 xml:space="preserve">sódio* </w:t>
      </w:r>
    </w:p>
    <w:p w14:paraId="6CD8EBC8" w14:textId="77777777" w:rsidR="00B67FB7" w:rsidRPr="00506E69" w:rsidRDefault="00543C3E" w:rsidP="004D7FB8">
      <w:pPr>
        <w:pStyle w:val="BodyText"/>
        <w:rPr>
          <w:w w:val="105"/>
          <w:sz w:val="22"/>
          <w:szCs w:val="22"/>
        </w:rPr>
      </w:pPr>
      <w:r w:rsidRPr="00506E69">
        <w:rPr>
          <w:w w:val="105"/>
          <w:sz w:val="22"/>
          <w:szCs w:val="22"/>
        </w:rPr>
        <w:t xml:space="preserve">Sorbitol (E420) </w:t>
      </w:r>
    </w:p>
    <w:p w14:paraId="07330CB1" w14:textId="6957EAD5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Polissorbato 20</w:t>
      </w:r>
    </w:p>
    <w:p w14:paraId="4C7AA643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z w:val="22"/>
          <w:szCs w:val="22"/>
        </w:rPr>
        <w:t>Água</w:t>
      </w:r>
      <w:r w:rsidRPr="00506E69">
        <w:rPr>
          <w:spacing w:val="16"/>
          <w:sz w:val="22"/>
          <w:szCs w:val="22"/>
        </w:rPr>
        <w:t xml:space="preserve"> </w:t>
      </w:r>
      <w:r w:rsidRPr="00506E69">
        <w:rPr>
          <w:sz w:val="22"/>
          <w:szCs w:val="22"/>
        </w:rPr>
        <w:t>para</w:t>
      </w:r>
      <w:r w:rsidRPr="00506E69">
        <w:rPr>
          <w:spacing w:val="16"/>
          <w:sz w:val="22"/>
          <w:szCs w:val="22"/>
        </w:rPr>
        <w:t xml:space="preserve"> </w:t>
      </w:r>
      <w:r w:rsidRPr="00506E69">
        <w:rPr>
          <w:sz w:val="22"/>
          <w:szCs w:val="22"/>
        </w:rPr>
        <w:t>preparações</w:t>
      </w:r>
      <w:r w:rsidRPr="00506E69">
        <w:rPr>
          <w:spacing w:val="16"/>
          <w:sz w:val="22"/>
          <w:szCs w:val="22"/>
        </w:rPr>
        <w:t xml:space="preserve"> </w:t>
      </w:r>
      <w:r w:rsidRPr="00506E69">
        <w:rPr>
          <w:spacing w:val="-2"/>
          <w:sz w:val="22"/>
          <w:szCs w:val="22"/>
        </w:rPr>
        <w:t>injetáveis</w:t>
      </w:r>
    </w:p>
    <w:p w14:paraId="18492884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*</w:t>
      </w:r>
      <w:r w:rsidRPr="00506E69">
        <w:rPr>
          <w:spacing w:val="66"/>
          <w:w w:val="150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acetato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sódio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formado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por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titulação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ácido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acético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glacial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hidróxido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sódio.</w:t>
      </w:r>
    </w:p>
    <w:p w14:paraId="49A41111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62F8D19" w14:textId="77777777" w:rsidR="008E5512" w:rsidRPr="00506E69" w:rsidRDefault="00543C3E" w:rsidP="004D7FB8">
      <w:pPr>
        <w:pStyle w:val="Heading1"/>
        <w:numPr>
          <w:ilvl w:val="1"/>
          <w:numId w:val="19"/>
        </w:numPr>
        <w:tabs>
          <w:tab w:val="left" w:pos="933"/>
        </w:tabs>
        <w:ind w:left="0" w:firstLine="0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</w:rPr>
        <w:t>Incompatibilidades</w:t>
      </w:r>
    </w:p>
    <w:p w14:paraId="5944BC57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3CFA41A7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Este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misturado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outros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medicamentos,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particularmente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soluções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 cloreto de sódio 0.9%.</w:t>
      </w:r>
    </w:p>
    <w:p w14:paraId="67B57AA8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82F7AD0" w14:textId="77777777" w:rsidR="008E5512" w:rsidRPr="00506E69" w:rsidRDefault="00543C3E" w:rsidP="004D7FB8">
      <w:pPr>
        <w:pStyle w:val="Heading1"/>
        <w:numPr>
          <w:ilvl w:val="1"/>
          <w:numId w:val="19"/>
        </w:numPr>
        <w:tabs>
          <w:tab w:val="left" w:pos="933"/>
        </w:tabs>
        <w:ind w:left="0" w:firstLine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Prazo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validade</w:t>
      </w:r>
    </w:p>
    <w:p w14:paraId="10875A1A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3398576F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3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anos.</w:t>
      </w:r>
    </w:p>
    <w:p w14:paraId="765F1BCE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9BAAFEA" w14:textId="77777777" w:rsidR="008E5512" w:rsidRPr="00506E69" w:rsidRDefault="00543C3E" w:rsidP="004D7FB8">
      <w:pPr>
        <w:pStyle w:val="Heading1"/>
        <w:numPr>
          <w:ilvl w:val="1"/>
          <w:numId w:val="19"/>
        </w:numPr>
        <w:tabs>
          <w:tab w:val="left" w:pos="933"/>
        </w:tabs>
        <w:ind w:left="0" w:firstLine="0"/>
        <w:rPr>
          <w:sz w:val="22"/>
          <w:szCs w:val="22"/>
        </w:rPr>
      </w:pPr>
      <w:r w:rsidRPr="00506E69">
        <w:rPr>
          <w:sz w:val="22"/>
          <w:szCs w:val="22"/>
        </w:rPr>
        <w:t>Precauções</w:t>
      </w:r>
      <w:r w:rsidRPr="00506E69">
        <w:rPr>
          <w:spacing w:val="18"/>
          <w:sz w:val="22"/>
          <w:szCs w:val="22"/>
        </w:rPr>
        <w:t xml:space="preserve"> </w:t>
      </w:r>
      <w:r w:rsidRPr="00506E69">
        <w:rPr>
          <w:sz w:val="22"/>
          <w:szCs w:val="22"/>
        </w:rPr>
        <w:t>especiais</w:t>
      </w:r>
      <w:r w:rsidRPr="00506E69">
        <w:rPr>
          <w:spacing w:val="17"/>
          <w:sz w:val="22"/>
          <w:szCs w:val="22"/>
        </w:rPr>
        <w:t xml:space="preserve"> </w:t>
      </w:r>
      <w:r w:rsidRPr="00506E69">
        <w:rPr>
          <w:sz w:val="22"/>
          <w:szCs w:val="22"/>
        </w:rPr>
        <w:t>de</w:t>
      </w:r>
      <w:r w:rsidRPr="00506E69">
        <w:rPr>
          <w:spacing w:val="17"/>
          <w:sz w:val="22"/>
          <w:szCs w:val="22"/>
        </w:rPr>
        <w:t xml:space="preserve"> </w:t>
      </w:r>
      <w:r w:rsidRPr="00506E69">
        <w:rPr>
          <w:spacing w:val="-2"/>
          <w:sz w:val="22"/>
          <w:szCs w:val="22"/>
        </w:rPr>
        <w:t>conservação</w:t>
      </w:r>
    </w:p>
    <w:p w14:paraId="49FB6412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4C3AEBFE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Conservar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frigorífico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(2°C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–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8°C).</w:t>
      </w:r>
    </w:p>
    <w:p w14:paraId="0B7C46DE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9B77316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Fulphila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exposto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à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temperatura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ambiente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(não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acima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30°C)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único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período máximo 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72 horas. Fulphila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exposto à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temperatura ambiente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mais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72 horas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 xml:space="preserve">ser </w:t>
      </w:r>
      <w:r w:rsidRPr="00506E69">
        <w:rPr>
          <w:spacing w:val="-2"/>
          <w:w w:val="105"/>
          <w:sz w:val="22"/>
          <w:szCs w:val="22"/>
        </w:rPr>
        <w:t>eliminado.</w:t>
      </w:r>
    </w:p>
    <w:p w14:paraId="4DC6F4EC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64AEEB15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Não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congelar.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exposição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acidental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temperaturas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congelação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único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período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inferior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 24 horas não afeta negativamente a estabilidade do Fulphila.</w:t>
      </w:r>
    </w:p>
    <w:p w14:paraId="257D6D4E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57D719A8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Manter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dentro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embalagem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exterior,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proteger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spacing w:val="-4"/>
          <w:w w:val="105"/>
          <w:sz w:val="22"/>
          <w:szCs w:val="22"/>
        </w:rPr>
        <w:t>luz.</w:t>
      </w:r>
    </w:p>
    <w:p w14:paraId="72003771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0D5BDC18" w14:textId="77777777" w:rsidR="008E5512" w:rsidRPr="00506E69" w:rsidRDefault="00543C3E" w:rsidP="004D7FB8">
      <w:pPr>
        <w:pStyle w:val="Heading1"/>
        <w:numPr>
          <w:ilvl w:val="1"/>
          <w:numId w:val="19"/>
        </w:numPr>
        <w:tabs>
          <w:tab w:val="left" w:pos="933"/>
        </w:tabs>
        <w:ind w:left="0" w:firstLine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Natureza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conteúdo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recipiente</w:t>
      </w:r>
    </w:p>
    <w:p w14:paraId="181749E1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507A0950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Seringa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pré-cheia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(vidro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Tipo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I),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rolha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borracha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bromobutil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revestida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fluorotec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 uma agulha de aço inoxidável com ou sem protetor automático de agulha.</w:t>
      </w:r>
    </w:p>
    <w:p w14:paraId="74C43453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618546E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</w:rPr>
        <w:t>Embalagem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de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uma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seringa pré-cheia,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em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embalagens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blister.</w:t>
      </w:r>
    </w:p>
    <w:p w14:paraId="0E6BD89B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5A616136" w14:textId="77777777" w:rsidR="008E5512" w:rsidRPr="00506E69" w:rsidRDefault="00543C3E" w:rsidP="004D7FB8">
      <w:pPr>
        <w:pStyle w:val="Heading1"/>
        <w:numPr>
          <w:ilvl w:val="1"/>
          <w:numId w:val="19"/>
        </w:numPr>
        <w:tabs>
          <w:tab w:val="left" w:pos="932"/>
        </w:tabs>
        <w:ind w:left="0" w:firstLine="0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</w:rPr>
        <w:t>Precauções especiais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de eliminação e manuseamento</w:t>
      </w:r>
    </w:p>
    <w:p w14:paraId="64DB4994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4BA2A15C" w14:textId="77777777" w:rsidR="008E5512" w:rsidRPr="00506E69" w:rsidRDefault="00543C3E" w:rsidP="004D7FB8">
      <w:pPr>
        <w:pStyle w:val="BodyText"/>
        <w:rPr>
          <w:w w:val="105"/>
          <w:sz w:val="22"/>
          <w:szCs w:val="22"/>
        </w:rPr>
      </w:pPr>
      <w:r w:rsidRPr="00506E69">
        <w:rPr>
          <w:w w:val="105"/>
          <w:sz w:val="22"/>
          <w:szCs w:val="22"/>
        </w:rPr>
        <w:t>Antes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utilização,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solução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Fulphila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inspecionada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visualmente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assegurar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 contém partículas. Devem apenas administrar-se soluções que sejam límpidas e incolores.</w:t>
      </w:r>
    </w:p>
    <w:p w14:paraId="481F2AA3" w14:textId="77777777" w:rsidR="00B67FB7" w:rsidRPr="00506E69" w:rsidRDefault="00B67FB7" w:rsidP="004D7FB8">
      <w:pPr>
        <w:pStyle w:val="BodyText"/>
        <w:rPr>
          <w:sz w:val="22"/>
          <w:szCs w:val="22"/>
        </w:rPr>
      </w:pPr>
    </w:p>
    <w:p w14:paraId="39152428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A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agitação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excessiva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produzir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agregação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pegfilgrastim,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tornando-o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biologicamente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 xml:space="preserve">inativo. </w:t>
      </w:r>
      <w:r w:rsidRPr="00506E69">
        <w:rPr>
          <w:w w:val="105"/>
          <w:sz w:val="22"/>
          <w:szCs w:val="22"/>
        </w:rPr>
        <w:lastRenderedPageBreak/>
        <w:t>Permita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 seringa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pré-cheia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administração manual atinja 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temperatura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ambiente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durante</w:t>
      </w:r>
    </w:p>
    <w:p w14:paraId="7B18F549" w14:textId="77777777" w:rsidR="008E5512" w:rsidRPr="00506E69" w:rsidRDefault="00543C3E" w:rsidP="004D7FB8">
      <w:pPr>
        <w:pStyle w:val="BodyText"/>
        <w:rPr>
          <w:sz w:val="22"/>
          <w:szCs w:val="22"/>
          <w:lang w:val="es-ES"/>
        </w:rPr>
      </w:pPr>
      <w:r w:rsidRPr="00506E69">
        <w:rPr>
          <w:w w:val="105"/>
          <w:sz w:val="22"/>
          <w:szCs w:val="22"/>
          <w:lang w:val="es-ES"/>
        </w:rPr>
        <w:t>30</w:t>
      </w:r>
      <w:r w:rsidRPr="00506E69">
        <w:rPr>
          <w:spacing w:val="-13"/>
          <w:w w:val="105"/>
          <w:sz w:val="22"/>
          <w:szCs w:val="22"/>
          <w:lang w:val="es-ES"/>
        </w:rPr>
        <w:t xml:space="preserve"> </w:t>
      </w:r>
      <w:r w:rsidRPr="00506E69">
        <w:rPr>
          <w:w w:val="105"/>
          <w:sz w:val="22"/>
          <w:szCs w:val="22"/>
          <w:lang w:val="es-ES"/>
        </w:rPr>
        <w:t>minutos</w:t>
      </w:r>
      <w:r w:rsidRPr="00506E69">
        <w:rPr>
          <w:spacing w:val="-13"/>
          <w:w w:val="105"/>
          <w:sz w:val="22"/>
          <w:szCs w:val="22"/>
          <w:lang w:val="es-ES"/>
        </w:rPr>
        <w:t xml:space="preserve"> </w:t>
      </w:r>
      <w:r w:rsidRPr="00506E69">
        <w:rPr>
          <w:w w:val="105"/>
          <w:sz w:val="22"/>
          <w:szCs w:val="22"/>
          <w:lang w:val="es-ES"/>
        </w:rPr>
        <w:t>antes</w:t>
      </w:r>
      <w:r w:rsidRPr="00506E69">
        <w:rPr>
          <w:spacing w:val="-13"/>
          <w:w w:val="105"/>
          <w:sz w:val="22"/>
          <w:szCs w:val="22"/>
          <w:lang w:val="es-ES"/>
        </w:rPr>
        <w:t xml:space="preserve"> </w:t>
      </w:r>
      <w:r w:rsidRPr="00506E69">
        <w:rPr>
          <w:w w:val="105"/>
          <w:sz w:val="22"/>
          <w:szCs w:val="22"/>
          <w:lang w:val="es-ES"/>
        </w:rPr>
        <w:t>de</w:t>
      </w:r>
      <w:r w:rsidRPr="00506E69">
        <w:rPr>
          <w:spacing w:val="-13"/>
          <w:w w:val="105"/>
          <w:sz w:val="22"/>
          <w:szCs w:val="22"/>
          <w:lang w:val="es-ES"/>
        </w:rPr>
        <w:t xml:space="preserve"> </w:t>
      </w:r>
      <w:r w:rsidRPr="00506E69">
        <w:rPr>
          <w:w w:val="105"/>
          <w:sz w:val="22"/>
          <w:szCs w:val="22"/>
          <w:lang w:val="es-ES"/>
        </w:rPr>
        <w:t>utilizá-</w:t>
      </w:r>
      <w:r w:rsidRPr="00506E69">
        <w:rPr>
          <w:spacing w:val="-5"/>
          <w:w w:val="105"/>
          <w:sz w:val="22"/>
          <w:szCs w:val="22"/>
          <w:lang w:val="es-ES"/>
        </w:rPr>
        <w:t>la.</w:t>
      </w:r>
    </w:p>
    <w:p w14:paraId="779DDB44" w14:textId="77777777" w:rsidR="00B67FB7" w:rsidRPr="00506E69" w:rsidRDefault="00B67FB7" w:rsidP="004D7FB8">
      <w:pPr>
        <w:pStyle w:val="BodyText"/>
        <w:rPr>
          <w:w w:val="105"/>
          <w:sz w:val="22"/>
          <w:szCs w:val="22"/>
          <w:lang w:val="es-ES"/>
        </w:rPr>
      </w:pPr>
    </w:p>
    <w:p w14:paraId="5B847F87" w14:textId="6EB38262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Qualquer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utilizado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resíduos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devem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eliminados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acordo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 xml:space="preserve">exigências </w:t>
      </w:r>
      <w:r w:rsidRPr="00506E69">
        <w:rPr>
          <w:spacing w:val="-2"/>
          <w:w w:val="105"/>
          <w:sz w:val="22"/>
          <w:szCs w:val="22"/>
        </w:rPr>
        <w:t>locais.</w:t>
      </w:r>
    </w:p>
    <w:p w14:paraId="051D3976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4D32080F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36BF707" w14:textId="77777777" w:rsidR="008E5512" w:rsidRPr="00506E69" w:rsidRDefault="00543C3E" w:rsidP="004D7FB8">
      <w:pPr>
        <w:pStyle w:val="ListParagraph"/>
        <w:numPr>
          <w:ilvl w:val="0"/>
          <w:numId w:val="19"/>
        </w:numPr>
        <w:tabs>
          <w:tab w:val="left" w:pos="933"/>
        </w:tabs>
        <w:ind w:left="0" w:firstLine="0"/>
        <w:rPr>
          <w:b/>
        </w:rPr>
      </w:pPr>
      <w:r w:rsidRPr="00506E69">
        <w:rPr>
          <w:b/>
        </w:rPr>
        <w:t>TITULAR</w:t>
      </w:r>
      <w:r w:rsidRPr="00506E69">
        <w:rPr>
          <w:b/>
          <w:spacing w:val="23"/>
        </w:rPr>
        <w:t xml:space="preserve"> </w:t>
      </w:r>
      <w:r w:rsidRPr="00506E69">
        <w:rPr>
          <w:b/>
        </w:rPr>
        <w:t>DA</w:t>
      </w:r>
      <w:r w:rsidRPr="00506E69">
        <w:rPr>
          <w:b/>
          <w:spacing w:val="21"/>
        </w:rPr>
        <w:t xml:space="preserve"> </w:t>
      </w:r>
      <w:r w:rsidRPr="00506E69">
        <w:rPr>
          <w:b/>
        </w:rPr>
        <w:t>AUTORIZAÇÃO</w:t>
      </w:r>
      <w:r w:rsidRPr="00506E69">
        <w:rPr>
          <w:b/>
          <w:spacing w:val="22"/>
        </w:rPr>
        <w:t xml:space="preserve"> </w:t>
      </w:r>
      <w:r w:rsidRPr="00506E69">
        <w:rPr>
          <w:b/>
        </w:rPr>
        <w:t>DE</w:t>
      </w:r>
      <w:r w:rsidRPr="00506E69">
        <w:rPr>
          <w:b/>
          <w:spacing w:val="22"/>
        </w:rPr>
        <w:t xml:space="preserve"> </w:t>
      </w:r>
      <w:r w:rsidRPr="00506E69">
        <w:rPr>
          <w:b/>
        </w:rPr>
        <w:t>INTRODUÇÃO</w:t>
      </w:r>
      <w:r w:rsidRPr="00506E69">
        <w:rPr>
          <w:b/>
          <w:spacing w:val="21"/>
        </w:rPr>
        <w:t xml:space="preserve"> </w:t>
      </w:r>
      <w:r w:rsidRPr="00506E69">
        <w:rPr>
          <w:b/>
        </w:rPr>
        <w:t>NO</w:t>
      </w:r>
      <w:r w:rsidRPr="00506E69">
        <w:rPr>
          <w:b/>
          <w:spacing w:val="22"/>
        </w:rPr>
        <w:t xml:space="preserve"> </w:t>
      </w:r>
      <w:r w:rsidRPr="00506E69">
        <w:rPr>
          <w:b/>
          <w:spacing w:val="-2"/>
        </w:rPr>
        <w:t>MERCADO</w:t>
      </w:r>
    </w:p>
    <w:p w14:paraId="2FF07746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7B003AE7" w14:textId="77777777" w:rsidR="00506E69" w:rsidRDefault="00543C3E" w:rsidP="004D7FB8">
      <w:pPr>
        <w:pStyle w:val="BodyText"/>
        <w:rPr>
          <w:spacing w:val="-2"/>
          <w:w w:val="105"/>
          <w:sz w:val="22"/>
          <w:szCs w:val="22"/>
        </w:rPr>
      </w:pPr>
      <w:r w:rsidRPr="00506E69">
        <w:rPr>
          <w:spacing w:val="-2"/>
          <w:w w:val="105"/>
          <w:sz w:val="22"/>
          <w:szCs w:val="22"/>
        </w:rPr>
        <w:t>Biosimilar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Collaborations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Ireland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 xml:space="preserve">Limited </w:t>
      </w:r>
    </w:p>
    <w:p w14:paraId="5C722644" w14:textId="1F31D7CB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Unit 35/36</w:t>
      </w:r>
      <w:r w:rsidR="00506E69">
        <w:rPr>
          <w:w w:val="105"/>
          <w:sz w:val="22"/>
          <w:szCs w:val="22"/>
        </w:rPr>
        <w:t xml:space="preserve"> </w:t>
      </w:r>
      <w:r w:rsidRPr="00506E69">
        <w:rPr>
          <w:sz w:val="22"/>
          <w:szCs w:val="22"/>
        </w:rPr>
        <w:t>Grange</w:t>
      </w:r>
      <w:r w:rsidRPr="00506E69">
        <w:rPr>
          <w:spacing w:val="16"/>
          <w:sz w:val="22"/>
          <w:szCs w:val="22"/>
        </w:rPr>
        <w:t xml:space="preserve"> </w:t>
      </w:r>
      <w:r w:rsidRPr="00506E69">
        <w:rPr>
          <w:spacing w:val="-2"/>
          <w:sz w:val="22"/>
          <w:szCs w:val="22"/>
        </w:rPr>
        <w:t>Parade,</w:t>
      </w:r>
    </w:p>
    <w:p w14:paraId="1777DD5E" w14:textId="77777777" w:rsidR="00506E69" w:rsidRDefault="00543C3E" w:rsidP="004D7FB8">
      <w:pPr>
        <w:pStyle w:val="BodyText"/>
        <w:rPr>
          <w:spacing w:val="-2"/>
          <w:w w:val="105"/>
          <w:sz w:val="22"/>
          <w:szCs w:val="22"/>
        </w:rPr>
      </w:pPr>
      <w:r w:rsidRPr="00506E69">
        <w:rPr>
          <w:spacing w:val="-2"/>
          <w:w w:val="105"/>
          <w:sz w:val="22"/>
          <w:szCs w:val="22"/>
        </w:rPr>
        <w:t>Baldoyle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Industrial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 xml:space="preserve">Estate, </w:t>
      </w:r>
    </w:p>
    <w:p w14:paraId="14DDB055" w14:textId="4DE9A52F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Dublin 13</w:t>
      </w:r>
      <w:r w:rsidR="00506E69">
        <w:rPr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DUBLIN</w:t>
      </w:r>
    </w:p>
    <w:p w14:paraId="17C27350" w14:textId="204098F1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</w:rPr>
        <w:t>Irlanda D13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R20R</w:t>
      </w:r>
    </w:p>
    <w:p w14:paraId="19CE9403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51109AA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9AC78AE" w14:textId="77777777" w:rsidR="008E5512" w:rsidRPr="00506E69" w:rsidRDefault="00543C3E" w:rsidP="004D7FB8">
      <w:pPr>
        <w:pStyle w:val="ListParagraph"/>
        <w:numPr>
          <w:ilvl w:val="0"/>
          <w:numId w:val="19"/>
        </w:numPr>
        <w:tabs>
          <w:tab w:val="left" w:pos="933"/>
        </w:tabs>
        <w:ind w:left="0" w:firstLine="0"/>
        <w:rPr>
          <w:b/>
        </w:rPr>
      </w:pPr>
      <w:r w:rsidRPr="00506E69">
        <w:rPr>
          <w:b/>
        </w:rPr>
        <w:t>NÚMERO(S)</w:t>
      </w:r>
      <w:r w:rsidRPr="00506E69">
        <w:rPr>
          <w:b/>
          <w:spacing w:val="22"/>
        </w:rPr>
        <w:t xml:space="preserve"> </w:t>
      </w:r>
      <w:r w:rsidRPr="00506E69">
        <w:rPr>
          <w:b/>
        </w:rPr>
        <w:t>DA</w:t>
      </w:r>
      <w:r w:rsidRPr="00506E69">
        <w:rPr>
          <w:b/>
          <w:spacing w:val="23"/>
        </w:rPr>
        <w:t xml:space="preserve"> </w:t>
      </w:r>
      <w:r w:rsidRPr="00506E69">
        <w:rPr>
          <w:b/>
        </w:rPr>
        <w:t>AUTORIZAÇÃO</w:t>
      </w:r>
      <w:r w:rsidRPr="00506E69">
        <w:rPr>
          <w:b/>
          <w:spacing w:val="25"/>
        </w:rPr>
        <w:t xml:space="preserve"> </w:t>
      </w:r>
      <w:r w:rsidRPr="00506E69">
        <w:rPr>
          <w:b/>
        </w:rPr>
        <w:t>DE</w:t>
      </w:r>
      <w:r w:rsidRPr="00506E69">
        <w:rPr>
          <w:b/>
          <w:spacing w:val="22"/>
        </w:rPr>
        <w:t xml:space="preserve"> </w:t>
      </w:r>
      <w:r w:rsidRPr="00506E69">
        <w:rPr>
          <w:b/>
        </w:rPr>
        <w:t>INTRODUÇÃO</w:t>
      </w:r>
      <w:r w:rsidRPr="00506E69">
        <w:rPr>
          <w:b/>
          <w:spacing w:val="23"/>
        </w:rPr>
        <w:t xml:space="preserve"> </w:t>
      </w:r>
      <w:r w:rsidRPr="00506E69">
        <w:rPr>
          <w:b/>
        </w:rPr>
        <w:t>NO</w:t>
      </w:r>
      <w:r w:rsidRPr="00506E69">
        <w:rPr>
          <w:b/>
          <w:spacing w:val="25"/>
        </w:rPr>
        <w:t xml:space="preserve"> </w:t>
      </w:r>
      <w:r w:rsidRPr="00506E69">
        <w:rPr>
          <w:b/>
          <w:spacing w:val="-2"/>
        </w:rPr>
        <w:t>MERCADO</w:t>
      </w:r>
    </w:p>
    <w:p w14:paraId="089E6E5A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3BC6D6C6" w14:textId="77777777" w:rsidR="00B67FB7" w:rsidRPr="00506E69" w:rsidRDefault="00543C3E" w:rsidP="004D7FB8">
      <w:pPr>
        <w:pStyle w:val="BodyText"/>
        <w:rPr>
          <w:spacing w:val="-2"/>
          <w:sz w:val="22"/>
          <w:szCs w:val="22"/>
        </w:rPr>
      </w:pPr>
      <w:r w:rsidRPr="00506E69">
        <w:rPr>
          <w:spacing w:val="-2"/>
          <w:sz w:val="22"/>
          <w:szCs w:val="22"/>
        </w:rPr>
        <w:t xml:space="preserve">EU/1/18/1329/001 </w:t>
      </w:r>
    </w:p>
    <w:p w14:paraId="40FC1C95" w14:textId="7DF1AEAB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2"/>
          <w:sz w:val="22"/>
          <w:szCs w:val="22"/>
        </w:rPr>
        <w:t>EU/1/18/1329/002</w:t>
      </w:r>
    </w:p>
    <w:p w14:paraId="22E14836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79C0F6B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79084081" w14:textId="77777777" w:rsidR="008E5512" w:rsidRPr="00506E69" w:rsidRDefault="00543C3E" w:rsidP="004D7FB8">
      <w:pPr>
        <w:pStyle w:val="ListParagraph"/>
        <w:numPr>
          <w:ilvl w:val="0"/>
          <w:numId w:val="19"/>
        </w:numPr>
        <w:tabs>
          <w:tab w:val="left" w:pos="933"/>
        </w:tabs>
        <w:ind w:left="0" w:firstLine="0"/>
        <w:rPr>
          <w:b/>
        </w:rPr>
      </w:pPr>
      <w:r w:rsidRPr="00506E69">
        <w:rPr>
          <w:b/>
        </w:rPr>
        <w:t>DATA DA PRIMEIRA AUTORIZAÇÃO/RENOVAÇÃO DA AUTORIZAÇÃO DE</w:t>
      </w:r>
      <w:r w:rsidRPr="00506E69">
        <w:rPr>
          <w:b/>
          <w:w w:val="105"/>
        </w:rPr>
        <w:t xml:space="preserve"> INTRODUÇÃO NO MERCADO</w:t>
      </w:r>
    </w:p>
    <w:p w14:paraId="4C9F7D63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2DC47642" w14:textId="77777777" w:rsidR="00B67FB7" w:rsidRPr="00506E69" w:rsidRDefault="00543C3E" w:rsidP="004D7FB8">
      <w:pPr>
        <w:pStyle w:val="BodyText"/>
        <w:rPr>
          <w:w w:val="105"/>
          <w:sz w:val="22"/>
          <w:szCs w:val="22"/>
        </w:rPr>
      </w:pPr>
      <w:r w:rsidRPr="00506E69">
        <w:rPr>
          <w:w w:val="105"/>
          <w:sz w:val="22"/>
          <w:szCs w:val="22"/>
        </w:rPr>
        <w:t>Data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primeira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autorização: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20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novembro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 xml:space="preserve">2018 </w:t>
      </w:r>
    </w:p>
    <w:p w14:paraId="1D9A27CB" w14:textId="339B13D5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Data da última renovação:</w:t>
      </w:r>
      <w:r w:rsidR="00B0257C">
        <w:rPr>
          <w:w w:val="105"/>
          <w:sz w:val="22"/>
          <w:szCs w:val="22"/>
        </w:rPr>
        <w:t xml:space="preserve"> </w:t>
      </w:r>
      <w:ins w:id="1" w:author="Biocon Biologics" w:date="2026-02-13T13:18:00Z" w16du:dateUtc="2026-02-13T07:48:00Z">
        <w:r w:rsidR="00B0257C" w:rsidRPr="00B0257C">
          <w:rPr>
            <w:w w:val="105"/>
            <w:sz w:val="22"/>
            <w:szCs w:val="22"/>
          </w:rPr>
          <w:t>11 de setembro de 2023</w:t>
        </w:r>
      </w:ins>
    </w:p>
    <w:p w14:paraId="3DF54EA5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06D6D6C1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7AF9502C" w14:textId="77777777" w:rsidR="008E5512" w:rsidRPr="00506E69" w:rsidRDefault="00543C3E" w:rsidP="004D7FB8">
      <w:pPr>
        <w:pStyle w:val="ListParagraph"/>
        <w:numPr>
          <w:ilvl w:val="0"/>
          <w:numId w:val="19"/>
        </w:numPr>
        <w:tabs>
          <w:tab w:val="left" w:pos="933"/>
        </w:tabs>
        <w:ind w:left="0" w:firstLine="0"/>
        <w:rPr>
          <w:b/>
        </w:rPr>
      </w:pPr>
      <w:r w:rsidRPr="00506E69">
        <w:rPr>
          <w:b/>
          <w:spacing w:val="-2"/>
          <w:w w:val="105"/>
        </w:rPr>
        <w:t>DATA</w:t>
      </w:r>
      <w:r w:rsidRPr="00506E69">
        <w:rPr>
          <w:b/>
          <w:spacing w:val="-6"/>
          <w:w w:val="105"/>
        </w:rPr>
        <w:t xml:space="preserve"> </w:t>
      </w:r>
      <w:r w:rsidRPr="00506E69">
        <w:rPr>
          <w:b/>
          <w:spacing w:val="-2"/>
          <w:w w:val="105"/>
        </w:rPr>
        <w:t>DA</w:t>
      </w:r>
      <w:r w:rsidRPr="00506E69">
        <w:rPr>
          <w:b/>
          <w:spacing w:val="-6"/>
          <w:w w:val="105"/>
        </w:rPr>
        <w:t xml:space="preserve"> </w:t>
      </w:r>
      <w:r w:rsidRPr="00506E69">
        <w:rPr>
          <w:b/>
          <w:spacing w:val="-2"/>
          <w:w w:val="105"/>
        </w:rPr>
        <w:t>REVISÃO</w:t>
      </w:r>
      <w:r w:rsidRPr="00506E69">
        <w:rPr>
          <w:b/>
          <w:spacing w:val="-6"/>
          <w:w w:val="105"/>
        </w:rPr>
        <w:t xml:space="preserve"> </w:t>
      </w:r>
      <w:r w:rsidRPr="00506E69">
        <w:rPr>
          <w:b/>
          <w:spacing w:val="-2"/>
          <w:w w:val="105"/>
        </w:rPr>
        <w:t>DO</w:t>
      </w:r>
      <w:r w:rsidRPr="00506E69">
        <w:rPr>
          <w:b/>
          <w:spacing w:val="-6"/>
          <w:w w:val="105"/>
        </w:rPr>
        <w:t xml:space="preserve"> </w:t>
      </w:r>
      <w:r w:rsidRPr="00506E69">
        <w:rPr>
          <w:b/>
          <w:spacing w:val="-4"/>
          <w:w w:val="105"/>
        </w:rPr>
        <w:t>TEXTO</w:t>
      </w:r>
    </w:p>
    <w:p w14:paraId="4985B2AD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4CC14AD1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Está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disponível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informação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pormenorizada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sobre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sítio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internet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 xml:space="preserve">Agência Europeia de Medicamentos </w:t>
      </w:r>
      <w:hyperlink r:id="rId15">
        <w:r w:rsidRPr="00506E69">
          <w:rPr>
            <w:color w:val="0000FF"/>
            <w:w w:val="105"/>
            <w:sz w:val="22"/>
            <w:szCs w:val="22"/>
            <w:u w:val="single" w:color="0000FF"/>
          </w:rPr>
          <w:t>http://www.ema.europa.eu</w:t>
        </w:r>
        <w:r w:rsidRPr="00506E69">
          <w:rPr>
            <w:w w:val="105"/>
            <w:sz w:val="22"/>
            <w:szCs w:val="22"/>
          </w:rPr>
          <w:t>.</w:t>
        </w:r>
      </w:hyperlink>
    </w:p>
    <w:p w14:paraId="2E6005D3" w14:textId="77777777" w:rsidR="008E5512" w:rsidRPr="00506E69" w:rsidRDefault="008E5512" w:rsidP="004D7FB8">
      <w:pPr>
        <w:pStyle w:val="BodyText"/>
        <w:rPr>
          <w:sz w:val="22"/>
          <w:szCs w:val="22"/>
        </w:rPr>
        <w:sectPr w:rsidR="008E5512" w:rsidRPr="00506E69" w:rsidSect="004D7FB8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29CA0A80" w14:textId="77777777" w:rsidR="008E5512" w:rsidRPr="00506E69" w:rsidRDefault="00543C3E" w:rsidP="004D7FB8">
      <w:pPr>
        <w:jc w:val="center"/>
        <w:rPr>
          <w:b/>
        </w:rPr>
      </w:pPr>
      <w:r w:rsidRPr="00506E69">
        <w:rPr>
          <w:b/>
        </w:rPr>
        <w:lastRenderedPageBreak/>
        <w:t>ANEXO</w:t>
      </w:r>
      <w:r w:rsidRPr="00506E69">
        <w:rPr>
          <w:b/>
          <w:spacing w:val="19"/>
        </w:rPr>
        <w:t xml:space="preserve"> </w:t>
      </w:r>
      <w:r w:rsidRPr="00506E69">
        <w:rPr>
          <w:b/>
          <w:spacing w:val="-5"/>
        </w:rPr>
        <w:t>II</w:t>
      </w:r>
    </w:p>
    <w:p w14:paraId="4701944F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22A3834D" w14:textId="77777777" w:rsidR="008E5512" w:rsidRPr="00506E69" w:rsidRDefault="00543C3E" w:rsidP="00B67FB7">
      <w:pPr>
        <w:pStyle w:val="ListParagraph"/>
        <w:numPr>
          <w:ilvl w:val="0"/>
          <w:numId w:val="18"/>
        </w:numPr>
        <w:tabs>
          <w:tab w:val="left" w:pos="2003"/>
          <w:tab w:val="left" w:pos="2005"/>
        </w:tabs>
        <w:ind w:left="709" w:hanging="709"/>
        <w:rPr>
          <w:b/>
        </w:rPr>
      </w:pPr>
      <w:r w:rsidRPr="00506E69">
        <w:rPr>
          <w:b/>
          <w:spacing w:val="-2"/>
          <w:w w:val="105"/>
        </w:rPr>
        <w:t>FABRICANTES</w:t>
      </w:r>
      <w:r w:rsidRPr="00506E69">
        <w:rPr>
          <w:b/>
          <w:spacing w:val="-8"/>
          <w:w w:val="105"/>
        </w:rPr>
        <w:t xml:space="preserve"> </w:t>
      </w:r>
      <w:r w:rsidRPr="00506E69">
        <w:rPr>
          <w:b/>
          <w:spacing w:val="-2"/>
          <w:w w:val="105"/>
        </w:rPr>
        <w:t>DA</w:t>
      </w:r>
      <w:r w:rsidRPr="00506E69">
        <w:rPr>
          <w:b/>
          <w:spacing w:val="-9"/>
          <w:w w:val="105"/>
        </w:rPr>
        <w:t xml:space="preserve"> </w:t>
      </w:r>
      <w:r w:rsidRPr="00506E69">
        <w:rPr>
          <w:b/>
          <w:spacing w:val="-2"/>
          <w:w w:val="105"/>
        </w:rPr>
        <w:t>SUBSTÂNCIA</w:t>
      </w:r>
      <w:r w:rsidRPr="00506E69">
        <w:rPr>
          <w:b/>
          <w:spacing w:val="-8"/>
          <w:w w:val="105"/>
        </w:rPr>
        <w:t xml:space="preserve"> </w:t>
      </w:r>
      <w:r w:rsidRPr="00506E69">
        <w:rPr>
          <w:b/>
          <w:spacing w:val="-2"/>
          <w:w w:val="105"/>
        </w:rPr>
        <w:t>ATIVA</w:t>
      </w:r>
      <w:r w:rsidRPr="00506E69">
        <w:rPr>
          <w:b/>
          <w:spacing w:val="-9"/>
          <w:w w:val="105"/>
        </w:rPr>
        <w:t xml:space="preserve"> </w:t>
      </w:r>
      <w:r w:rsidRPr="00506E69">
        <w:rPr>
          <w:b/>
          <w:spacing w:val="-2"/>
          <w:w w:val="105"/>
        </w:rPr>
        <w:t>DE</w:t>
      </w:r>
      <w:r w:rsidRPr="00506E69">
        <w:rPr>
          <w:b/>
          <w:spacing w:val="-8"/>
          <w:w w:val="105"/>
        </w:rPr>
        <w:t xml:space="preserve"> </w:t>
      </w:r>
      <w:r w:rsidRPr="00506E69">
        <w:rPr>
          <w:b/>
          <w:spacing w:val="-2"/>
          <w:w w:val="105"/>
        </w:rPr>
        <w:t>ORIGEM BIOLÓGICA</w:t>
      </w:r>
      <w:r w:rsidRPr="00506E69">
        <w:rPr>
          <w:b/>
          <w:spacing w:val="-4"/>
          <w:w w:val="105"/>
        </w:rPr>
        <w:t xml:space="preserve"> </w:t>
      </w:r>
      <w:r w:rsidRPr="00506E69">
        <w:rPr>
          <w:b/>
          <w:spacing w:val="-2"/>
          <w:w w:val="105"/>
        </w:rPr>
        <w:t>E</w:t>
      </w:r>
      <w:r w:rsidRPr="00506E69">
        <w:rPr>
          <w:b/>
          <w:spacing w:val="-4"/>
          <w:w w:val="105"/>
        </w:rPr>
        <w:t xml:space="preserve"> </w:t>
      </w:r>
      <w:r w:rsidRPr="00506E69">
        <w:rPr>
          <w:b/>
          <w:spacing w:val="-2"/>
          <w:w w:val="105"/>
        </w:rPr>
        <w:t>FABRICANTES</w:t>
      </w:r>
      <w:r w:rsidRPr="00506E69">
        <w:rPr>
          <w:b/>
          <w:spacing w:val="-3"/>
          <w:w w:val="105"/>
        </w:rPr>
        <w:t xml:space="preserve"> </w:t>
      </w:r>
      <w:r w:rsidRPr="00506E69">
        <w:rPr>
          <w:b/>
          <w:spacing w:val="-2"/>
          <w:w w:val="105"/>
        </w:rPr>
        <w:t>RESPONSÁVEIS</w:t>
      </w:r>
      <w:r w:rsidRPr="00506E69">
        <w:rPr>
          <w:b/>
          <w:spacing w:val="-3"/>
          <w:w w:val="105"/>
        </w:rPr>
        <w:t xml:space="preserve"> </w:t>
      </w:r>
      <w:r w:rsidRPr="00506E69">
        <w:rPr>
          <w:b/>
          <w:spacing w:val="-2"/>
          <w:w w:val="105"/>
        </w:rPr>
        <w:t xml:space="preserve">PELA </w:t>
      </w:r>
      <w:r w:rsidRPr="00506E69">
        <w:rPr>
          <w:b/>
          <w:w w:val="105"/>
        </w:rPr>
        <w:t>LIBERTAÇÃO DO LOTE</w:t>
      </w:r>
    </w:p>
    <w:p w14:paraId="75F0EA53" w14:textId="77777777" w:rsidR="008E5512" w:rsidRPr="00506E69" w:rsidRDefault="008E5512" w:rsidP="00B67FB7">
      <w:pPr>
        <w:pStyle w:val="BodyText"/>
        <w:ind w:left="709" w:hanging="709"/>
        <w:rPr>
          <w:b/>
          <w:sz w:val="22"/>
          <w:szCs w:val="22"/>
        </w:rPr>
      </w:pPr>
    </w:p>
    <w:p w14:paraId="365A6BB0" w14:textId="77777777" w:rsidR="008E5512" w:rsidRPr="00506E69" w:rsidRDefault="00543C3E" w:rsidP="00B67FB7">
      <w:pPr>
        <w:pStyle w:val="ListParagraph"/>
        <w:numPr>
          <w:ilvl w:val="0"/>
          <w:numId w:val="18"/>
        </w:numPr>
        <w:tabs>
          <w:tab w:val="left" w:pos="2005"/>
        </w:tabs>
        <w:ind w:left="709" w:hanging="709"/>
        <w:rPr>
          <w:b/>
        </w:rPr>
      </w:pPr>
      <w:r w:rsidRPr="00506E69">
        <w:rPr>
          <w:b/>
        </w:rPr>
        <w:t xml:space="preserve">CONDIÇÕES OU RESTRIÇÕES RELATIVAS AO </w:t>
      </w:r>
      <w:r w:rsidRPr="00506E69">
        <w:rPr>
          <w:b/>
          <w:w w:val="105"/>
        </w:rPr>
        <w:t>FORNECIMENTO E UTILIZAÇÃO</w:t>
      </w:r>
    </w:p>
    <w:p w14:paraId="45E20A64" w14:textId="77777777" w:rsidR="008E5512" w:rsidRPr="00506E69" w:rsidRDefault="008E5512" w:rsidP="00B67FB7">
      <w:pPr>
        <w:pStyle w:val="BodyText"/>
        <w:ind w:left="709" w:hanging="709"/>
        <w:rPr>
          <w:b/>
          <w:sz w:val="22"/>
          <w:szCs w:val="22"/>
        </w:rPr>
      </w:pPr>
    </w:p>
    <w:p w14:paraId="0BB574CD" w14:textId="77777777" w:rsidR="008E5512" w:rsidRPr="00506E69" w:rsidRDefault="00543C3E" w:rsidP="00B67FB7">
      <w:pPr>
        <w:pStyle w:val="ListParagraph"/>
        <w:numPr>
          <w:ilvl w:val="0"/>
          <w:numId w:val="18"/>
        </w:numPr>
        <w:tabs>
          <w:tab w:val="left" w:pos="2005"/>
        </w:tabs>
        <w:ind w:left="709" w:hanging="709"/>
        <w:rPr>
          <w:b/>
        </w:rPr>
      </w:pPr>
      <w:r w:rsidRPr="00506E69">
        <w:rPr>
          <w:b/>
          <w:w w:val="105"/>
        </w:rPr>
        <w:t xml:space="preserve">OUTRAS CONDIÇÕES E REQUISITOS DA </w:t>
      </w:r>
      <w:r w:rsidRPr="00506E69">
        <w:rPr>
          <w:b/>
        </w:rPr>
        <w:t>AUTORIZAÇÃO DE INTRODUÇÃO NO MERCADO</w:t>
      </w:r>
    </w:p>
    <w:p w14:paraId="4B4E811D" w14:textId="77777777" w:rsidR="008E5512" w:rsidRPr="00506E69" w:rsidRDefault="008E5512" w:rsidP="00B67FB7">
      <w:pPr>
        <w:pStyle w:val="BodyText"/>
        <w:ind w:left="709" w:hanging="709"/>
        <w:rPr>
          <w:b/>
          <w:sz w:val="22"/>
          <w:szCs w:val="22"/>
        </w:rPr>
      </w:pPr>
    </w:p>
    <w:p w14:paraId="1DBC088F" w14:textId="77777777" w:rsidR="008E5512" w:rsidRPr="00506E69" w:rsidRDefault="00543C3E" w:rsidP="00B67FB7">
      <w:pPr>
        <w:pStyle w:val="ListParagraph"/>
        <w:numPr>
          <w:ilvl w:val="0"/>
          <w:numId w:val="18"/>
        </w:numPr>
        <w:tabs>
          <w:tab w:val="left" w:pos="2005"/>
        </w:tabs>
        <w:ind w:left="709" w:hanging="709"/>
        <w:rPr>
          <w:b/>
        </w:rPr>
      </w:pPr>
      <w:r w:rsidRPr="00506E69">
        <w:rPr>
          <w:b/>
          <w:w w:val="105"/>
        </w:rPr>
        <w:t xml:space="preserve">CONDIÇÕES OU RESTRIÇÕES RELATIVAS À </w:t>
      </w:r>
      <w:r w:rsidRPr="00506E69">
        <w:rPr>
          <w:b/>
          <w:spacing w:val="-2"/>
          <w:w w:val="105"/>
        </w:rPr>
        <w:t>UTILIZAÇÃO</w:t>
      </w:r>
      <w:r w:rsidRPr="00506E69">
        <w:rPr>
          <w:b/>
          <w:spacing w:val="-9"/>
          <w:w w:val="105"/>
        </w:rPr>
        <w:t xml:space="preserve"> </w:t>
      </w:r>
      <w:r w:rsidRPr="00506E69">
        <w:rPr>
          <w:b/>
          <w:spacing w:val="-2"/>
          <w:w w:val="105"/>
        </w:rPr>
        <w:t>SEGURA</w:t>
      </w:r>
      <w:r w:rsidRPr="00506E69">
        <w:rPr>
          <w:b/>
          <w:spacing w:val="-9"/>
          <w:w w:val="105"/>
        </w:rPr>
        <w:t xml:space="preserve"> </w:t>
      </w:r>
      <w:r w:rsidRPr="00506E69">
        <w:rPr>
          <w:b/>
          <w:spacing w:val="-2"/>
          <w:w w:val="105"/>
        </w:rPr>
        <w:t>E</w:t>
      </w:r>
      <w:r w:rsidRPr="00506E69">
        <w:rPr>
          <w:b/>
          <w:spacing w:val="-9"/>
          <w:w w:val="105"/>
        </w:rPr>
        <w:t xml:space="preserve"> </w:t>
      </w:r>
      <w:r w:rsidRPr="00506E69">
        <w:rPr>
          <w:b/>
          <w:spacing w:val="-2"/>
          <w:w w:val="105"/>
        </w:rPr>
        <w:t>EFICAZ</w:t>
      </w:r>
      <w:r w:rsidRPr="00506E69">
        <w:rPr>
          <w:b/>
          <w:spacing w:val="-9"/>
          <w:w w:val="105"/>
        </w:rPr>
        <w:t xml:space="preserve"> </w:t>
      </w:r>
      <w:r w:rsidRPr="00506E69">
        <w:rPr>
          <w:b/>
          <w:spacing w:val="-2"/>
          <w:w w:val="105"/>
        </w:rPr>
        <w:t>DO</w:t>
      </w:r>
      <w:r w:rsidRPr="00506E69">
        <w:rPr>
          <w:b/>
          <w:spacing w:val="-9"/>
          <w:w w:val="105"/>
        </w:rPr>
        <w:t xml:space="preserve"> </w:t>
      </w:r>
      <w:r w:rsidRPr="00506E69">
        <w:rPr>
          <w:b/>
          <w:spacing w:val="-2"/>
          <w:w w:val="105"/>
        </w:rPr>
        <w:t>MEDICAMENTO</w:t>
      </w:r>
    </w:p>
    <w:p w14:paraId="51A11351" w14:textId="77777777" w:rsidR="008E5512" w:rsidRPr="00506E69" w:rsidRDefault="008E5512" w:rsidP="004D7FB8">
      <w:pPr>
        <w:pStyle w:val="ListParagraph"/>
        <w:ind w:left="0" w:firstLine="0"/>
        <w:rPr>
          <w:b/>
        </w:rPr>
        <w:sectPr w:rsidR="008E5512" w:rsidRPr="00506E69" w:rsidSect="004D7FB8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2B6EDB33" w14:textId="77777777" w:rsidR="008E5512" w:rsidRPr="00506E69" w:rsidRDefault="00543C3E" w:rsidP="004D7FB8">
      <w:pPr>
        <w:pStyle w:val="ListParagraph"/>
        <w:numPr>
          <w:ilvl w:val="0"/>
          <w:numId w:val="17"/>
        </w:numPr>
        <w:tabs>
          <w:tab w:val="left" w:pos="938"/>
        </w:tabs>
        <w:ind w:left="0" w:firstLine="0"/>
        <w:rPr>
          <w:b/>
        </w:rPr>
      </w:pPr>
      <w:bookmarkStart w:id="2" w:name="A._FABRICANTES_DA_SUBSTÂNCIA_ATIVA_DE_OR"/>
      <w:bookmarkStart w:id="3" w:name="B._CONDIÇÕES_OU_RESTRIÇÕES_RELATIVAS_AO_"/>
      <w:bookmarkStart w:id="4" w:name="C._OUTRAS_CONDIÇÕES_E_REQUISITOS_DA_AUTO"/>
      <w:bookmarkStart w:id="5" w:name="D._CONDIÇÕES_OU_RESTRIÇÕES_RELATIVAS_À_U"/>
      <w:bookmarkEnd w:id="2"/>
      <w:bookmarkEnd w:id="3"/>
      <w:bookmarkEnd w:id="4"/>
      <w:bookmarkEnd w:id="5"/>
      <w:r w:rsidRPr="00506E69">
        <w:rPr>
          <w:b/>
          <w:spacing w:val="-2"/>
          <w:w w:val="105"/>
        </w:rPr>
        <w:lastRenderedPageBreak/>
        <w:t>FABRICANTES</w:t>
      </w:r>
      <w:r w:rsidRPr="00506E69">
        <w:rPr>
          <w:b/>
          <w:spacing w:val="-6"/>
          <w:w w:val="105"/>
        </w:rPr>
        <w:t xml:space="preserve"> </w:t>
      </w:r>
      <w:r w:rsidRPr="00506E69">
        <w:rPr>
          <w:b/>
          <w:spacing w:val="-2"/>
          <w:w w:val="105"/>
        </w:rPr>
        <w:t>DA</w:t>
      </w:r>
      <w:r w:rsidRPr="00506E69">
        <w:rPr>
          <w:b/>
          <w:spacing w:val="-7"/>
          <w:w w:val="105"/>
        </w:rPr>
        <w:t xml:space="preserve"> </w:t>
      </w:r>
      <w:r w:rsidRPr="00506E69">
        <w:rPr>
          <w:b/>
          <w:spacing w:val="-2"/>
          <w:w w:val="105"/>
        </w:rPr>
        <w:t>SUBSTÂNCIA</w:t>
      </w:r>
      <w:r w:rsidRPr="00506E69">
        <w:rPr>
          <w:b/>
          <w:spacing w:val="-6"/>
          <w:w w:val="105"/>
        </w:rPr>
        <w:t xml:space="preserve"> </w:t>
      </w:r>
      <w:r w:rsidRPr="00506E69">
        <w:rPr>
          <w:b/>
          <w:spacing w:val="-2"/>
          <w:w w:val="105"/>
        </w:rPr>
        <w:t>ATIVA</w:t>
      </w:r>
      <w:r w:rsidRPr="00506E69">
        <w:rPr>
          <w:b/>
          <w:spacing w:val="-7"/>
          <w:w w:val="105"/>
        </w:rPr>
        <w:t xml:space="preserve"> </w:t>
      </w:r>
      <w:r w:rsidRPr="00506E69">
        <w:rPr>
          <w:b/>
          <w:spacing w:val="-2"/>
          <w:w w:val="105"/>
        </w:rPr>
        <w:t>DE</w:t>
      </w:r>
      <w:r w:rsidRPr="00506E69">
        <w:rPr>
          <w:b/>
          <w:spacing w:val="-6"/>
          <w:w w:val="105"/>
        </w:rPr>
        <w:t xml:space="preserve"> </w:t>
      </w:r>
      <w:r w:rsidRPr="00506E69">
        <w:rPr>
          <w:b/>
          <w:spacing w:val="-2"/>
          <w:w w:val="105"/>
        </w:rPr>
        <w:t>ORIGEM</w:t>
      </w:r>
      <w:r w:rsidRPr="00506E69">
        <w:rPr>
          <w:b/>
          <w:spacing w:val="-6"/>
          <w:w w:val="105"/>
        </w:rPr>
        <w:t xml:space="preserve"> </w:t>
      </w:r>
      <w:r w:rsidRPr="00506E69">
        <w:rPr>
          <w:b/>
          <w:spacing w:val="-2"/>
          <w:w w:val="105"/>
        </w:rPr>
        <w:t>BIOLÓGICA</w:t>
      </w:r>
      <w:r w:rsidRPr="00506E69">
        <w:rPr>
          <w:b/>
          <w:spacing w:val="-7"/>
          <w:w w:val="105"/>
        </w:rPr>
        <w:t xml:space="preserve"> </w:t>
      </w:r>
      <w:r w:rsidRPr="00506E69">
        <w:rPr>
          <w:b/>
          <w:spacing w:val="-2"/>
          <w:w w:val="105"/>
        </w:rPr>
        <w:t xml:space="preserve">E </w:t>
      </w:r>
      <w:r w:rsidRPr="00506E69">
        <w:rPr>
          <w:b/>
          <w:w w:val="105"/>
        </w:rPr>
        <w:t>FABRICANTES RESPONSÁVEIS PELA LIBERTAÇÃO DO LOTE</w:t>
      </w:r>
    </w:p>
    <w:p w14:paraId="56DC0606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51DFED7E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  <w:u w:val="single"/>
        </w:rPr>
        <w:t>Nome</w:t>
      </w:r>
      <w:r w:rsidRPr="00506E69">
        <w:rPr>
          <w:spacing w:val="-13"/>
          <w:w w:val="105"/>
          <w:sz w:val="22"/>
          <w:szCs w:val="22"/>
          <w:u w:val="single"/>
        </w:rPr>
        <w:t xml:space="preserve"> </w:t>
      </w:r>
      <w:r w:rsidRPr="00506E69">
        <w:rPr>
          <w:w w:val="105"/>
          <w:sz w:val="22"/>
          <w:szCs w:val="22"/>
          <w:u w:val="single"/>
        </w:rPr>
        <w:t>e</w:t>
      </w:r>
      <w:r w:rsidRPr="00506E69">
        <w:rPr>
          <w:spacing w:val="-12"/>
          <w:w w:val="105"/>
          <w:sz w:val="22"/>
          <w:szCs w:val="22"/>
          <w:u w:val="single"/>
        </w:rPr>
        <w:t xml:space="preserve"> </w:t>
      </w:r>
      <w:r w:rsidRPr="00506E69">
        <w:rPr>
          <w:w w:val="105"/>
          <w:sz w:val="22"/>
          <w:szCs w:val="22"/>
          <w:u w:val="single"/>
        </w:rPr>
        <w:t>endereço</w:t>
      </w:r>
      <w:r w:rsidRPr="00506E69">
        <w:rPr>
          <w:spacing w:val="-11"/>
          <w:w w:val="105"/>
          <w:sz w:val="22"/>
          <w:szCs w:val="22"/>
          <w:u w:val="single"/>
        </w:rPr>
        <w:t xml:space="preserve"> </w:t>
      </w:r>
      <w:r w:rsidRPr="00506E69">
        <w:rPr>
          <w:w w:val="105"/>
          <w:sz w:val="22"/>
          <w:szCs w:val="22"/>
          <w:u w:val="single"/>
        </w:rPr>
        <w:t>dos</w:t>
      </w:r>
      <w:r w:rsidRPr="00506E69">
        <w:rPr>
          <w:spacing w:val="-12"/>
          <w:w w:val="105"/>
          <w:sz w:val="22"/>
          <w:szCs w:val="22"/>
          <w:u w:val="single"/>
        </w:rPr>
        <w:t xml:space="preserve"> </w:t>
      </w:r>
      <w:r w:rsidRPr="00506E69">
        <w:rPr>
          <w:w w:val="105"/>
          <w:sz w:val="22"/>
          <w:szCs w:val="22"/>
          <w:u w:val="single"/>
        </w:rPr>
        <w:t>fabricantes</w:t>
      </w:r>
      <w:r w:rsidRPr="00506E69">
        <w:rPr>
          <w:spacing w:val="-13"/>
          <w:w w:val="105"/>
          <w:sz w:val="22"/>
          <w:szCs w:val="22"/>
          <w:u w:val="single"/>
        </w:rPr>
        <w:t xml:space="preserve"> </w:t>
      </w:r>
      <w:r w:rsidRPr="00506E69">
        <w:rPr>
          <w:w w:val="105"/>
          <w:sz w:val="22"/>
          <w:szCs w:val="22"/>
          <w:u w:val="single"/>
        </w:rPr>
        <w:t>da</w:t>
      </w:r>
      <w:r w:rsidRPr="00506E69">
        <w:rPr>
          <w:spacing w:val="-12"/>
          <w:w w:val="105"/>
          <w:sz w:val="22"/>
          <w:szCs w:val="22"/>
          <w:u w:val="single"/>
        </w:rPr>
        <w:t xml:space="preserve"> </w:t>
      </w:r>
      <w:r w:rsidRPr="00506E69">
        <w:rPr>
          <w:w w:val="105"/>
          <w:sz w:val="22"/>
          <w:szCs w:val="22"/>
          <w:u w:val="single"/>
        </w:rPr>
        <w:t>substância</w:t>
      </w:r>
      <w:r w:rsidRPr="00506E69">
        <w:rPr>
          <w:spacing w:val="-12"/>
          <w:w w:val="105"/>
          <w:sz w:val="22"/>
          <w:szCs w:val="22"/>
          <w:u w:val="single"/>
        </w:rPr>
        <w:t xml:space="preserve"> </w:t>
      </w:r>
      <w:r w:rsidRPr="00506E69">
        <w:rPr>
          <w:w w:val="105"/>
          <w:sz w:val="22"/>
          <w:szCs w:val="22"/>
          <w:u w:val="single"/>
        </w:rPr>
        <w:t>ativa</w:t>
      </w:r>
      <w:r w:rsidRPr="00506E69">
        <w:rPr>
          <w:spacing w:val="-11"/>
          <w:w w:val="105"/>
          <w:sz w:val="22"/>
          <w:szCs w:val="22"/>
          <w:u w:val="single"/>
        </w:rPr>
        <w:t xml:space="preserve"> </w:t>
      </w:r>
      <w:r w:rsidRPr="00506E69">
        <w:rPr>
          <w:w w:val="105"/>
          <w:sz w:val="22"/>
          <w:szCs w:val="22"/>
          <w:u w:val="single"/>
        </w:rPr>
        <w:t>de</w:t>
      </w:r>
      <w:r w:rsidRPr="00506E69">
        <w:rPr>
          <w:spacing w:val="-13"/>
          <w:w w:val="105"/>
          <w:sz w:val="22"/>
          <w:szCs w:val="22"/>
          <w:u w:val="single"/>
        </w:rPr>
        <w:t xml:space="preserve"> </w:t>
      </w:r>
      <w:r w:rsidRPr="00506E69">
        <w:rPr>
          <w:w w:val="105"/>
          <w:sz w:val="22"/>
          <w:szCs w:val="22"/>
          <w:u w:val="single"/>
        </w:rPr>
        <w:t>origem</w:t>
      </w:r>
      <w:r w:rsidRPr="00506E69">
        <w:rPr>
          <w:spacing w:val="-12"/>
          <w:w w:val="105"/>
          <w:sz w:val="22"/>
          <w:szCs w:val="22"/>
          <w:u w:val="single"/>
        </w:rPr>
        <w:t xml:space="preserve"> </w:t>
      </w:r>
      <w:r w:rsidRPr="00506E69">
        <w:rPr>
          <w:spacing w:val="-2"/>
          <w:w w:val="105"/>
          <w:sz w:val="22"/>
          <w:szCs w:val="22"/>
          <w:u w:val="single"/>
        </w:rPr>
        <w:t>biológica</w:t>
      </w:r>
    </w:p>
    <w:p w14:paraId="16A6E865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C2E3A91" w14:textId="77777777" w:rsidR="008E5512" w:rsidRPr="00506E69" w:rsidRDefault="00543C3E" w:rsidP="004D7FB8">
      <w:pPr>
        <w:pStyle w:val="BodyText"/>
        <w:rPr>
          <w:sz w:val="22"/>
          <w:szCs w:val="22"/>
          <w:lang w:val="en-IN"/>
        </w:rPr>
      </w:pPr>
      <w:r w:rsidRPr="00506E69">
        <w:rPr>
          <w:w w:val="105"/>
          <w:sz w:val="22"/>
          <w:szCs w:val="22"/>
          <w:lang w:val="en-IN"/>
        </w:rPr>
        <w:t>Biocon</w:t>
      </w:r>
      <w:r w:rsidRPr="00506E69">
        <w:rPr>
          <w:spacing w:val="-12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Biologics</w:t>
      </w:r>
      <w:r w:rsidRPr="00506E69">
        <w:rPr>
          <w:spacing w:val="30"/>
          <w:w w:val="105"/>
          <w:sz w:val="22"/>
          <w:szCs w:val="22"/>
          <w:lang w:val="en-IN"/>
        </w:rPr>
        <w:t xml:space="preserve"> </w:t>
      </w:r>
      <w:r w:rsidRPr="00506E69">
        <w:rPr>
          <w:spacing w:val="-2"/>
          <w:w w:val="105"/>
          <w:sz w:val="22"/>
          <w:szCs w:val="22"/>
          <w:lang w:val="en-IN"/>
        </w:rPr>
        <w:t>Limited</w:t>
      </w:r>
    </w:p>
    <w:p w14:paraId="34899848" w14:textId="77777777" w:rsidR="008E5512" w:rsidRPr="00506E69" w:rsidRDefault="00543C3E" w:rsidP="004D7FB8">
      <w:pPr>
        <w:pStyle w:val="BodyText"/>
        <w:rPr>
          <w:sz w:val="22"/>
          <w:szCs w:val="22"/>
          <w:lang w:val="en-IN"/>
        </w:rPr>
      </w:pPr>
      <w:r w:rsidRPr="00506E69">
        <w:rPr>
          <w:w w:val="105"/>
          <w:sz w:val="22"/>
          <w:szCs w:val="22"/>
          <w:lang w:val="en-IN"/>
        </w:rPr>
        <w:t>Block</w:t>
      </w:r>
      <w:r w:rsidRPr="00506E69">
        <w:rPr>
          <w:spacing w:val="-10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No.</w:t>
      </w:r>
      <w:r w:rsidRPr="00506E69">
        <w:rPr>
          <w:spacing w:val="-10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M1,</w:t>
      </w:r>
      <w:r w:rsidRPr="00506E69">
        <w:rPr>
          <w:spacing w:val="-10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M2</w:t>
      </w:r>
      <w:r w:rsidRPr="00506E69">
        <w:rPr>
          <w:spacing w:val="-10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and</w:t>
      </w:r>
      <w:r w:rsidRPr="00506E69">
        <w:rPr>
          <w:spacing w:val="-11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M6,</w:t>
      </w:r>
      <w:r w:rsidRPr="00506E69">
        <w:rPr>
          <w:spacing w:val="-10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Q1</w:t>
      </w:r>
      <w:r w:rsidRPr="00506E69">
        <w:rPr>
          <w:spacing w:val="-10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(QC3</w:t>
      </w:r>
      <w:r w:rsidRPr="00506E69">
        <w:rPr>
          <w:spacing w:val="-10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and</w:t>
      </w:r>
      <w:r w:rsidRPr="00506E69">
        <w:rPr>
          <w:spacing w:val="-10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QC10)</w:t>
      </w:r>
      <w:r w:rsidRPr="00506E69">
        <w:rPr>
          <w:spacing w:val="-11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and</w:t>
      </w:r>
      <w:r w:rsidRPr="00506E69">
        <w:rPr>
          <w:spacing w:val="-10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W3, 20th KM, Hosur Road,</w:t>
      </w:r>
    </w:p>
    <w:p w14:paraId="1DA3C033" w14:textId="77777777" w:rsidR="008E5512" w:rsidRPr="00506E69" w:rsidRDefault="00543C3E" w:rsidP="004D7FB8">
      <w:pPr>
        <w:pStyle w:val="BodyText"/>
        <w:rPr>
          <w:sz w:val="22"/>
          <w:szCs w:val="22"/>
          <w:lang w:val="en-IN"/>
        </w:rPr>
      </w:pPr>
      <w:r w:rsidRPr="00506E69">
        <w:rPr>
          <w:w w:val="105"/>
          <w:sz w:val="22"/>
          <w:szCs w:val="22"/>
          <w:lang w:val="en-IN"/>
        </w:rPr>
        <w:t>Electronics City, Bengaluru</w:t>
      </w:r>
      <w:r w:rsidRPr="00506E69">
        <w:rPr>
          <w:spacing w:val="-14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-</w:t>
      </w:r>
      <w:r w:rsidRPr="00506E69">
        <w:rPr>
          <w:spacing w:val="-13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560</w:t>
      </w:r>
      <w:r w:rsidRPr="00506E69">
        <w:rPr>
          <w:spacing w:val="-13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100,</w:t>
      </w:r>
      <w:r w:rsidRPr="00506E69">
        <w:rPr>
          <w:spacing w:val="-13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Índia</w:t>
      </w:r>
    </w:p>
    <w:p w14:paraId="2E11274A" w14:textId="77777777" w:rsidR="008E5512" w:rsidRPr="00506E69" w:rsidRDefault="008E5512" w:rsidP="004D7FB8">
      <w:pPr>
        <w:pStyle w:val="BodyText"/>
        <w:rPr>
          <w:sz w:val="22"/>
          <w:szCs w:val="22"/>
          <w:lang w:val="en-IN"/>
        </w:rPr>
      </w:pPr>
    </w:p>
    <w:p w14:paraId="631D15A7" w14:textId="77777777" w:rsidR="008E5512" w:rsidRPr="00506E69" w:rsidRDefault="00543C3E" w:rsidP="004D7FB8">
      <w:pPr>
        <w:pStyle w:val="BodyText"/>
        <w:rPr>
          <w:sz w:val="22"/>
          <w:szCs w:val="22"/>
          <w:lang w:val="en-IN"/>
        </w:rPr>
      </w:pPr>
      <w:r w:rsidRPr="00506E69">
        <w:rPr>
          <w:sz w:val="22"/>
          <w:szCs w:val="22"/>
          <w:lang w:val="en-IN"/>
        </w:rPr>
        <w:t>Biocon</w:t>
      </w:r>
      <w:r w:rsidRPr="00506E69">
        <w:rPr>
          <w:spacing w:val="19"/>
          <w:sz w:val="22"/>
          <w:szCs w:val="22"/>
          <w:lang w:val="en-IN"/>
        </w:rPr>
        <w:t xml:space="preserve"> </w:t>
      </w:r>
      <w:r w:rsidRPr="00506E69">
        <w:rPr>
          <w:sz w:val="22"/>
          <w:szCs w:val="22"/>
          <w:lang w:val="en-IN"/>
        </w:rPr>
        <w:t>Biologics</w:t>
      </w:r>
      <w:r w:rsidRPr="00506E69">
        <w:rPr>
          <w:spacing w:val="19"/>
          <w:sz w:val="22"/>
          <w:szCs w:val="22"/>
          <w:lang w:val="en-IN"/>
        </w:rPr>
        <w:t xml:space="preserve"> </w:t>
      </w:r>
      <w:r w:rsidRPr="00506E69">
        <w:rPr>
          <w:spacing w:val="-2"/>
          <w:sz w:val="22"/>
          <w:szCs w:val="22"/>
          <w:lang w:val="en-IN"/>
        </w:rPr>
        <w:t>Limited</w:t>
      </w:r>
    </w:p>
    <w:p w14:paraId="6DD4845A" w14:textId="77777777" w:rsidR="008E5512" w:rsidRPr="00506E69" w:rsidRDefault="00543C3E" w:rsidP="004D7FB8">
      <w:pPr>
        <w:pStyle w:val="BodyText"/>
        <w:rPr>
          <w:sz w:val="22"/>
          <w:szCs w:val="22"/>
          <w:lang w:val="en-IN"/>
        </w:rPr>
      </w:pPr>
      <w:r w:rsidRPr="00506E69">
        <w:rPr>
          <w:w w:val="105"/>
          <w:sz w:val="22"/>
          <w:szCs w:val="22"/>
          <w:lang w:val="en-IN"/>
        </w:rPr>
        <w:t>Block</w:t>
      </w:r>
      <w:r w:rsidRPr="00506E69">
        <w:rPr>
          <w:spacing w:val="-9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No.</w:t>
      </w:r>
      <w:r w:rsidRPr="00506E69">
        <w:rPr>
          <w:spacing w:val="-9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B1,</w:t>
      </w:r>
      <w:r w:rsidRPr="00506E69">
        <w:rPr>
          <w:spacing w:val="-9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B2,</w:t>
      </w:r>
      <w:r w:rsidRPr="00506E69">
        <w:rPr>
          <w:spacing w:val="-9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B3,</w:t>
      </w:r>
      <w:r w:rsidRPr="00506E69">
        <w:rPr>
          <w:spacing w:val="-9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Q13</w:t>
      </w:r>
      <w:r w:rsidRPr="00506E69">
        <w:rPr>
          <w:spacing w:val="-10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of</w:t>
      </w:r>
      <w:r w:rsidRPr="00506E69">
        <w:rPr>
          <w:spacing w:val="-10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Q1</w:t>
      </w:r>
      <w:r w:rsidRPr="00506E69">
        <w:rPr>
          <w:spacing w:val="-9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and</w:t>
      </w:r>
      <w:r w:rsidRPr="00506E69">
        <w:rPr>
          <w:spacing w:val="-9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W20</w:t>
      </w:r>
      <w:r w:rsidRPr="00506E69">
        <w:rPr>
          <w:spacing w:val="-9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&amp; Unit S18, 1st Floor, Block B4</w:t>
      </w:r>
    </w:p>
    <w:p w14:paraId="0CE664FD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z w:val="22"/>
          <w:szCs w:val="22"/>
        </w:rPr>
        <w:t>Special</w:t>
      </w:r>
      <w:r w:rsidRPr="00506E69">
        <w:rPr>
          <w:spacing w:val="19"/>
          <w:sz w:val="22"/>
          <w:szCs w:val="22"/>
        </w:rPr>
        <w:t xml:space="preserve"> </w:t>
      </w:r>
      <w:r w:rsidRPr="00506E69">
        <w:rPr>
          <w:sz w:val="22"/>
          <w:szCs w:val="22"/>
        </w:rPr>
        <w:t>Economic</w:t>
      </w:r>
      <w:r w:rsidRPr="00506E69">
        <w:rPr>
          <w:spacing w:val="19"/>
          <w:sz w:val="22"/>
          <w:szCs w:val="22"/>
        </w:rPr>
        <w:t xml:space="preserve"> </w:t>
      </w:r>
      <w:r w:rsidRPr="00506E69">
        <w:rPr>
          <w:spacing w:val="-4"/>
          <w:sz w:val="22"/>
          <w:szCs w:val="22"/>
        </w:rPr>
        <w:t>Zone</w:t>
      </w:r>
    </w:p>
    <w:p w14:paraId="7DBCEDC9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 xml:space="preserve">Plot No: 2, 3, 4 &amp; 5, Phase – IV </w:t>
      </w:r>
      <w:r w:rsidRPr="00506E69">
        <w:rPr>
          <w:sz w:val="22"/>
          <w:szCs w:val="22"/>
        </w:rPr>
        <w:t xml:space="preserve">Bommasandra-Jigani Link Road, </w:t>
      </w:r>
      <w:r w:rsidRPr="00506E69">
        <w:rPr>
          <w:w w:val="105"/>
          <w:sz w:val="22"/>
          <w:szCs w:val="22"/>
        </w:rPr>
        <w:t>Bommasandra Post,</w:t>
      </w:r>
    </w:p>
    <w:p w14:paraId="53FB3AD8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Bengaluru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–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560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 xml:space="preserve">099, </w:t>
      </w:r>
      <w:r w:rsidRPr="00506E69">
        <w:rPr>
          <w:spacing w:val="-2"/>
          <w:w w:val="105"/>
          <w:sz w:val="22"/>
          <w:szCs w:val="22"/>
        </w:rPr>
        <w:t>Índia</w:t>
      </w:r>
    </w:p>
    <w:p w14:paraId="680D5000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61C3008A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  <w:u w:val="single"/>
        </w:rPr>
        <w:t>Nome e endereço</w:t>
      </w:r>
      <w:r w:rsidRPr="00506E69">
        <w:rPr>
          <w:spacing w:val="-1"/>
          <w:w w:val="105"/>
          <w:sz w:val="22"/>
          <w:szCs w:val="22"/>
          <w:u w:val="single"/>
        </w:rPr>
        <w:t xml:space="preserve"> </w:t>
      </w:r>
      <w:r w:rsidRPr="00506E69">
        <w:rPr>
          <w:spacing w:val="-2"/>
          <w:w w:val="105"/>
          <w:sz w:val="22"/>
          <w:szCs w:val="22"/>
          <w:u w:val="single"/>
        </w:rPr>
        <w:t>dos fabricantes responsáveis</w:t>
      </w:r>
      <w:r w:rsidRPr="00506E69">
        <w:rPr>
          <w:spacing w:val="-1"/>
          <w:w w:val="105"/>
          <w:sz w:val="22"/>
          <w:szCs w:val="22"/>
          <w:u w:val="single"/>
        </w:rPr>
        <w:t xml:space="preserve"> </w:t>
      </w:r>
      <w:r w:rsidRPr="00506E69">
        <w:rPr>
          <w:spacing w:val="-2"/>
          <w:w w:val="105"/>
          <w:sz w:val="22"/>
          <w:szCs w:val="22"/>
          <w:u w:val="single"/>
        </w:rPr>
        <w:t>pela libertação</w:t>
      </w:r>
      <w:r w:rsidRPr="00506E69">
        <w:rPr>
          <w:spacing w:val="-1"/>
          <w:w w:val="105"/>
          <w:sz w:val="22"/>
          <w:szCs w:val="22"/>
          <w:u w:val="single"/>
        </w:rPr>
        <w:t xml:space="preserve"> </w:t>
      </w:r>
      <w:r w:rsidRPr="00506E69">
        <w:rPr>
          <w:spacing w:val="-2"/>
          <w:w w:val="105"/>
          <w:sz w:val="22"/>
          <w:szCs w:val="22"/>
          <w:u w:val="single"/>
        </w:rPr>
        <w:t>do</w:t>
      </w:r>
      <w:r w:rsidRPr="00506E69">
        <w:rPr>
          <w:spacing w:val="-1"/>
          <w:w w:val="105"/>
          <w:sz w:val="22"/>
          <w:szCs w:val="22"/>
          <w:u w:val="single"/>
        </w:rPr>
        <w:t xml:space="preserve"> </w:t>
      </w:r>
      <w:r w:rsidRPr="00506E69">
        <w:rPr>
          <w:spacing w:val="-4"/>
          <w:w w:val="105"/>
          <w:sz w:val="22"/>
          <w:szCs w:val="22"/>
          <w:u w:val="single"/>
        </w:rPr>
        <w:t>lote</w:t>
      </w:r>
    </w:p>
    <w:p w14:paraId="10F8A798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D33B23D" w14:textId="7D74DD61" w:rsidR="008E5512" w:rsidRPr="00506E69" w:rsidRDefault="00543C3E" w:rsidP="004D7FB8">
      <w:pPr>
        <w:pStyle w:val="BodyText"/>
        <w:rPr>
          <w:spacing w:val="-2"/>
          <w:sz w:val="22"/>
          <w:szCs w:val="22"/>
          <w:lang w:val="en-IN"/>
        </w:rPr>
      </w:pPr>
      <w:r w:rsidRPr="00506E69">
        <w:rPr>
          <w:sz w:val="22"/>
          <w:szCs w:val="22"/>
          <w:lang w:val="en-IN"/>
        </w:rPr>
        <w:t>Biosimilar</w:t>
      </w:r>
      <w:r w:rsidRPr="00506E69">
        <w:rPr>
          <w:spacing w:val="24"/>
          <w:sz w:val="22"/>
          <w:szCs w:val="22"/>
          <w:lang w:val="en-IN"/>
        </w:rPr>
        <w:t xml:space="preserve"> </w:t>
      </w:r>
      <w:r w:rsidRPr="00506E69">
        <w:rPr>
          <w:sz w:val="22"/>
          <w:szCs w:val="22"/>
          <w:lang w:val="en-IN"/>
        </w:rPr>
        <w:t>Collaborations</w:t>
      </w:r>
      <w:r w:rsidRPr="00506E69">
        <w:rPr>
          <w:spacing w:val="23"/>
          <w:sz w:val="22"/>
          <w:szCs w:val="22"/>
          <w:lang w:val="en-IN"/>
        </w:rPr>
        <w:t xml:space="preserve"> </w:t>
      </w:r>
      <w:r w:rsidRPr="00506E69">
        <w:rPr>
          <w:sz w:val="22"/>
          <w:szCs w:val="22"/>
          <w:lang w:val="en-IN"/>
        </w:rPr>
        <w:t>Ireland</w:t>
      </w:r>
      <w:r w:rsidRPr="00506E69">
        <w:rPr>
          <w:spacing w:val="26"/>
          <w:sz w:val="22"/>
          <w:szCs w:val="22"/>
          <w:lang w:val="en-IN"/>
        </w:rPr>
        <w:t xml:space="preserve"> </w:t>
      </w:r>
      <w:r w:rsidRPr="00506E69">
        <w:rPr>
          <w:spacing w:val="-2"/>
          <w:sz w:val="22"/>
          <w:szCs w:val="22"/>
          <w:lang w:val="en-IN"/>
        </w:rPr>
        <w:t>Limited</w:t>
      </w:r>
    </w:p>
    <w:p w14:paraId="647DD950" w14:textId="77777777" w:rsidR="00B67FB7" w:rsidRPr="00506E69" w:rsidRDefault="00543C3E" w:rsidP="004D7FB8">
      <w:pPr>
        <w:pStyle w:val="BodyText"/>
        <w:rPr>
          <w:spacing w:val="-13"/>
          <w:w w:val="105"/>
          <w:sz w:val="22"/>
          <w:szCs w:val="22"/>
          <w:lang w:val="en-IN"/>
        </w:rPr>
      </w:pPr>
      <w:r w:rsidRPr="00506E69">
        <w:rPr>
          <w:w w:val="105"/>
          <w:sz w:val="22"/>
          <w:szCs w:val="22"/>
          <w:lang w:val="en-IN"/>
        </w:rPr>
        <w:t>Block</w:t>
      </w:r>
      <w:r w:rsidRPr="00506E69">
        <w:rPr>
          <w:spacing w:val="-14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B,</w:t>
      </w:r>
      <w:r w:rsidRPr="00506E69">
        <w:rPr>
          <w:spacing w:val="-13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The</w:t>
      </w:r>
      <w:r w:rsidRPr="00506E69">
        <w:rPr>
          <w:spacing w:val="-13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Crescent</w:t>
      </w:r>
      <w:r w:rsidRPr="00506E69">
        <w:rPr>
          <w:spacing w:val="-13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Building,</w:t>
      </w:r>
      <w:r w:rsidRPr="00506E69">
        <w:rPr>
          <w:spacing w:val="-13"/>
          <w:w w:val="105"/>
          <w:sz w:val="22"/>
          <w:szCs w:val="22"/>
          <w:lang w:val="en-IN"/>
        </w:rPr>
        <w:t xml:space="preserve"> </w:t>
      </w:r>
    </w:p>
    <w:p w14:paraId="0349A109" w14:textId="54CA0064" w:rsidR="008E5512" w:rsidRPr="00506E69" w:rsidRDefault="00543C3E" w:rsidP="004D7FB8">
      <w:pPr>
        <w:pStyle w:val="BodyText"/>
        <w:rPr>
          <w:sz w:val="22"/>
          <w:szCs w:val="22"/>
          <w:lang w:val="sv-SE"/>
        </w:rPr>
      </w:pPr>
      <w:r w:rsidRPr="00506E69">
        <w:rPr>
          <w:w w:val="105"/>
          <w:sz w:val="22"/>
          <w:szCs w:val="22"/>
          <w:lang w:val="sv-SE"/>
        </w:rPr>
        <w:t>Santry</w:t>
      </w:r>
      <w:r w:rsidRPr="00506E69">
        <w:rPr>
          <w:spacing w:val="-13"/>
          <w:w w:val="105"/>
          <w:sz w:val="22"/>
          <w:szCs w:val="22"/>
          <w:lang w:val="sv-SE"/>
        </w:rPr>
        <w:t xml:space="preserve"> </w:t>
      </w:r>
      <w:r w:rsidRPr="00506E69">
        <w:rPr>
          <w:w w:val="105"/>
          <w:sz w:val="22"/>
          <w:szCs w:val="22"/>
          <w:lang w:val="sv-SE"/>
        </w:rPr>
        <w:t xml:space="preserve">Demesne </w:t>
      </w:r>
      <w:r w:rsidRPr="00506E69">
        <w:rPr>
          <w:spacing w:val="-2"/>
          <w:w w:val="105"/>
          <w:sz w:val="22"/>
          <w:szCs w:val="22"/>
          <w:lang w:val="sv-SE"/>
        </w:rPr>
        <w:t>Dublin</w:t>
      </w:r>
    </w:p>
    <w:p w14:paraId="3AB385B3" w14:textId="77777777" w:rsidR="008E5512" w:rsidRPr="00506E69" w:rsidRDefault="00543C3E" w:rsidP="004D7FB8">
      <w:pPr>
        <w:pStyle w:val="BodyText"/>
        <w:rPr>
          <w:sz w:val="22"/>
          <w:szCs w:val="22"/>
          <w:lang w:val="sv-SE"/>
        </w:rPr>
      </w:pPr>
      <w:r w:rsidRPr="00506E69">
        <w:rPr>
          <w:w w:val="105"/>
          <w:sz w:val="22"/>
          <w:szCs w:val="22"/>
          <w:lang w:val="sv-SE"/>
        </w:rPr>
        <w:t>D09</w:t>
      </w:r>
      <w:r w:rsidRPr="00506E69">
        <w:rPr>
          <w:spacing w:val="-9"/>
          <w:w w:val="105"/>
          <w:sz w:val="22"/>
          <w:szCs w:val="22"/>
          <w:lang w:val="sv-SE"/>
        </w:rPr>
        <w:t xml:space="preserve"> </w:t>
      </w:r>
      <w:r w:rsidRPr="00506E69">
        <w:rPr>
          <w:spacing w:val="-4"/>
          <w:w w:val="105"/>
          <w:sz w:val="22"/>
          <w:szCs w:val="22"/>
          <w:lang w:val="sv-SE"/>
        </w:rPr>
        <w:t>C6X8</w:t>
      </w:r>
    </w:p>
    <w:p w14:paraId="141CFD0C" w14:textId="77777777" w:rsidR="008E5512" w:rsidRPr="00506E69" w:rsidRDefault="00543C3E" w:rsidP="004D7FB8">
      <w:pPr>
        <w:pStyle w:val="BodyText"/>
        <w:rPr>
          <w:sz w:val="22"/>
          <w:szCs w:val="22"/>
          <w:lang w:val="sv-SE"/>
        </w:rPr>
      </w:pPr>
      <w:r w:rsidRPr="00506E69">
        <w:rPr>
          <w:spacing w:val="-2"/>
          <w:w w:val="105"/>
          <w:sz w:val="22"/>
          <w:szCs w:val="22"/>
          <w:lang w:val="sv-SE"/>
        </w:rPr>
        <w:t>Irlanda</w:t>
      </w:r>
    </w:p>
    <w:p w14:paraId="0D12B1AE" w14:textId="77777777" w:rsidR="008E5512" w:rsidRPr="00506E69" w:rsidRDefault="008E5512" w:rsidP="004D7FB8">
      <w:pPr>
        <w:pStyle w:val="BodyText"/>
        <w:rPr>
          <w:sz w:val="22"/>
          <w:szCs w:val="22"/>
          <w:lang w:val="sv-SE"/>
        </w:rPr>
      </w:pPr>
    </w:p>
    <w:p w14:paraId="21372B24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folheto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informativo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acompanha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mencionar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nome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endereço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 fabricante responsável pela libertação do lote em causa.</w:t>
      </w:r>
    </w:p>
    <w:p w14:paraId="5C7ED021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080369D8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06002D82" w14:textId="77777777" w:rsidR="008E5512" w:rsidRPr="00506E69" w:rsidRDefault="00543C3E" w:rsidP="004D7FB8">
      <w:pPr>
        <w:pStyle w:val="ListParagraph"/>
        <w:numPr>
          <w:ilvl w:val="0"/>
          <w:numId w:val="17"/>
        </w:numPr>
        <w:tabs>
          <w:tab w:val="left" w:pos="939"/>
        </w:tabs>
        <w:ind w:left="0" w:firstLine="0"/>
        <w:rPr>
          <w:b/>
        </w:rPr>
      </w:pPr>
      <w:r w:rsidRPr="00506E69">
        <w:rPr>
          <w:b/>
        </w:rPr>
        <w:t>CONDIÇÕES</w:t>
      </w:r>
      <w:r w:rsidRPr="00506E69">
        <w:rPr>
          <w:b/>
          <w:spacing w:val="25"/>
        </w:rPr>
        <w:t xml:space="preserve"> </w:t>
      </w:r>
      <w:r w:rsidRPr="00506E69">
        <w:rPr>
          <w:b/>
        </w:rPr>
        <w:t>OU</w:t>
      </w:r>
      <w:r w:rsidRPr="00506E69">
        <w:rPr>
          <w:b/>
          <w:spacing w:val="24"/>
        </w:rPr>
        <w:t xml:space="preserve"> </w:t>
      </w:r>
      <w:r w:rsidRPr="00506E69">
        <w:rPr>
          <w:b/>
        </w:rPr>
        <w:t>RESTRIÇÕES</w:t>
      </w:r>
      <w:r w:rsidRPr="00506E69">
        <w:rPr>
          <w:b/>
          <w:spacing w:val="25"/>
        </w:rPr>
        <w:t xml:space="preserve"> </w:t>
      </w:r>
      <w:r w:rsidRPr="00506E69">
        <w:rPr>
          <w:b/>
        </w:rPr>
        <w:t>RELATIVAS</w:t>
      </w:r>
      <w:r w:rsidRPr="00506E69">
        <w:rPr>
          <w:b/>
          <w:spacing w:val="26"/>
        </w:rPr>
        <w:t xml:space="preserve"> </w:t>
      </w:r>
      <w:r w:rsidRPr="00506E69">
        <w:rPr>
          <w:b/>
        </w:rPr>
        <w:t>AO</w:t>
      </w:r>
      <w:r w:rsidRPr="00506E69">
        <w:rPr>
          <w:b/>
          <w:spacing w:val="24"/>
        </w:rPr>
        <w:t xml:space="preserve"> </w:t>
      </w:r>
      <w:r w:rsidRPr="00506E69">
        <w:rPr>
          <w:b/>
        </w:rPr>
        <w:t>FORNECIMENTO</w:t>
      </w:r>
      <w:r w:rsidRPr="00506E69">
        <w:rPr>
          <w:b/>
          <w:spacing w:val="24"/>
        </w:rPr>
        <w:t xml:space="preserve"> </w:t>
      </w:r>
      <w:r w:rsidRPr="00506E69">
        <w:rPr>
          <w:b/>
        </w:rPr>
        <w:t>E</w:t>
      </w:r>
      <w:r w:rsidRPr="00506E69">
        <w:rPr>
          <w:b/>
          <w:spacing w:val="27"/>
        </w:rPr>
        <w:t xml:space="preserve"> </w:t>
      </w:r>
      <w:r w:rsidRPr="00506E69">
        <w:rPr>
          <w:b/>
          <w:spacing w:val="-2"/>
        </w:rPr>
        <w:t>UTILIZAÇÃO</w:t>
      </w:r>
    </w:p>
    <w:p w14:paraId="4FDE83E1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26763CA9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Medicamento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receita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médica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restrita,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utilização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reservada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certos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meios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especializados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(ver anexo I: Resumo das Características do Medicamento, secção 4.2).</w:t>
      </w:r>
    </w:p>
    <w:p w14:paraId="2101E4C8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60B287C6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C0F9CD5" w14:textId="77777777" w:rsidR="008E5512" w:rsidRPr="00506E69" w:rsidRDefault="00543C3E" w:rsidP="004D7FB8">
      <w:pPr>
        <w:pStyle w:val="ListParagraph"/>
        <w:numPr>
          <w:ilvl w:val="0"/>
          <w:numId w:val="17"/>
        </w:numPr>
        <w:tabs>
          <w:tab w:val="left" w:pos="939"/>
        </w:tabs>
        <w:ind w:left="0" w:firstLine="0"/>
        <w:rPr>
          <w:b/>
        </w:rPr>
      </w:pPr>
      <w:r w:rsidRPr="00506E69">
        <w:rPr>
          <w:b/>
          <w:spacing w:val="-2"/>
          <w:w w:val="105"/>
        </w:rPr>
        <w:t>OUTRAS</w:t>
      </w:r>
      <w:r w:rsidRPr="00506E69">
        <w:rPr>
          <w:b/>
          <w:spacing w:val="-6"/>
          <w:w w:val="105"/>
        </w:rPr>
        <w:t xml:space="preserve"> </w:t>
      </w:r>
      <w:r w:rsidRPr="00506E69">
        <w:rPr>
          <w:b/>
          <w:spacing w:val="-2"/>
          <w:w w:val="105"/>
        </w:rPr>
        <w:t>CONDIÇÕES</w:t>
      </w:r>
      <w:r w:rsidRPr="00506E69">
        <w:rPr>
          <w:b/>
          <w:spacing w:val="-5"/>
          <w:w w:val="105"/>
        </w:rPr>
        <w:t xml:space="preserve"> </w:t>
      </w:r>
      <w:r w:rsidRPr="00506E69">
        <w:rPr>
          <w:b/>
          <w:spacing w:val="-2"/>
          <w:w w:val="105"/>
        </w:rPr>
        <w:t>E</w:t>
      </w:r>
      <w:r w:rsidRPr="00506E69">
        <w:rPr>
          <w:b/>
          <w:spacing w:val="-7"/>
          <w:w w:val="105"/>
        </w:rPr>
        <w:t xml:space="preserve"> </w:t>
      </w:r>
      <w:r w:rsidRPr="00506E69">
        <w:rPr>
          <w:b/>
          <w:spacing w:val="-2"/>
          <w:w w:val="105"/>
        </w:rPr>
        <w:t>REQUISITOS</w:t>
      </w:r>
      <w:r w:rsidRPr="00506E69">
        <w:rPr>
          <w:b/>
          <w:spacing w:val="-6"/>
          <w:w w:val="105"/>
        </w:rPr>
        <w:t xml:space="preserve"> </w:t>
      </w:r>
      <w:r w:rsidRPr="00506E69">
        <w:rPr>
          <w:b/>
          <w:spacing w:val="-2"/>
          <w:w w:val="105"/>
        </w:rPr>
        <w:t>DA</w:t>
      </w:r>
      <w:r w:rsidRPr="00506E69">
        <w:rPr>
          <w:b/>
          <w:spacing w:val="-6"/>
          <w:w w:val="105"/>
        </w:rPr>
        <w:t xml:space="preserve"> </w:t>
      </w:r>
      <w:r w:rsidRPr="00506E69">
        <w:rPr>
          <w:b/>
          <w:spacing w:val="-2"/>
          <w:w w:val="105"/>
        </w:rPr>
        <w:t>AUTORIZAÇÃO</w:t>
      </w:r>
      <w:r w:rsidRPr="00506E69">
        <w:rPr>
          <w:b/>
          <w:spacing w:val="-7"/>
          <w:w w:val="105"/>
        </w:rPr>
        <w:t xml:space="preserve"> </w:t>
      </w:r>
      <w:r w:rsidRPr="00506E69">
        <w:rPr>
          <w:b/>
          <w:spacing w:val="-2"/>
          <w:w w:val="105"/>
        </w:rPr>
        <w:t>DE</w:t>
      </w:r>
      <w:r w:rsidRPr="00506E69">
        <w:rPr>
          <w:b/>
          <w:spacing w:val="-7"/>
          <w:w w:val="105"/>
        </w:rPr>
        <w:t xml:space="preserve"> </w:t>
      </w:r>
      <w:r w:rsidRPr="00506E69">
        <w:rPr>
          <w:b/>
          <w:spacing w:val="-2"/>
          <w:w w:val="105"/>
        </w:rPr>
        <w:t>INTRODUÇÃO</w:t>
      </w:r>
      <w:r w:rsidRPr="00506E69">
        <w:rPr>
          <w:b/>
          <w:spacing w:val="-7"/>
          <w:w w:val="105"/>
        </w:rPr>
        <w:t xml:space="preserve"> </w:t>
      </w:r>
      <w:r w:rsidRPr="00506E69">
        <w:rPr>
          <w:b/>
          <w:spacing w:val="-2"/>
          <w:w w:val="105"/>
        </w:rPr>
        <w:t>NO MERCADO</w:t>
      </w:r>
    </w:p>
    <w:p w14:paraId="3E00726B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323240F3" w14:textId="77777777" w:rsidR="008E5512" w:rsidRPr="00506E69" w:rsidRDefault="00543C3E" w:rsidP="004D7FB8">
      <w:pPr>
        <w:pStyle w:val="Heading1"/>
        <w:numPr>
          <w:ilvl w:val="0"/>
          <w:numId w:val="16"/>
        </w:numPr>
        <w:tabs>
          <w:tab w:val="left" w:pos="939"/>
        </w:tabs>
        <w:ind w:left="0" w:firstLine="0"/>
        <w:rPr>
          <w:sz w:val="22"/>
          <w:szCs w:val="22"/>
        </w:rPr>
      </w:pPr>
      <w:r w:rsidRPr="00506E69">
        <w:rPr>
          <w:sz w:val="22"/>
          <w:szCs w:val="22"/>
        </w:rPr>
        <w:t>Relatórios</w:t>
      </w:r>
      <w:r w:rsidRPr="00506E69">
        <w:rPr>
          <w:spacing w:val="19"/>
          <w:sz w:val="22"/>
          <w:szCs w:val="22"/>
        </w:rPr>
        <w:t xml:space="preserve"> </w:t>
      </w:r>
      <w:r w:rsidRPr="00506E69">
        <w:rPr>
          <w:sz w:val="22"/>
          <w:szCs w:val="22"/>
        </w:rPr>
        <w:t>periódicos</w:t>
      </w:r>
      <w:r w:rsidRPr="00506E69">
        <w:rPr>
          <w:spacing w:val="19"/>
          <w:sz w:val="22"/>
          <w:szCs w:val="22"/>
        </w:rPr>
        <w:t xml:space="preserve"> </w:t>
      </w:r>
      <w:r w:rsidRPr="00506E69">
        <w:rPr>
          <w:sz w:val="22"/>
          <w:szCs w:val="22"/>
        </w:rPr>
        <w:t>de</w:t>
      </w:r>
      <w:r w:rsidRPr="00506E69">
        <w:rPr>
          <w:spacing w:val="21"/>
          <w:sz w:val="22"/>
          <w:szCs w:val="22"/>
        </w:rPr>
        <w:t xml:space="preserve"> </w:t>
      </w:r>
      <w:r w:rsidRPr="00506E69">
        <w:rPr>
          <w:sz w:val="22"/>
          <w:szCs w:val="22"/>
        </w:rPr>
        <w:t>segurança</w:t>
      </w:r>
      <w:r w:rsidRPr="00506E69">
        <w:rPr>
          <w:spacing w:val="21"/>
          <w:sz w:val="22"/>
          <w:szCs w:val="22"/>
        </w:rPr>
        <w:t xml:space="preserve"> </w:t>
      </w:r>
      <w:r w:rsidRPr="00506E69">
        <w:rPr>
          <w:spacing w:val="-2"/>
          <w:sz w:val="22"/>
          <w:szCs w:val="22"/>
        </w:rPr>
        <w:t>(RPS)</w:t>
      </w:r>
    </w:p>
    <w:p w14:paraId="4CF26818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0A9034F1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requisitos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apresentação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RPS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estabelecidos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lista Europeia de datas de referência (lista EURD), tal como previsto nos termos do n.º 7 do artigo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107.º-C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Diretiva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2001/83/CE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quaisquer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atualizações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subsequentes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publicadas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 portal europeu de medicamentos.</w:t>
      </w:r>
    </w:p>
    <w:p w14:paraId="594BBB52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495E145A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93F9930" w14:textId="77777777" w:rsidR="008E5512" w:rsidRPr="00506E69" w:rsidRDefault="00543C3E" w:rsidP="004D7FB8">
      <w:pPr>
        <w:pStyle w:val="ListParagraph"/>
        <w:numPr>
          <w:ilvl w:val="0"/>
          <w:numId w:val="17"/>
        </w:numPr>
        <w:tabs>
          <w:tab w:val="left" w:pos="938"/>
        </w:tabs>
        <w:ind w:left="0" w:firstLine="0"/>
        <w:rPr>
          <w:b/>
        </w:rPr>
      </w:pPr>
      <w:r w:rsidRPr="00506E69">
        <w:rPr>
          <w:b/>
          <w:spacing w:val="-2"/>
          <w:w w:val="105"/>
        </w:rPr>
        <w:t>CONDIÇÕES</w:t>
      </w:r>
      <w:r w:rsidRPr="00506E69">
        <w:rPr>
          <w:b/>
          <w:spacing w:val="-5"/>
          <w:w w:val="105"/>
        </w:rPr>
        <w:t xml:space="preserve"> </w:t>
      </w:r>
      <w:r w:rsidRPr="00506E69">
        <w:rPr>
          <w:b/>
          <w:spacing w:val="-2"/>
          <w:w w:val="105"/>
        </w:rPr>
        <w:t>OU</w:t>
      </w:r>
      <w:r w:rsidRPr="00506E69">
        <w:rPr>
          <w:b/>
          <w:spacing w:val="-6"/>
          <w:w w:val="105"/>
        </w:rPr>
        <w:t xml:space="preserve"> </w:t>
      </w:r>
      <w:r w:rsidRPr="00506E69">
        <w:rPr>
          <w:b/>
          <w:spacing w:val="-2"/>
          <w:w w:val="105"/>
        </w:rPr>
        <w:t>RESTRIÇÕES</w:t>
      </w:r>
      <w:r w:rsidRPr="00506E69">
        <w:rPr>
          <w:b/>
          <w:spacing w:val="-5"/>
          <w:w w:val="105"/>
        </w:rPr>
        <w:t xml:space="preserve"> </w:t>
      </w:r>
      <w:r w:rsidRPr="00506E69">
        <w:rPr>
          <w:b/>
          <w:spacing w:val="-2"/>
          <w:w w:val="105"/>
        </w:rPr>
        <w:t>RELATIVAS</w:t>
      </w:r>
      <w:r w:rsidRPr="00506E69">
        <w:rPr>
          <w:b/>
          <w:spacing w:val="-5"/>
          <w:w w:val="105"/>
        </w:rPr>
        <w:t xml:space="preserve"> </w:t>
      </w:r>
      <w:r w:rsidRPr="00506E69">
        <w:rPr>
          <w:b/>
          <w:spacing w:val="-2"/>
          <w:w w:val="105"/>
        </w:rPr>
        <w:t>À</w:t>
      </w:r>
      <w:r w:rsidRPr="00506E69">
        <w:rPr>
          <w:b/>
          <w:spacing w:val="-5"/>
          <w:w w:val="105"/>
        </w:rPr>
        <w:t xml:space="preserve"> </w:t>
      </w:r>
      <w:r w:rsidRPr="00506E69">
        <w:rPr>
          <w:b/>
          <w:spacing w:val="-2"/>
          <w:w w:val="105"/>
        </w:rPr>
        <w:t>UTILIZAÇÃO</w:t>
      </w:r>
      <w:r w:rsidRPr="00506E69">
        <w:rPr>
          <w:b/>
          <w:spacing w:val="-6"/>
          <w:w w:val="105"/>
        </w:rPr>
        <w:t xml:space="preserve"> </w:t>
      </w:r>
      <w:r w:rsidRPr="00506E69">
        <w:rPr>
          <w:b/>
          <w:spacing w:val="-2"/>
          <w:w w:val="105"/>
        </w:rPr>
        <w:t>SEGURA</w:t>
      </w:r>
      <w:r w:rsidRPr="00506E69">
        <w:rPr>
          <w:b/>
          <w:spacing w:val="-6"/>
          <w:w w:val="105"/>
        </w:rPr>
        <w:t xml:space="preserve"> </w:t>
      </w:r>
      <w:r w:rsidRPr="00506E69">
        <w:rPr>
          <w:b/>
          <w:spacing w:val="-2"/>
          <w:w w:val="105"/>
        </w:rPr>
        <w:t>E</w:t>
      </w:r>
      <w:r w:rsidRPr="00506E69">
        <w:rPr>
          <w:b/>
          <w:spacing w:val="-6"/>
          <w:w w:val="105"/>
        </w:rPr>
        <w:t xml:space="preserve"> </w:t>
      </w:r>
      <w:r w:rsidRPr="00506E69">
        <w:rPr>
          <w:b/>
          <w:spacing w:val="-2"/>
          <w:w w:val="105"/>
        </w:rPr>
        <w:t xml:space="preserve">EFICAZ </w:t>
      </w:r>
      <w:r w:rsidRPr="00506E69">
        <w:rPr>
          <w:b/>
          <w:w w:val="105"/>
        </w:rPr>
        <w:t>DO MEDICAMENTO</w:t>
      </w:r>
    </w:p>
    <w:p w14:paraId="57E48DC5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761F9568" w14:textId="77777777" w:rsidR="008E5512" w:rsidRPr="00506E69" w:rsidRDefault="00543C3E" w:rsidP="004D7FB8">
      <w:pPr>
        <w:pStyle w:val="Heading1"/>
        <w:numPr>
          <w:ilvl w:val="0"/>
          <w:numId w:val="16"/>
        </w:numPr>
        <w:tabs>
          <w:tab w:val="left" w:pos="938"/>
        </w:tabs>
        <w:ind w:left="0" w:firstLine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Plano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gestão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risco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(PGR)</w:t>
      </w:r>
    </w:p>
    <w:p w14:paraId="5C61D30B" w14:textId="77777777" w:rsidR="008E5512" w:rsidRPr="00506E69" w:rsidRDefault="008E5512" w:rsidP="004D7FB8">
      <w:pPr>
        <w:pStyle w:val="Heading1"/>
        <w:ind w:left="0"/>
        <w:rPr>
          <w:sz w:val="22"/>
          <w:szCs w:val="22"/>
        </w:rPr>
      </w:pPr>
    </w:p>
    <w:p w14:paraId="6ABF730D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Titular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AIM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efetuar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atividades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intervenções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farmacovigilância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requeridas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 detalhadas no PGR apresentado no Módulo 1.8.2. da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autorização de introdução no mercado, e quaisquer atualizações subsequentes do PGR que sejam acordadas.</w:t>
      </w:r>
    </w:p>
    <w:p w14:paraId="1ADCC0A1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lastRenderedPageBreak/>
        <w:t>Deve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apresentado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PGR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atualizado:</w:t>
      </w:r>
    </w:p>
    <w:p w14:paraId="21D69970" w14:textId="77777777" w:rsidR="008E5512" w:rsidRPr="00506E69" w:rsidRDefault="00543C3E" w:rsidP="00B67FB7">
      <w:pPr>
        <w:pStyle w:val="ListParagraph"/>
        <w:numPr>
          <w:ilvl w:val="1"/>
          <w:numId w:val="16"/>
        </w:numPr>
        <w:tabs>
          <w:tab w:val="left" w:pos="938"/>
        </w:tabs>
        <w:ind w:left="567" w:hanging="567"/>
      </w:pPr>
      <w:r w:rsidRPr="00506E69">
        <w:rPr>
          <w:w w:val="105"/>
        </w:rPr>
        <w:t>A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pedido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da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Agência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Europeia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1"/>
          <w:w w:val="105"/>
        </w:rPr>
        <w:t xml:space="preserve"> </w:t>
      </w:r>
      <w:r w:rsidRPr="00506E69">
        <w:rPr>
          <w:spacing w:val="-2"/>
          <w:w w:val="105"/>
        </w:rPr>
        <w:t>Medicamentos</w:t>
      </w:r>
    </w:p>
    <w:p w14:paraId="40C912F6" w14:textId="77777777" w:rsidR="008E5512" w:rsidRPr="00506E69" w:rsidRDefault="00543C3E" w:rsidP="00B67FB7">
      <w:pPr>
        <w:pStyle w:val="ListParagraph"/>
        <w:numPr>
          <w:ilvl w:val="1"/>
          <w:numId w:val="16"/>
        </w:numPr>
        <w:tabs>
          <w:tab w:val="left" w:pos="939"/>
        </w:tabs>
        <w:ind w:left="567" w:hanging="567"/>
      </w:pPr>
      <w:r w:rsidRPr="00506E69">
        <w:rPr>
          <w:w w:val="105"/>
        </w:rPr>
        <w:t>Sempre que o sistema de gestão do risco for modificado, especialmente como resultado da receção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nova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informação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que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possa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levar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alterações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significativas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no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perfil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benefício-risco ou como resultado de ter sido atingido um objetivo importante (farmacovigilância ou minimização do risco).</w:t>
      </w:r>
    </w:p>
    <w:p w14:paraId="7CE946D3" w14:textId="77777777" w:rsidR="008E5512" w:rsidRPr="00506E69" w:rsidRDefault="008E5512" w:rsidP="004D7FB8">
      <w:pPr>
        <w:pStyle w:val="ListParagraph"/>
        <w:ind w:left="0" w:firstLine="0"/>
        <w:sectPr w:rsidR="008E5512" w:rsidRPr="00506E69" w:rsidSect="004D7FB8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7F9EE57E" w14:textId="77777777" w:rsidR="008E5512" w:rsidRPr="00506E69" w:rsidRDefault="00543C3E" w:rsidP="004D7FB8">
      <w:pPr>
        <w:jc w:val="center"/>
        <w:rPr>
          <w:b/>
        </w:rPr>
      </w:pPr>
      <w:r w:rsidRPr="00506E69">
        <w:rPr>
          <w:b/>
        </w:rPr>
        <w:lastRenderedPageBreak/>
        <w:t>ANEXO</w:t>
      </w:r>
      <w:r w:rsidRPr="00506E69">
        <w:rPr>
          <w:b/>
          <w:spacing w:val="19"/>
        </w:rPr>
        <w:t xml:space="preserve"> </w:t>
      </w:r>
      <w:r w:rsidRPr="00506E69">
        <w:rPr>
          <w:b/>
          <w:spacing w:val="-5"/>
        </w:rPr>
        <w:t>III</w:t>
      </w:r>
    </w:p>
    <w:p w14:paraId="0DD71860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0FCEC942" w14:textId="77777777" w:rsidR="008E5512" w:rsidRPr="00506E69" w:rsidRDefault="00543C3E" w:rsidP="004D7FB8">
      <w:pPr>
        <w:jc w:val="center"/>
        <w:rPr>
          <w:b/>
        </w:rPr>
      </w:pPr>
      <w:r w:rsidRPr="00506E69">
        <w:rPr>
          <w:b/>
        </w:rPr>
        <w:t>ROTULAGEM</w:t>
      </w:r>
      <w:r w:rsidRPr="00506E69">
        <w:rPr>
          <w:b/>
          <w:spacing w:val="25"/>
        </w:rPr>
        <w:t xml:space="preserve"> </w:t>
      </w:r>
      <w:r w:rsidRPr="00506E69">
        <w:rPr>
          <w:b/>
        </w:rPr>
        <w:t>E</w:t>
      </w:r>
      <w:r w:rsidRPr="00506E69">
        <w:rPr>
          <w:b/>
          <w:spacing w:val="23"/>
        </w:rPr>
        <w:t xml:space="preserve"> </w:t>
      </w:r>
      <w:r w:rsidRPr="00506E69">
        <w:rPr>
          <w:b/>
        </w:rPr>
        <w:t>FOLHETO</w:t>
      </w:r>
      <w:r w:rsidRPr="00506E69">
        <w:rPr>
          <w:b/>
          <w:spacing w:val="24"/>
        </w:rPr>
        <w:t xml:space="preserve"> </w:t>
      </w:r>
      <w:r w:rsidRPr="00506E69">
        <w:rPr>
          <w:b/>
          <w:spacing w:val="-2"/>
        </w:rPr>
        <w:t>INFORMATIVO</w:t>
      </w:r>
    </w:p>
    <w:p w14:paraId="0B0BAD2A" w14:textId="77777777" w:rsidR="008E5512" w:rsidRPr="00506E69" w:rsidRDefault="008E5512" w:rsidP="004D7FB8">
      <w:pPr>
        <w:jc w:val="center"/>
        <w:rPr>
          <w:b/>
        </w:rPr>
        <w:sectPr w:rsidR="008E5512" w:rsidRPr="00506E69" w:rsidSect="004D7FB8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7754E973" w14:textId="77777777" w:rsidR="008E5512" w:rsidRPr="00506E69" w:rsidRDefault="00543C3E" w:rsidP="00B67FB7">
      <w:pPr>
        <w:pStyle w:val="ListParagraph"/>
        <w:numPr>
          <w:ilvl w:val="0"/>
          <w:numId w:val="15"/>
        </w:numPr>
        <w:ind w:left="0" w:firstLine="0"/>
        <w:jc w:val="center"/>
        <w:rPr>
          <w:b/>
        </w:rPr>
      </w:pPr>
      <w:bookmarkStart w:id="6" w:name="A._ROTULAGEM"/>
      <w:bookmarkEnd w:id="6"/>
      <w:r w:rsidRPr="00506E69">
        <w:rPr>
          <w:b/>
          <w:spacing w:val="-2"/>
          <w:w w:val="105"/>
        </w:rPr>
        <w:lastRenderedPageBreak/>
        <w:t>ROTULAGEM</w:t>
      </w:r>
    </w:p>
    <w:p w14:paraId="0F8CE913" w14:textId="77777777" w:rsidR="008E5512" w:rsidRPr="00506E69" w:rsidRDefault="008E5512" w:rsidP="004D7FB8">
      <w:pPr>
        <w:pStyle w:val="ListParagraph"/>
        <w:ind w:left="0" w:firstLine="0"/>
        <w:rPr>
          <w:b/>
        </w:rPr>
        <w:sectPr w:rsidR="008E5512" w:rsidRPr="00506E69" w:rsidSect="004D7FB8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2BD640F7" w14:textId="77777777" w:rsidR="008E5512" w:rsidRPr="00506E69" w:rsidRDefault="00543C3E" w:rsidP="004D7FB8">
      <w:r w:rsidRPr="00506E69">
        <w:rPr>
          <w:noProof/>
        </w:rPr>
        <w:lastRenderedPageBreak/>
        <mc:AlternateContent>
          <mc:Choice Requires="wps">
            <w:drawing>
              <wp:inline distT="0" distB="0" distL="0" distR="0" wp14:anchorId="1CF3EDA6" wp14:editId="54F0C1E9">
                <wp:extent cx="5572125" cy="488315"/>
                <wp:effectExtent l="9525" t="0" r="0" b="6984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48831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36FC46" w14:textId="77777777" w:rsidR="008E5512" w:rsidRDefault="00543C3E">
                            <w:pPr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INDICAÇÕES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INCLUIR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ACONDICIONAMENTO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SECUNDÁRIO</w:t>
                            </w:r>
                          </w:p>
                          <w:p w14:paraId="4678D33C" w14:textId="77777777" w:rsidR="008E5512" w:rsidRDefault="008E5512">
                            <w:pPr>
                              <w:pStyle w:val="BodyText"/>
                              <w:spacing w:before="16"/>
                              <w:rPr>
                                <w:b/>
                              </w:rPr>
                            </w:pPr>
                          </w:p>
                          <w:p w14:paraId="244C7B6A" w14:textId="77777777" w:rsidR="008E5512" w:rsidRDefault="00543C3E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EMBALAGEM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EXTERIOR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F3EDA6" id="Textbox 9" o:spid="_x0000_s1032" type="#_x0000_t202" style="width:438.75pt;height:3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" filled="f" strokeweight=".31867mm">
                <v:path arrowok="t"/>
                <v:textbox inset="0,0,0,0">
                  <w:txbxContent>
                    <w:p w14:paraId="4636FC46" w14:textId="77777777" w:rsidR="008E5512" w:rsidRDefault="00543C3E">
                      <w:pPr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INDICAÇÕES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INCLUIR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NO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ACONDICIONAMENTO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SECUNDÁRIO</w:t>
                      </w:r>
                    </w:p>
                    <w:p w14:paraId="4678D33C" w14:textId="77777777" w:rsidR="008E5512" w:rsidRDefault="008E5512">
                      <w:pPr>
                        <w:pStyle w:val="BodyText"/>
                        <w:spacing w:before="16"/>
                        <w:rPr>
                          <w:b/>
                        </w:rPr>
                      </w:pPr>
                    </w:p>
                    <w:p w14:paraId="244C7B6A" w14:textId="77777777" w:rsidR="008E5512" w:rsidRDefault="00543C3E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EMBALAGEM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EXTERIOR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870D02" w14:textId="77777777" w:rsidR="008E5512" w:rsidRPr="00506E69" w:rsidRDefault="00543C3E" w:rsidP="004D7FB8">
      <w:pPr>
        <w:pStyle w:val="BodyText"/>
        <w:rPr>
          <w:b/>
          <w:sz w:val="22"/>
          <w:szCs w:val="22"/>
        </w:rPr>
      </w:pPr>
      <w:r w:rsidRPr="00506E69">
        <w:rPr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2400" behindDoc="1" locked="0" layoutInCell="1" allowOverlap="1" wp14:anchorId="334BE1DC" wp14:editId="04AD8EA8">
                <wp:simplePos x="0" y="0"/>
                <wp:positionH relativeFrom="page">
                  <wp:posOffset>906780</wp:posOffset>
                </wp:positionH>
                <wp:positionV relativeFrom="paragraph">
                  <wp:posOffset>237490</wp:posOffset>
                </wp:positionV>
                <wp:extent cx="5572125" cy="18669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2B888E" w14:textId="77777777" w:rsidR="008E5512" w:rsidRDefault="00543C3E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NOME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MEDICAMENTO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BE1DC" id="Textbox 10" o:spid="_x0000_s1033" type="#_x0000_t202" style="position:absolute;margin-left:71.4pt;margin-top:18.7pt;width:438.75pt;height:14.7pt;z-index:-251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742B888E" w14:textId="77777777" w:rsidR="008E5512" w:rsidRDefault="00543C3E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NOME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DO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MEDICAMENTO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0AF84B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1002A1D5" w14:textId="77777777" w:rsidR="00B67FB7" w:rsidRPr="00506E69" w:rsidRDefault="00543C3E" w:rsidP="004D7FB8">
      <w:pPr>
        <w:pStyle w:val="BodyText"/>
        <w:rPr>
          <w:w w:val="105"/>
          <w:sz w:val="22"/>
          <w:szCs w:val="22"/>
        </w:rPr>
      </w:pPr>
      <w:r w:rsidRPr="00506E69">
        <w:rPr>
          <w:w w:val="105"/>
          <w:sz w:val="22"/>
          <w:szCs w:val="22"/>
        </w:rPr>
        <w:t>Fulphila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6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mg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solução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injetável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seringa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 xml:space="preserve">pré-cheia </w:t>
      </w:r>
    </w:p>
    <w:p w14:paraId="74E424AB" w14:textId="25B44688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</w:rPr>
        <w:t>pegfilgrastim</w:t>
      </w:r>
    </w:p>
    <w:p w14:paraId="584B5EBE" w14:textId="77777777" w:rsidR="00B67FB7" w:rsidRPr="00506E69" w:rsidRDefault="00B67FB7" w:rsidP="004D7FB8">
      <w:pPr>
        <w:pStyle w:val="BodyText"/>
        <w:rPr>
          <w:sz w:val="22"/>
          <w:szCs w:val="22"/>
        </w:rPr>
      </w:pPr>
    </w:p>
    <w:p w14:paraId="6F5FA2A3" w14:textId="11467D8E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5472" behindDoc="1" locked="0" layoutInCell="1" allowOverlap="1" wp14:anchorId="70C534AF" wp14:editId="0614B0FC">
                <wp:simplePos x="0" y="0"/>
                <wp:positionH relativeFrom="page">
                  <wp:posOffset>897255</wp:posOffset>
                </wp:positionH>
                <wp:positionV relativeFrom="paragraph">
                  <wp:posOffset>202565</wp:posOffset>
                </wp:positionV>
                <wp:extent cx="5572125" cy="18605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9719FB" w14:textId="77777777" w:rsidR="008E5512" w:rsidRDefault="00543C3E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DESCRIÇÃO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DA(S)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SUBSTÂNCIA(S)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ATIVA(S)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534AF" id="Textbox 11" o:spid="_x0000_s1034" type="#_x0000_t202" style="position:absolute;margin-left:70.65pt;margin-top:15.95pt;width:438.75pt;height:14.65pt;z-index:-25169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" filled="f" strokeweight=".31867mm">
                <v:path arrowok="t"/>
                <v:textbox inset="0,0,0,0">
                  <w:txbxContent>
                    <w:p w14:paraId="5A9719FB" w14:textId="77777777" w:rsidR="008E5512" w:rsidRDefault="00543C3E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DESCRIÇÃO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DA(S)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SUBSTÂNCIA(S)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ATIVA(S)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EF446C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7020AACA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Cada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seringa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pré-cheia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contém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6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mg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0,6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ml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(10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mg/ml)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solução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injetável.</w:t>
      </w:r>
    </w:p>
    <w:p w14:paraId="579F92D0" w14:textId="77777777" w:rsidR="00B67FB7" w:rsidRPr="00506E69" w:rsidRDefault="00B67FB7" w:rsidP="004D7FB8">
      <w:pPr>
        <w:pStyle w:val="BodyText"/>
        <w:rPr>
          <w:sz w:val="22"/>
          <w:szCs w:val="22"/>
        </w:rPr>
      </w:pPr>
    </w:p>
    <w:p w14:paraId="3044F322" w14:textId="62D67050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8544" behindDoc="1" locked="0" layoutInCell="1" allowOverlap="1" wp14:anchorId="37A48964" wp14:editId="64E91B64">
                <wp:simplePos x="0" y="0"/>
                <wp:positionH relativeFrom="page">
                  <wp:posOffset>897255</wp:posOffset>
                </wp:positionH>
                <wp:positionV relativeFrom="paragraph">
                  <wp:posOffset>182880</wp:posOffset>
                </wp:positionV>
                <wp:extent cx="5572125" cy="18669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A8F969" w14:textId="77777777" w:rsidR="008E5512" w:rsidRDefault="00543C3E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LISTA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DOS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EXCIPIENTES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48964" id="Textbox 12" o:spid="_x0000_s1035" type="#_x0000_t202" style="position:absolute;margin-left:70.65pt;margin-top:14.4pt;width:438.75pt;height:14.7pt;z-index:-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" filled="f" strokeweight=".31867mm">
                <v:path arrowok="t"/>
                <v:textbox inset="0,0,0,0">
                  <w:txbxContent>
                    <w:p w14:paraId="4EA8F969" w14:textId="77777777" w:rsidR="008E5512" w:rsidRDefault="00543C3E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LISTA</w:t>
                      </w:r>
                      <w:r>
                        <w:rPr>
                          <w:b/>
                          <w:spacing w:val="-1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DOS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EXCIPIENTES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301A9E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07A133D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Acetato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sódio,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sorbitol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(E420),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polissorbato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20,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água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preparações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injetáveis.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color w:val="000000"/>
          <w:w w:val="105"/>
          <w:sz w:val="22"/>
          <w:szCs w:val="22"/>
          <w:highlight w:val="lightGray"/>
        </w:rPr>
        <w:t>Consultar</w:t>
      </w:r>
      <w:r w:rsidRPr="00506E6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w w:val="105"/>
          <w:sz w:val="22"/>
          <w:szCs w:val="22"/>
          <w:highlight w:val="lightGray"/>
        </w:rPr>
        <w:t>o</w:t>
      </w:r>
      <w:r w:rsidRPr="00506E69">
        <w:rPr>
          <w:color w:val="000000"/>
          <w:w w:val="105"/>
          <w:sz w:val="22"/>
          <w:szCs w:val="22"/>
        </w:rPr>
        <w:t xml:space="preserve"> </w:t>
      </w:r>
      <w:r w:rsidRPr="00506E69">
        <w:rPr>
          <w:color w:val="000000"/>
          <w:w w:val="105"/>
          <w:sz w:val="22"/>
          <w:szCs w:val="22"/>
          <w:highlight w:val="lightGray"/>
        </w:rPr>
        <w:t>folheto informativo para mais informação.</w:t>
      </w:r>
    </w:p>
    <w:p w14:paraId="0F1FD1D7" w14:textId="77777777" w:rsidR="00B67FB7" w:rsidRPr="00506E69" w:rsidRDefault="00B67FB7" w:rsidP="004D7FB8">
      <w:pPr>
        <w:pStyle w:val="BodyText"/>
        <w:rPr>
          <w:sz w:val="22"/>
          <w:szCs w:val="22"/>
        </w:rPr>
      </w:pPr>
    </w:p>
    <w:p w14:paraId="5640DDF4" w14:textId="5DCCA69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1616" behindDoc="1" locked="0" layoutInCell="1" allowOverlap="1" wp14:anchorId="76E6AB2D" wp14:editId="1E4C903C">
                <wp:simplePos x="0" y="0"/>
                <wp:positionH relativeFrom="page">
                  <wp:posOffset>897255</wp:posOffset>
                </wp:positionH>
                <wp:positionV relativeFrom="paragraph">
                  <wp:posOffset>240665</wp:posOffset>
                </wp:positionV>
                <wp:extent cx="5572125" cy="18605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B40EDE" w14:textId="77777777" w:rsidR="008E5512" w:rsidRDefault="00543C3E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FORMA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FARMACÊUTICA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CONTEÚDO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6AB2D" id="Textbox 13" o:spid="_x0000_s1036" type="#_x0000_t202" style="position:absolute;margin-left:70.65pt;margin-top:18.95pt;width:438.75pt;height:14.65pt;z-index:-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" filled="f" strokeweight=".31867mm">
                <v:path arrowok="t"/>
                <v:textbox inset="0,0,0,0">
                  <w:txbxContent>
                    <w:p w14:paraId="7FB40EDE" w14:textId="77777777" w:rsidR="008E5512" w:rsidRDefault="00543C3E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FORMA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FARMACÊUTICA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CONTEÚDO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8FCED5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54FE7827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color w:val="000000"/>
          <w:sz w:val="22"/>
          <w:szCs w:val="22"/>
          <w:highlight w:val="lightGray"/>
        </w:rPr>
        <w:t>Solução</w:t>
      </w:r>
      <w:r w:rsidRPr="00506E69">
        <w:rPr>
          <w:color w:val="000000"/>
          <w:spacing w:val="19"/>
          <w:sz w:val="22"/>
          <w:szCs w:val="22"/>
          <w:highlight w:val="lightGray"/>
        </w:rPr>
        <w:t xml:space="preserve"> </w:t>
      </w:r>
      <w:r w:rsidRPr="00506E69">
        <w:rPr>
          <w:color w:val="000000"/>
          <w:spacing w:val="-2"/>
          <w:sz w:val="22"/>
          <w:szCs w:val="22"/>
          <w:highlight w:val="lightGray"/>
        </w:rPr>
        <w:t>injetável</w:t>
      </w:r>
    </w:p>
    <w:p w14:paraId="4154418A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58632F03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</w:rPr>
        <w:t>1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seringa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pré-cheia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para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administração</w:t>
      </w:r>
      <w:r w:rsidRPr="00506E69">
        <w:rPr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única (0,6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spacing w:val="-4"/>
          <w:w w:val="105"/>
          <w:sz w:val="22"/>
          <w:szCs w:val="22"/>
        </w:rPr>
        <w:t>ml).</w:t>
      </w:r>
    </w:p>
    <w:p w14:paraId="700F64CC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color w:val="000000"/>
          <w:spacing w:val="-2"/>
          <w:w w:val="105"/>
          <w:sz w:val="22"/>
          <w:szCs w:val="22"/>
          <w:highlight w:val="lightGray"/>
        </w:rPr>
        <w:t>1</w:t>
      </w:r>
      <w:r w:rsidRPr="00506E69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spacing w:val="-2"/>
          <w:w w:val="105"/>
          <w:sz w:val="22"/>
          <w:szCs w:val="22"/>
          <w:highlight w:val="lightGray"/>
        </w:rPr>
        <w:t>seringa</w:t>
      </w:r>
      <w:r w:rsidRPr="00506E69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spacing w:val="-2"/>
          <w:w w:val="105"/>
          <w:sz w:val="22"/>
          <w:szCs w:val="22"/>
          <w:highlight w:val="lightGray"/>
        </w:rPr>
        <w:t>pré-cheia para</w:t>
      </w:r>
      <w:r w:rsidRPr="00506E69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spacing w:val="-2"/>
          <w:w w:val="105"/>
          <w:sz w:val="22"/>
          <w:szCs w:val="22"/>
          <w:highlight w:val="lightGray"/>
        </w:rPr>
        <w:t>administração</w:t>
      </w:r>
      <w:r w:rsidRPr="00506E69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spacing w:val="-2"/>
          <w:w w:val="105"/>
          <w:sz w:val="22"/>
          <w:szCs w:val="22"/>
          <w:highlight w:val="lightGray"/>
        </w:rPr>
        <w:t>única</w:t>
      </w:r>
      <w:r w:rsidRPr="00506E69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spacing w:val="-2"/>
          <w:w w:val="105"/>
          <w:sz w:val="22"/>
          <w:szCs w:val="22"/>
          <w:highlight w:val="lightGray"/>
        </w:rPr>
        <w:t>com protetor</w:t>
      </w:r>
      <w:r w:rsidRPr="00506E69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spacing w:val="-2"/>
          <w:w w:val="105"/>
          <w:sz w:val="22"/>
          <w:szCs w:val="22"/>
          <w:highlight w:val="lightGray"/>
        </w:rPr>
        <w:t>automático</w:t>
      </w:r>
      <w:r w:rsidRPr="00506E69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spacing w:val="-2"/>
          <w:w w:val="105"/>
          <w:sz w:val="22"/>
          <w:szCs w:val="22"/>
          <w:highlight w:val="lightGray"/>
        </w:rPr>
        <w:t>de</w:t>
      </w:r>
      <w:r w:rsidRPr="00506E69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spacing w:val="-2"/>
          <w:w w:val="105"/>
          <w:sz w:val="22"/>
          <w:szCs w:val="22"/>
          <w:highlight w:val="lightGray"/>
        </w:rPr>
        <w:t>agulha</w:t>
      </w:r>
      <w:r w:rsidRPr="00506E69">
        <w:rPr>
          <w:color w:val="000000"/>
          <w:spacing w:val="-3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spacing w:val="-2"/>
          <w:w w:val="105"/>
          <w:sz w:val="22"/>
          <w:szCs w:val="22"/>
          <w:highlight w:val="lightGray"/>
        </w:rPr>
        <w:t>(0,6</w:t>
      </w:r>
      <w:r w:rsidRPr="00506E69">
        <w:rPr>
          <w:color w:val="000000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spacing w:val="-4"/>
          <w:w w:val="105"/>
          <w:sz w:val="22"/>
          <w:szCs w:val="22"/>
          <w:highlight w:val="lightGray"/>
        </w:rPr>
        <w:t>ml).</w:t>
      </w:r>
    </w:p>
    <w:p w14:paraId="6BED9D9D" w14:textId="77777777" w:rsidR="00B67FB7" w:rsidRPr="00506E69" w:rsidRDefault="00B67FB7" w:rsidP="004D7FB8">
      <w:pPr>
        <w:pStyle w:val="BodyText"/>
        <w:rPr>
          <w:sz w:val="22"/>
          <w:szCs w:val="22"/>
        </w:rPr>
      </w:pPr>
    </w:p>
    <w:p w14:paraId="199AD6BB" w14:textId="7A4609A9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1C531698" wp14:editId="3B13D971">
                <wp:simplePos x="0" y="0"/>
                <wp:positionH relativeFrom="page">
                  <wp:posOffset>897255</wp:posOffset>
                </wp:positionH>
                <wp:positionV relativeFrom="paragraph">
                  <wp:posOffset>247015</wp:posOffset>
                </wp:positionV>
                <wp:extent cx="5572125" cy="18669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C111DB" w14:textId="77777777" w:rsidR="008E5512" w:rsidRDefault="00543C3E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MODO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VIA(S)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ADMINISTRAÇÃO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31698" id="Textbox 14" o:spid="_x0000_s1037" type="#_x0000_t202" style="position:absolute;margin-left:70.65pt;margin-top:19.45pt;width:438.75pt;height:14.7pt;z-index:-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" filled="f" strokeweight=".31867mm">
                <v:path arrowok="t"/>
                <v:textbox inset="0,0,0,0">
                  <w:txbxContent>
                    <w:p w14:paraId="7AC111DB" w14:textId="77777777" w:rsidR="008E5512" w:rsidRDefault="00543C3E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MODO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E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VIA(S)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ADMINISTRAÇÃO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2C77B5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8F9484D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Consultar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folheto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informativo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antes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utilizar.</w:t>
      </w:r>
    </w:p>
    <w:p w14:paraId="2E577AE1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b/>
          <w:color w:val="000000"/>
          <w:w w:val="105"/>
          <w:sz w:val="22"/>
          <w:szCs w:val="22"/>
          <w:highlight w:val="lightGray"/>
        </w:rPr>
        <w:t>Importante:</w:t>
      </w:r>
      <w:r w:rsidRPr="00506E69">
        <w:rPr>
          <w:b/>
          <w:color w:val="000000"/>
          <w:spacing w:val="-14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w w:val="105"/>
          <w:sz w:val="22"/>
          <w:szCs w:val="22"/>
          <w:highlight w:val="lightGray"/>
        </w:rPr>
        <w:t>leia</w:t>
      </w:r>
      <w:r w:rsidRPr="00506E6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w w:val="105"/>
          <w:sz w:val="22"/>
          <w:szCs w:val="22"/>
          <w:highlight w:val="lightGray"/>
        </w:rPr>
        <w:t>o</w:t>
      </w:r>
      <w:r w:rsidRPr="00506E6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w w:val="105"/>
          <w:sz w:val="22"/>
          <w:szCs w:val="22"/>
          <w:highlight w:val="lightGray"/>
        </w:rPr>
        <w:t>folheto</w:t>
      </w:r>
      <w:r w:rsidRPr="00506E6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w w:val="105"/>
          <w:sz w:val="22"/>
          <w:szCs w:val="22"/>
          <w:highlight w:val="lightGray"/>
        </w:rPr>
        <w:t>informativo</w:t>
      </w:r>
      <w:r w:rsidRPr="00506E6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w w:val="105"/>
          <w:sz w:val="22"/>
          <w:szCs w:val="22"/>
          <w:highlight w:val="lightGray"/>
        </w:rPr>
        <w:t>antes</w:t>
      </w:r>
      <w:r w:rsidRPr="00506E6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w w:val="105"/>
          <w:sz w:val="22"/>
          <w:szCs w:val="22"/>
          <w:highlight w:val="lightGray"/>
        </w:rPr>
        <w:t>de</w:t>
      </w:r>
      <w:r w:rsidRPr="00506E6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w w:val="105"/>
          <w:sz w:val="22"/>
          <w:szCs w:val="22"/>
          <w:highlight w:val="lightGray"/>
        </w:rPr>
        <w:t>manipular</w:t>
      </w:r>
      <w:r w:rsidRPr="00506E6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w w:val="105"/>
          <w:sz w:val="22"/>
          <w:szCs w:val="22"/>
          <w:highlight w:val="lightGray"/>
        </w:rPr>
        <w:t>a</w:t>
      </w:r>
      <w:r w:rsidRPr="00506E69">
        <w:rPr>
          <w:color w:val="000000"/>
          <w:spacing w:val="-14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w w:val="105"/>
          <w:sz w:val="22"/>
          <w:szCs w:val="22"/>
          <w:highlight w:val="lightGray"/>
        </w:rPr>
        <w:t>seringa</w:t>
      </w:r>
      <w:r w:rsidRPr="00506E6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w w:val="105"/>
          <w:sz w:val="22"/>
          <w:szCs w:val="22"/>
          <w:highlight w:val="lightGray"/>
        </w:rPr>
        <w:t>pré-cheia.</w:t>
      </w:r>
      <w:r w:rsidRPr="00506E69">
        <w:rPr>
          <w:color w:val="000000"/>
          <w:w w:val="105"/>
          <w:sz w:val="22"/>
          <w:szCs w:val="22"/>
        </w:rPr>
        <w:t xml:space="preserve"> Para administração subcutânea.</w:t>
      </w:r>
    </w:p>
    <w:p w14:paraId="6D11D976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Evitar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agitação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vigorosa.</w:t>
      </w:r>
    </w:p>
    <w:p w14:paraId="5124C961" w14:textId="77777777" w:rsidR="00B67FB7" w:rsidRPr="00506E69" w:rsidRDefault="00B67FB7" w:rsidP="004D7FB8">
      <w:pPr>
        <w:pStyle w:val="BodyText"/>
        <w:rPr>
          <w:sz w:val="22"/>
          <w:szCs w:val="22"/>
        </w:rPr>
      </w:pPr>
    </w:p>
    <w:p w14:paraId="60D067E5" w14:textId="03899BA5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3CFC8FAB" wp14:editId="052A82FD">
                <wp:simplePos x="0" y="0"/>
                <wp:positionH relativeFrom="page">
                  <wp:posOffset>897255</wp:posOffset>
                </wp:positionH>
                <wp:positionV relativeFrom="paragraph">
                  <wp:posOffset>258445</wp:posOffset>
                </wp:positionV>
                <wp:extent cx="5572125" cy="33782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33782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F82500" w14:textId="77777777" w:rsidR="008E5512" w:rsidRDefault="00543C3E">
                            <w:pPr>
                              <w:tabs>
                                <w:tab w:val="left" w:pos="631"/>
                              </w:tabs>
                              <w:spacing w:before="24" w:line="249" w:lineRule="auto"/>
                              <w:ind w:left="631" w:right="592" w:hanging="5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ADVERTÊNCIA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ESPECIAL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MEDICAMENTO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DEVE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SER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 xml:space="preserve">MANTIDO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FORA DA VISTA E DO ALCANCE DAS CRIANÇAS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C8FAB" id="Textbox 15" o:spid="_x0000_s1038" type="#_x0000_t202" style="position:absolute;margin-left:70.65pt;margin-top:20.35pt;width:438.75pt;height:26.6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" filled="f" strokeweight=".31867mm">
                <v:path arrowok="t"/>
                <v:textbox inset="0,0,0,0">
                  <w:txbxContent>
                    <w:p w14:paraId="62F82500" w14:textId="77777777" w:rsidR="008E5512" w:rsidRDefault="00543C3E">
                      <w:pPr>
                        <w:tabs>
                          <w:tab w:val="left" w:pos="631"/>
                        </w:tabs>
                        <w:spacing w:before="24" w:line="249" w:lineRule="auto"/>
                        <w:ind w:left="631" w:right="592" w:hanging="5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>6.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ADVERTÊNCIA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ESPECIAL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QUE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MEDICAMENTO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DEVE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SER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 xml:space="preserve">MANTIDO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FORA DA VISTA E DO ALCANCE DAS CRIANÇAS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2EA8EA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712E1FD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Manter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fora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vista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alcance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das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crianças.</w:t>
      </w:r>
    </w:p>
    <w:p w14:paraId="6A747D9A" w14:textId="3708519A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2035CDB" w14:textId="552F60ED" w:rsidR="008E5512" w:rsidRPr="00506E69" w:rsidRDefault="00B67FB7" w:rsidP="004D7FB8">
      <w:pPr>
        <w:pStyle w:val="BodyText"/>
        <w:rPr>
          <w:sz w:val="22"/>
          <w:szCs w:val="22"/>
        </w:rPr>
      </w:pPr>
      <w:r w:rsidRPr="00506E6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364053B4" wp14:editId="1255B865">
                <wp:simplePos x="0" y="0"/>
                <wp:positionH relativeFrom="page">
                  <wp:posOffset>897255</wp:posOffset>
                </wp:positionH>
                <wp:positionV relativeFrom="paragraph">
                  <wp:posOffset>213360</wp:posOffset>
                </wp:positionV>
                <wp:extent cx="5572125" cy="18605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A96F74" w14:textId="77777777" w:rsidR="008E5512" w:rsidRDefault="00543C3E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OUTRAS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ADVERTÊNCIAS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ESPECIAIS,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NECESSÁRIO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053B4" id="Textbox 16" o:spid="_x0000_s1039" type="#_x0000_t202" style="position:absolute;margin-left:70.65pt;margin-top:16.8pt;width:438.75pt;height:14.65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" filled="f" strokeweight=".31867mm">
                <v:path arrowok="t"/>
                <v:textbox inset="0,0,0,0">
                  <w:txbxContent>
                    <w:p w14:paraId="5CA96F74" w14:textId="77777777" w:rsidR="008E5512" w:rsidRDefault="00543C3E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7.</w:t>
                      </w:r>
                      <w:r>
                        <w:rPr>
                          <w:b/>
                          <w:sz w:val="20"/>
                        </w:rPr>
                        <w:tab/>
                        <w:t>OUTRAS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ADVERTÊNCIAS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ESPECIAIS,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NECESSÁRIO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0E0438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02C496D7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65B88ED1" wp14:editId="79C3F08D">
                <wp:simplePos x="0" y="0"/>
                <wp:positionH relativeFrom="page">
                  <wp:posOffset>897255</wp:posOffset>
                </wp:positionH>
                <wp:positionV relativeFrom="paragraph">
                  <wp:posOffset>200025</wp:posOffset>
                </wp:positionV>
                <wp:extent cx="5572125" cy="18605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944635" w14:textId="77777777" w:rsidR="008E5512" w:rsidRDefault="00543C3E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8.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PRAZO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VALIDADE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88ED1" id="Textbox 17" o:spid="_x0000_s1040" type="#_x0000_t202" style="position:absolute;margin-left:70.65pt;margin-top:15.75pt;width:438.75pt;height:14.65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" filled="f" strokeweight=".31867mm">
                <v:path arrowok="t"/>
                <v:textbox inset="0,0,0,0">
                  <w:txbxContent>
                    <w:p w14:paraId="1D944635" w14:textId="77777777" w:rsidR="008E5512" w:rsidRDefault="00543C3E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8.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PRAZO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VALIDADE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DB55F3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5B7D2CAF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5"/>
          <w:w w:val="105"/>
          <w:sz w:val="22"/>
          <w:szCs w:val="22"/>
        </w:rPr>
        <w:t>EXP</w:t>
      </w:r>
    </w:p>
    <w:p w14:paraId="5C1A16AE" w14:textId="77777777" w:rsidR="008E5512" w:rsidRPr="00506E69" w:rsidRDefault="00543C3E" w:rsidP="004D7FB8">
      <w:r w:rsidRPr="00506E69">
        <w:rPr>
          <w:noProof/>
        </w:rPr>
        <w:lastRenderedPageBreak/>
        <mc:AlternateContent>
          <mc:Choice Requires="wps">
            <w:drawing>
              <wp:inline distT="0" distB="0" distL="0" distR="0" wp14:anchorId="1DD5FA05" wp14:editId="34E541FF">
                <wp:extent cx="5572125" cy="186690"/>
                <wp:effectExtent l="9525" t="0" r="0" b="13335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273E6D" w14:textId="77777777" w:rsidR="008E5512" w:rsidRDefault="00543C3E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9.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CONDIÇÕES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ESPECIAIS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CONSERVAÇÃO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D5FA05" id="Textbox 18" o:spid="_x0000_s1041" type="#_x0000_t202" style="width:438.7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" filled="f" strokeweight=".31867mm">
                <v:path arrowok="t"/>
                <v:textbox inset="0,0,0,0">
                  <w:txbxContent>
                    <w:p w14:paraId="70273E6D" w14:textId="77777777" w:rsidR="008E5512" w:rsidRDefault="00543C3E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9.</w:t>
                      </w:r>
                      <w:r>
                        <w:rPr>
                          <w:b/>
                          <w:sz w:val="20"/>
                        </w:rPr>
                        <w:tab/>
                        <w:t>CONDIÇÕES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ESPECIAIS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CONSERVAÇÃO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E0AF60" w14:textId="77777777" w:rsidR="00B67FB7" w:rsidRPr="00506E69" w:rsidRDefault="00B67FB7" w:rsidP="004D7FB8">
      <w:pPr>
        <w:pStyle w:val="BodyText"/>
        <w:rPr>
          <w:spacing w:val="-2"/>
          <w:w w:val="105"/>
          <w:sz w:val="22"/>
          <w:szCs w:val="22"/>
        </w:rPr>
      </w:pPr>
    </w:p>
    <w:p w14:paraId="6FE5062C" w14:textId="6CF05458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</w:rPr>
        <w:t>Conservar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no frigorífico.</w:t>
      </w:r>
    </w:p>
    <w:p w14:paraId="402AB494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Não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congelar.</w:t>
      </w:r>
    </w:p>
    <w:p w14:paraId="415E6F80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Manter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dentro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embalagem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exterior,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proteger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spacing w:val="-4"/>
          <w:w w:val="105"/>
          <w:sz w:val="22"/>
          <w:szCs w:val="22"/>
        </w:rPr>
        <w:t>luz.</w:t>
      </w:r>
    </w:p>
    <w:p w14:paraId="5EE86441" w14:textId="63E73785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45AFAE4" w14:textId="3849DB0F" w:rsidR="008E5512" w:rsidRPr="00506E69" w:rsidRDefault="00B67FB7" w:rsidP="004D7FB8">
      <w:pPr>
        <w:pStyle w:val="BodyText"/>
        <w:rPr>
          <w:sz w:val="22"/>
          <w:szCs w:val="22"/>
        </w:rPr>
      </w:pPr>
      <w:r w:rsidRPr="00506E6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5A21A59B" wp14:editId="350DD6CB">
                <wp:simplePos x="0" y="0"/>
                <wp:positionH relativeFrom="page">
                  <wp:posOffset>906780</wp:posOffset>
                </wp:positionH>
                <wp:positionV relativeFrom="paragraph">
                  <wp:posOffset>175260</wp:posOffset>
                </wp:positionV>
                <wp:extent cx="5572125" cy="48831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48831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B3E87C" w14:textId="77777777" w:rsidR="008E5512" w:rsidRDefault="00543C3E">
                            <w:pPr>
                              <w:tabs>
                                <w:tab w:val="left" w:pos="631"/>
                              </w:tabs>
                              <w:spacing w:before="24" w:line="249" w:lineRule="auto"/>
                              <w:ind w:left="631" w:right="543" w:hanging="5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>10.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 xml:space="preserve">CUIDADOS ESPECIAIS QUANTO À ELIMINAÇÃO DO MEDICAMENTO NÃO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UTILIZADO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DOS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RESÍDUOS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PROVENIENTES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DESSE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MEDICAMENTO,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SE APLICÁVEL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1A59B" id="Textbox 19" o:spid="_x0000_s1042" type="#_x0000_t202" style="position:absolute;margin-left:71.4pt;margin-top:13.8pt;width:438.75pt;height:38.4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" filled="f" strokeweight=".31867mm">
                <v:path arrowok="t"/>
                <v:textbox inset="0,0,0,0">
                  <w:txbxContent>
                    <w:p w14:paraId="17B3E87C" w14:textId="77777777" w:rsidR="008E5512" w:rsidRDefault="00543C3E">
                      <w:pPr>
                        <w:tabs>
                          <w:tab w:val="left" w:pos="631"/>
                        </w:tabs>
                        <w:spacing w:before="24" w:line="249" w:lineRule="auto"/>
                        <w:ind w:left="631" w:right="543" w:hanging="5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w w:val="105"/>
                          <w:sz w:val="20"/>
                        </w:rPr>
                        <w:t>10.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 xml:space="preserve">CUIDADOS ESPECIAIS QUANTO À ELIMINAÇÃO DO MEDICAMENTO NÃO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UTILIZADO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OU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DOS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RESÍDUOS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PROVENIENTES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DESSE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MEDICAMENTO,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SE APLICÁVEL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57B82D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D41446E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0C7D6526" wp14:editId="3C955CEC">
                <wp:simplePos x="0" y="0"/>
                <wp:positionH relativeFrom="page">
                  <wp:posOffset>897255</wp:posOffset>
                </wp:positionH>
                <wp:positionV relativeFrom="paragraph">
                  <wp:posOffset>212090</wp:posOffset>
                </wp:positionV>
                <wp:extent cx="5572125" cy="33782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33782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D42092" w14:textId="77777777" w:rsidR="008E5512" w:rsidRDefault="00543C3E">
                            <w:pPr>
                              <w:tabs>
                                <w:tab w:val="left" w:pos="631"/>
                              </w:tabs>
                              <w:spacing w:before="24" w:line="249" w:lineRule="auto"/>
                              <w:ind w:left="631" w:right="543" w:hanging="5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>11.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NOME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ENDEREÇO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TITULAR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AUTORIZAÇÃO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INTRODUÇÃO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NO MERCADO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D6526" id="Textbox 20" o:spid="_x0000_s1043" type="#_x0000_t202" style="position:absolute;margin-left:70.65pt;margin-top:16.7pt;width:438.75pt;height:26.6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" filled="f" strokeweight=".31867mm">
                <v:path arrowok="t"/>
                <v:textbox inset="0,0,0,0">
                  <w:txbxContent>
                    <w:p w14:paraId="1FD42092" w14:textId="77777777" w:rsidR="008E5512" w:rsidRDefault="00543C3E">
                      <w:pPr>
                        <w:tabs>
                          <w:tab w:val="left" w:pos="631"/>
                        </w:tabs>
                        <w:spacing w:before="24" w:line="249" w:lineRule="auto"/>
                        <w:ind w:left="631" w:right="543" w:hanging="5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w w:val="105"/>
                          <w:sz w:val="20"/>
                        </w:rPr>
                        <w:t>11.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NOME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E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ENDEREÇO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DO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TITULAR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DA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AUTORIZAÇÃO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INTRODUÇÃO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NO MERCADO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EAFEA2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EE39CE2" w14:textId="77777777" w:rsidR="00506E69" w:rsidRDefault="00543C3E" w:rsidP="004D7FB8">
      <w:pPr>
        <w:pStyle w:val="BodyText"/>
        <w:rPr>
          <w:spacing w:val="-2"/>
          <w:w w:val="105"/>
          <w:sz w:val="22"/>
          <w:szCs w:val="22"/>
        </w:rPr>
      </w:pPr>
      <w:r w:rsidRPr="00506E69">
        <w:rPr>
          <w:spacing w:val="-2"/>
          <w:w w:val="105"/>
          <w:sz w:val="22"/>
          <w:szCs w:val="22"/>
        </w:rPr>
        <w:t>Biosimilar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Collaborations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Ireland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 xml:space="preserve">Limited </w:t>
      </w:r>
    </w:p>
    <w:p w14:paraId="3B4C3262" w14:textId="0EA63E93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Unit 35/36</w:t>
      </w:r>
      <w:r w:rsidR="00506E69">
        <w:rPr>
          <w:w w:val="105"/>
          <w:sz w:val="22"/>
          <w:szCs w:val="22"/>
        </w:rPr>
        <w:t xml:space="preserve"> </w:t>
      </w:r>
      <w:r w:rsidRPr="00506E69">
        <w:rPr>
          <w:sz w:val="22"/>
          <w:szCs w:val="22"/>
        </w:rPr>
        <w:t>Grange</w:t>
      </w:r>
      <w:r w:rsidRPr="00506E69">
        <w:rPr>
          <w:spacing w:val="16"/>
          <w:sz w:val="22"/>
          <w:szCs w:val="22"/>
        </w:rPr>
        <w:t xml:space="preserve"> </w:t>
      </w:r>
      <w:r w:rsidRPr="00506E69">
        <w:rPr>
          <w:spacing w:val="-2"/>
          <w:sz w:val="22"/>
          <w:szCs w:val="22"/>
        </w:rPr>
        <w:t>Parade,</w:t>
      </w:r>
    </w:p>
    <w:p w14:paraId="1BBD9489" w14:textId="77777777" w:rsidR="00506E69" w:rsidRDefault="00543C3E" w:rsidP="004D7FB8">
      <w:pPr>
        <w:pStyle w:val="BodyText"/>
        <w:rPr>
          <w:spacing w:val="-2"/>
          <w:w w:val="105"/>
          <w:sz w:val="22"/>
          <w:szCs w:val="22"/>
        </w:rPr>
      </w:pPr>
      <w:r w:rsidRPr="00506E69">
        <w:rPr>
          <w:spacing w:val="-2"/>
          <w:w w:val="105"/>
          <w:sz w:val="22"/>
          <w:szCs w:val="22"/>
        </w:rPr>
        <w:t>Baldoyle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Industrial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 xml:space="preserve">Estate, </w:t>
      </w:r>
    </w:p>
    <w:p w14:paraId="2857260B" w14:textId="07EFC75B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Dublin 13</w:t>
      </w:r>
      <w:r w:rsidR="00506E69">
        <w:rPr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DUBLIN</w:t>
      </w:r>
    </w:p>
    <w:p w14:paraId="325B3E40" w14:textId="18EDEE7D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</w:rPr>
        <w:t>Irlanda D13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R20R</w:t>
      </w:r>
    </w:p>
    <w:p w14:paraId="1BCBC98E" w14:textId="77777777" w:rsidR="00B67FB7" w:rsidRPr="00506E69" w:rsidRDefault="00B67FB7" w:rsidP="004D7FB8">
      <w:pPr>
        <w:pStyle w:val="BodyText"/>
        <w:rPr>
          <w:sz w:val="22"/>
          <w:szCs w:val="22"/>
        </w:rPr>
      </w:pPr>
    </w:p>
    <w:p w14:paraId="716FF750" w14:textId="491A94D0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66E6AF8E" wp14:editId="0529FB3D">
                <wp:simplePos x="0" y="0"/>
                <wp:positionH relativeFrom="page">
                  <wp:posOffset>897255</wp:posOffset>
                </wp:positionH>
                <wp:positionV relativeFrom="paragraph">
                  <wp:posOffset>215265</wp:posOffset>
                </wp:positionV>
                <wp:extent cx="5572125" cy="18605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92DE13" w14:textId="77777777" w:rsidR="008E5512" w:rsidRDefault="00543C3E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NÚMERO(S)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AUTORIZAÇÃO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INTRODUÇÃO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MERCADO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6AF8E" id="Textbox 21" o:spid="_x0000_s1044" type="#_x0000_t202" style="position:absolute;margin-left:70.65pt;margin-top:16.95pt;width:438.75pt;height:14.6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" filled="f" strokeweight=".31867mm">
                <v:path arrowok="t"/>
                <v:textbox inset="0,0,0,0">
                  <w:txbxContent>
                    <w:p w14:paraId="1492DE13" w14:textId="77777777" w:rsidR="008E5512" w:rsidRDefault="00543C3E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12.</w:t>
                      </w:r>
                      <w:r>
                        <w:rPr>
                          <w:b/>
                          <w:sz w:val="20"/>
                        </w:rPr>
                        <w:tab/>
                        <w:t>NÚMERO(S)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AUTORIZAÇÃO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INTRODUÇÃO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NO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MERCADO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6F9EA3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7EB12A80" w14:textId="77777777" w:rsidR="00B67FB7" w:rsidRPr="00506E69" w:rsidRDefault="00543C3E" w:rsidP="004D7FB8">
      <w:pPr>
        <w:pStyle w:val="BodyText"/>
        <w:rPr>
          <w:spacing w:val="-2"/>
          <w:sz w:val="22"/>
          <w:szCs w:val="22"/>
        </w:rPr>
      </w:pPr>
      <w:r w:rsidRPr="00506E69">
        <w:rPr>
          <w:spacing w:val="-2"/>
          <w:sz w:val="22"/>
          <w:szCs w:val="22"/>
        </w:rPr>
        <w:t xml:space="preserve">EU/1/18/1329/001 </w:t>
      </w:r>
    </w:p>
    <w:p w14:paraId="2825C6AE" w14:textId="3697F57A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2"/>
          <w:sz w:val="22"/>
          <w:szCs w:val="22"/>
        </w:rPr>
        <w:t>EU/1/18/1329/002</w:t>
      </w:r>
    </w:p>
    <w:p w14:paraId="5569F659" w14:textId="77777777" w:rsidR="00B67FB7" w:rsidRPr="00506E69" w:rsidRDefault="00B67FB7" w:rsidP="004D7FB8">
      <w:pPr>
        <w:pStyle w:val="BodyText"/>
        <w:rPr>
          <w:sz w:val="22"/>
          <w:szCs w:val="22"/>
        </w:rPr>
      </w:pPr>
    </w:p>
    <w:p w14:paraId="4C43D79A" w14:textId="6DB860E4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32EF48F1" wp14:editId="0FE0844D">
                <wp:simplePos x="0" y="0"/>
                <wp:positionH relativeFrom="page">
                  <wp:posOffset>897255</wp:posOffset>
                </wp:positionH>
                <wp:positionV relativeFrom="paragraph">
                  <wp:posOffset>179070</wp:posOffset>
                </wp:positionV>
                <wp:extent cx="5572125" cy="18669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77D3A7" w14:textId="77777777" w:rsidR="008E5512" w:rsidRDefault="00543C3E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NÚMERO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LOTE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F48F1" id="Textbox 22" o:spid="_x0000_s1045" type="#_x0000_t202" style="position:absolute;margin-left:70.65pt;margin-top:14.1pt;width:438.75pt;height:14.7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7477D3A7" w14:textId="77777777" w:rsidR="008E5512" w:rsidRDefault="00543C3E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13.</w:t>
                      </w:r>
                      <w:r>
                        <w:rPr>
                          <w:b/>
                          <w:sz w:val="20"/>
                        </w:rPr>
                        <w:tab/>
                        <w:t>NÚMERO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LOTE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B31957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EE01C1D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4"/>
          <w:w w:val="105"/>
          <w:sz w:val="22"/>
          <w:szCs w:val="22"/>
        </w:rPr>
        <w:t>Lot:</w:t>
      </w:r>
    </w:p>
    <w:p w14:paraId="66A34186" w14:textId="1BB5AF76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015AC57" w14:textId="2418F678" w:rsidR="008E5512" w:rsidRPr="00506E69" w:rsidRDefault="00B67FB7" w:rsidP="004D7FB8">
      <w:pPr>
        <w:pStyle w:val="BodyText"/>
        <w:rPr>
          <w:sz w:val="22"/>
          <w:szCs w:val="22"/>
        </w:rPr>
      </w:pPr>
      <w:r w:rsidRPr="00506E6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EE78D62" wp14:editId="6648F533">
                <wp:simplePos x="0" y="0"/>
                <wp:positionH relativeFrom="page">
                  <wp:posOffset>897255</wp:posOffset>
                </wp:positionH>
                <wp:positionV relativeFrom="paragraph">
                  <wp:posOffset>213360</wp:posOffset>
                </wp:positionV>
                <wp:extent cx="5572125" cy="18605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574874" w14:textId="77777777" w:rsidR="008E5512" w:rsidRDefault="00543C3E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CLASSIFICAÇÃO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QUANTO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DISPENSA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AO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PÚBLICO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78D62" id="Textbox 23" o:spid="_x0000_s1046" type="#_x0000_t202" style="position:absolute;margin-left:70.65pt;margin-top:16.8pt;width:438.75pt;height:14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" filled="f" strokeweight=".31867mm">
                <v:path arrowok="t"/>
                <v:textbox inset="0,0,0,0">
                  <w:txbxContent>
                    <w:p w14:paraId="6E574874" w14:textId="77777777" w:rsidR="008E5512" w:rsidRDefault="00543C3E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14.</w:t>
                      </w:r>
                      <w:r>
                        <w:rPr>
                          <w:b/>
                          <w:sz w:val="20"/>
                        </w:rPr>
                        <w:tab/>
                        <w:t>CLASSIFICAÇÃO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QUANTO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À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DISPENSA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AO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PÚBLICO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814657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4C747569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E7EBE3A" wp14:editId="4588541A">
                <wp:simplePos x="0" y="0"/>
                <wp:positionH relativeFrom="page">
                  <wp:posOffset>897255</wp:posOffset>
                </wp:positionH>
                <wp:positionV relativeFrom="paragraph">
                  <wp:posOffset>200025</wp:posOffset>
                </wp:positionV>
                <wp:extent cx="5572125" cy="186055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3A7383" w14:textId="77777777" w:rsidR="008E5512" w:rsidRDefault="00543C3E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INSTRUÇÕES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UTILIZAÇÃO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EBE3A" id="Textbox 24" o:spid="_x0000_s1047" type="#_x0000_t202" style="position:absolute;margin-left:70.65pt;margin-top:15.75pt;width:438.75pt;height:14.6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" filled="f" strokeweight=".31867mm">
                <v:path arrowok="t"/>
                <v:textbox inset="0,0,0,0">
                  <w:txbxContent>
                    <w:p w14:paraId="3E3A7383" w14:textId="77777777" w:rsidR="008E5512" w:rsidRDefault="00543C3E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15.</w:t>
                      </w:r>
                      <w:r>
                        <w:rPr>
                          <w:b/>
                          <w:sz w:val="20"/>
                        </w:rPr>
                        <w:tab/>
                        <w:t>INSTRUÇÕES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UTILIZAÇÃO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C91616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4A66AE0C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063C60A" wp14:editId="18B71E3D">
                <wp:simplePos x="0" y="0"/>
                <wp:positionH relativeFrom="page">
                  <wp:posOffset>897255</wp:posOffset>
                </wp:positionH>
                <wp:positionV relativeFrom="paragraph">
                  <wp:posOffset>174625</wp:posOffset>
                </wp:positionV>
                <wp:extent cx="5572125" cy="186055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E8E848" w14:textId="77777777" w:rsidR="008E5512" w:rsidRDefault="00543C3E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INFORMAÇÃO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BRAILLE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3C60A" id="Textbox 25" o:spid="_x0000_s1048" type="#_x0000_t202" style="position:absolute;margin-left:70.65pt;margin-top:13.75pt;width:438.75pt;height:14.6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" filled="f" strokeweight=".31867mm">
                <v:path arrowok="t"/>
                <v:textbox inset="0,0,0,0">
                  <w:txbxContent>
                    <w:p w14:paraId="17E8E848" w14:textId="77777777" w:rsidR="008E5512" w:rsidRDefault="00543C3E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16.</w:t>
                      </w:r>
                      <w:r>
                        <w:rPr>
                          <w:b/>
                          <w:sz w:val="20"/>
                        </w:rPr>
                        <w:tab/>
                        <w:t>INFORMAÇÃO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EM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BRAILLE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2FCC29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4B83DE0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</w:rPr>
        <w:t>Fulphila</w:t>
      </w:r>
    </w:p>
    <w:p w14:paraId="2A7ACCEF" w14:textId="77777777" w:rsidR="00B67FB7" w:rsidRPr="00506E69" w:rsidRDefault="00B67FB7" w:rsidP="004D7FB8">
      <w:pPr>
        <w:pStyle w:val="BodyText"/>
        <w:rPr>
          <w:sz w:val="22"/>
          <w:szCs w:val="22"/>
        </w:rPr>
      </w:pPr>
    </w:p>
    <w:p w14:paraId="4B2A9351" w14:textId="440FBAB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085F05A" wp14:editId="0EA06A5B">
                <wp:simplePos x="0" y="0"/>
                <wp:positionH relativeFrom="page">
                  <wp:posOffset>897255</wp:posOffset>
                </wp:positionH>
                <wp:positionV relativeFrom="paragraph">
                  <wp:posOffset>195580</wp:posOffset>
                </wp:positionV>
                <wp:extent cx="5572125" cy="186690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66E6BC" w14:textId="77777777" w:rsidR="008E5512" w:rsidRDefault="00543C3E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IDENTIFICADOR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ÚNICO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CÓDIGO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BARRAS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5F05A" id="Textbox 26" o:spid="_x0000_s1049" type="#_x0000_t202" style="position:absolute;margin-left:70.65pt;margin-top:15.4pt;width:438.75pt;height:14.7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" filled="f" strokeweight=".31867mm">
                <v:path arrowok="t"/>
                <v:textbox inset="0,0,0,0">
                  <w:txbxContent>
                    <w:p w14:paraId="4366E6BC" w14:textId="77777777" w:rsidR="008E5512" w:rsidRDefault="00543C3E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17.</w:t>
                      </w:r>
                      <w:r>
                        <w:rPr>
                          <w:b/>
                          <w:sz w:val="20"/>
                        </w:rPr>
                        <w:tab/>
                        <w:t>IDENTIFICADOR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ÚNICO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CÓDIGO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BARRAS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2D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625534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466B905F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color w:val="000000"/>
          <w:w w:val="105"/>
          <w:sz w:val="22"/>
          <w:szCs w:val="22"/>
          <w:highlight w:val="lightGray"/>
        </w:rPr>
        <w:t>Código</w:t>
      </w:r>
      <w:r w:rsidRPr="00506E6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w w:val="105"/>
          <w:sz w:val="22"/>
          <w:szCs w:val="22"/>
          <w:highlight w:val="lightGray"/>
        </w:rPr>
        <w:t>de</w:t>
      </w:r>
      <w:r w:rsidRPr="00506E69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w w:val="105"/>
          <w:sz w:val="22"/>
          <w:szCs w:val="22"/>
          <w:highlight w:val="lightGray"/>
        </w:rPr>
        <w:t>barras</w:t>
      </w:r>
      <w:r w:rsidRPr="00506E69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w w:val="105"/>
          <w:sz w:val="22"/>
          <w:szCs w:val="22"/>
          <w:highlight w:val="lightGray"/>
        </w:rPr>
        <w:t>2D</w:t>
      </w:r>
      <w:r w:rsidRPr="00506E69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w w:val="105"/>
          <w:sz w:val="22"/>
          <w:szCs w:val="22"/>
          <w:highlight w:val="lightGray"/>
        </w:rPr>
        <w:t>com</w:t>
      </w:r>
      <w:r w:rsidRPr="00506E69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w w:val="105"/>
          <w:sz w:val="22"/>
          <w:szCs w:val="22"/>
          <w:highlight w:val="lightGray"/>
        </w:rPr>
        <w:t>identificador</w:t>
      </w:r>
      <w:r w:rsidRPr="00506E69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w w:val="105"/>
          <w:sz w:val="22"/>
          <w:szCs w:val="22"/>
          <w:highlight w:val="lightGray"/>
        </w:rPr>
        <w:t>único</w:t>
      </w:r>
      <w:r w:rsidRPr="00506E69">
        <w:rPr>
          <w:color w:val="000000"/>
          <w:spacing w:val="-11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spacing w:val="-2"/>
          <w:w w:val="105"/>
          <w:sz w:val="22"/>
          <w:szCs w:val="22"/>
          <w:highlight w:val="lightGray"/>
        </w:rPr>
        <w:t>incluído.</w:t>
      </w:r>
    </w:p>
    <w:p w14:paraId="5B6CBFCC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7DBCB7C4" w14:textId="77777777" w:rsidR="00B67FB7" w:rsidRPr="00506E69" w:rsidRDefault="00B67FB7" w:rsidP="004D7FB8">
      <w:pPr>
        <w:pStyle w:val="BodyText"/>
        <w:rPr>
          <w:sz w:val="22"/>
          <w:szCs w:val="22"/>
        </w:rPr>
      </w:pPr>
    </w:p>
    <w:p w14:paraId="1A8F582D" w14:textId="77777777" w:rsidR="008E5512" w:rsidRPr="00506E69" w:rsidRDefault="00543C3E" w:rsidP="004D7FB8">
      <w:r w:rsidRPr="00506E69">
        <w:rPr>
          <w:noProof/>
        </w:rPr>
        <mc:AlternateContent>
          <mc:Choice Requires="wps">
            <w:drawing>
              <wp:inline distT="0" distB="0" distL="0" distR="0" wp14:anchorId="305E3D30" wp14:editId="2A5E216F">
                <wp:extent cx="5572125" cy="186690"/>
                <wp:effectExtent l="9525" t="0" r="0" b="13335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FCEE50" w14:textId="77777777" w:rsidR="008E5512" w:rsidRDefault="00543C3E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18.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IDENTIFICADOR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ÚNICO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DADOS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LEITURA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HUMANA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5E3D30" id="Textbox 27" o:spid="_x0000_s1050" type="#_x0000_t202" style="width:438.7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" filled="f" strokeweight=".31867mm">
                <v:path arrowok="t"/>
                <v:textbox inset="0,0,0,0">
                  <w:txbxContent>
                    <w:p w14:paraId="0DFCEE50" w14:textId="77777777" w:rsidR="008E5512" w:rsidRDefault="00543C3E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18.</w:t>
                      </w:r>
                      <w:r>
                        <w:rPr>
                          <w:b/>
                          <w:sz w:val="20"/>
                        </w:rPr>
                        <w:tab/>
                        <w:t>IDENTIFICADOR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ÚNICO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DADOS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PARA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LEITURA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HUMANA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29AC20" w14:textId="77777777" w:rsidR="00B67FB7" w:rsidRPr="00506E69" w:rsidRDefault="00B67FB7" w:rsidP="004D7FB8">
      <w:pPr>
        <w:pStyle w:val="BodyText"/>
        <w:jc w:val="both"/>
        <w:rPr>
          <w:spacing w:val="-6"/>
          <w:w w:val="105"/>
          <w:sz w:val="22"/>
          <w:szCs w:val="22"/>
        </w:rPr>
      </w:pPr>
    </w:p>
    <w:p w14:paraId="0340E957" w14:textId="77777777" w:rsidR="00B67FB7" w:rsidRPr="00506E69" w:rsidRDefault="00543C3E" w:rsidP="004D7FB8">
      <w:pPr>
        <w:pStyle w:val="BodyText"/>
        <w:jc w:val="both"/>
        <w:rPr>
          <w:spacing w:val="-6"/>
          <w:w w:val="105"/>
          <w:sz w:val="22"/>
          <w:szCs w:val="22"/>
        </w:rPr>
      </w:pPr>
      <w:r w:rsidRPr="00506E69">
        <w:rPr>
          <w:spacing w:val="-6"/>
          <w:w w:val="105"/>
          <w:sz w:val="22"/>
          <w:szCs w:val="22"/>
        </w:rPr>
        <w:t xml:space="preserve">PC </w:t>
      </w:r>
    </w:p>
    <w:p w14:paraId="1393B26A" w14:textId="77777777" w:rsidR="00B67FB7" w:rsidRPr="00506E69" w:rsidRDefault="00543C3E" w:rsidP="004D7FB8">
      <w:pPr>
        <w:pStyle w:val="BodyText"/>
        <w:jc w:val="both"/>
        <w:rPr>
          <w:spacing w:val="-6"/>
          <w:w w:val="105"/>
          <w:sz w:val="22"/>
          <w:szCs w:val="22"/>
        </w:rPr>
      </w:pPr>
      <w:r w:rsidRPr="00506E69">
        <w:rPr>
          <w:spacing w:val="-6"/>
          <w:w w:val="105"/>
          <w:sz w:val="22"/>
          <w:szCs w:val="22"/>
        </w:rPr>
        <w:t xml:space="preserve">SN </w:t>
      </w:r>
    </w:p>
    <w:p w14:paraId="08366D0D" w14:textId="6C444EE6" w:rsidR="008E5512" w:rsidRPr="00506E69" w:rsidRDefault="00543C3E" w:rsidP="004D7FB8">
      <w:pPr>
        <w:pStyle w:val="BodyText"/>
        <w:jc w:val="both"/>
        <w:rPr>
          <w:sz w:val="22"/>
          <w:szCs w:val="22"/>
        </w:rPr>
      </w:pPr>
      <w:r w:rsidRPr="00506E69">
        <w:rPr>
          <w:spacing w:val="-5"/>
          <w:sz w:val="22"/>
          <w:szCs w:val="22"/>
        </w:rPr>
        <w:t>NN</w:t>
      </w:r>
    </w:p>
    <w:p w14:paraId="2B022FC4" w14:textId="77777777" w:rsidR="008E5512" w:rsidRPr="00506E69" w:rsidRDefault="008E5512" w:rsidP="004D7FB8">
      <w:pPr>
        <w:pStyle w:val="BodyText"/>
        <w:jc w:val="both"/>
        <w:rPr>
          <w:sz w:val="22"/>
          <w:szCs w:val="22"/>
        </w:rPr>
        <w:sectPr w:rsidR="008E5512" w:rsidRPr="00506E69" w:rsidSect="004D7FB8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0DEF33D8" w14:textId="77777777" w:rsidR="008E5512" w:rsidRPr="00506E69" w:rsidRDefault="00543C3E" w:rsidP="004D7FB8">
      <w:r w:rsidRPr="00506E69">
        <w:rPr>
          <w:noProof/>
        </w:rPr>
        <w:lastRenderedPageBreak/>
        <mc:AlternateContent>
          <mc:Choice Requires="wps">
            <w:drawing>
              <wp:inline distT="0" distB="0" distL="0" distR="0" wp14:anchorId="783569FD" wp14:editId="342FFC1F">
                <wp:extent cx="5572125" cy="640080"/>
                <wp:effectExtent l="9525" t="0" r="0" b="7620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64008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2D31D0" w14:textId="77777777" w:rsidR="008E5512" w:rsidRDefault="00543C3E">
                            <w:pPr>
                              <w:spacing w:before="24" w:line="249" w:lineRule="auto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INDICAÇÕES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MÍNIMAS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INCLUIR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NAS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EMBALAGENS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BLISTER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FITAS CONTENTORAS</w:t>
                            </w:r>
                          </w:p>
                          <w:p w14:paraId="6EDCDE9D" w14:textId="77777777" w:rsidR="008E5512" w:rsidRDefault="008E5512">
                            <w:pPr>
                              <w:pStyle w:val="BodyText"/>
                              <w:spacing w:before="6"/>
                              <w:rPr>
                                <w:b/>
                              </w:rPr>
                            </w:pPr>
                          </w:p>
                          <w:p w14:paraId="2A551603" w14:textId="77777777" w:rsidR="008E5512" w:rsidRDefault="00543C3E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BLISTER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SERINGA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3569FD" id="Textbox 28" o:spid="_x0000_s1051" type="#_x0000_t202" style="width:438.75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" filled="f" strokeweight=".31867mm">
                <v:path arrowok="t"/>
                <v:textbox inset="0,0,0,0">
                  <w:txbxContent>
                    <w:p w14:paraId="662D31D0" w14:textId="77777777" w:rsidR="008E5512" w:rsidRDefault="00543C3E">
                      <w:pPr>
                        <w:spacing w:before="24" w:line="249" w:lineRule="auto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INDICAÇÕES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MÍNIMAS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INCLUIR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NAS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EMBALAGENS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BLISTER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OU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FITAS CONTENTORAS</w:t>
                      </w:r>
                    </w:p>
                    <w:p w14:paraId="6EDCDE9D" w14:textId="77777777" w:rsidR="008E5512" w:rsidRDefault="008E5512">
                      <w:pPr>
                        <w:pStyle w:val="BodyText"/>
                        <w:spacing w:before="6"/>
                        <w:rPr>
                          <w:b/>
                        </w:rPr>
                      </w:pPr>
                    </w:p>
                    <w:p w14:paraId="2A551603" w14:textId="77777777" w:rsidR="008E5512" w:rsidRDefault="00543C3E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BLISTER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COM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SERINGA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A49D71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FE7EE08" wp14:editId="1F25C7E8">
                <wp:simplePos x="0" y="0"/>
                <wp:positionH relativeFrom="page">
                  <wp:posOffset>906780</wp:posOffset>
                </wp:positionH>
                <wp:positionV relativeFrom="paragraph">
                  <wp:posOffset>223520</wp:posOffset>
                </wp:positionV>
                <wp:extent cx="5572125" cy="18605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5CC088" w14:textId="77777777" w:rsidR="008E5512" w:rsidRDefault="00543C3E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NOME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MEDICAMENTO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7EE08" id="Textbox 29" o:spid="_x0000_s1052" type="#_x0000_t202" style="position:absolute;margin-left:71.4pt;margin-top:17.6pt;width:438.75pt;height:14.6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" filled="f" strokeweight=".31867mm">
                <v:path arrowok="t"/>
                <v:textbox inset="0,0,0,0">
                  <w:txbxContent>
                    <w:p w14:paraId="5D5CC088" w14:textId="77777777" w:rsidR="008E5512" w:rsidRDefault="00543C3E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NOME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DO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MEDICAMENTO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38C5D4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6A97B244" w14:textId="77777777" w:rsidR="00B67FB7" w:rsidRPr="00506E69" w:rsidRDefault="00543C3E" w:rsidP="004D7FB8">
      <w:pPr>
        <w:pStyle w:val="BodyText"/>
        <w:rPr>
          <w:w w:val="105"/>
          <w:sz w:val="22"/>
          <w:szCs w:val="22"/>
        </w:rPr>
      </w:pPr>
      <w:r w:rsidRPr="00506E69">
        <w:rPr>
          <w:w w:val="105"/>
          <w:sz w:val="22"/>
          <w:szCs w:val="22"/>
        </w:rPr>
        <w:t>Fulphila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6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mg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solução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 xml:space="preserve">injetável </w:t>
      </w:r>
    </w:p>
    <w:p w14:paraId="170A1E53" w14:textId="2430436F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</w:rPr>
        <w:t>pegfilgrastim</w:t>
      </w:r>
    </w:p>
    <w:p w14:paraId="5CC82E8E" w14:textId="77777777" w:rsidR="00B67FB7" w:rsidRPr="00506E69" w:rsidRDefault="00B67FB7" w:rsidP="004D7FB8">
      <w:pPr>
        <w:pStyle w:val="BodyText"/>
        <w:rPr>
          <w:sz w:val="22"/>
          <w:szCs w:val="22"/>
        </w:rPr>
      </w:pPr>
    </w:p>
    <w:p w14:paraId="7A3A147D" w14:textId="0772DE56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AE4F8B5" wp14:editId="3794885F">
                <wp:simplePos x="0" y="0"/>
                <wp:positionH relativeFrom="page">
                  <wp:posOffset>897255</wp:posOffset>
                </wp:positionH>
                <wp:positionV relativeFrom="paragraph">
                  <wp:posOffset>252730</wp:posOffset>
                </wp:positionV>
                <wp:extent cx="5572125" cy="18669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B94C4F" w14:textId="77777777" w:rsidR="008E5512" w:rsidRDefault="00543C3E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NOME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TITULAR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AUTORIZAÇÃO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INTRODUÇÃO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MERCADO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4F8B5" id="Textbox 30" o:spid="_x0000_s1053" type="#_x0000_t202" style="position:absolute;margin-left:70.65pt;margin-top:19.9pt;width:438.75pt;height:14.7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" filled="f" strokeweight=".31867mm">
                <v:path arrowok="t"/>
                <v:textbox inset="0,0,0,0">
                  <w:txbxContent>
                    <w:p w14:paraId="6FB94C4F" w14:textId="77777777" w:rsidR="008E5512" w:rsidRDefault="00543C3E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NOME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TITULAR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AUTORIZAÇÃO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INTRODUÇÃO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NO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MERCADO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310469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7082F381" w14:textId="6C80FC22" w:rsidR="008E5512" w:rsidRPr="00506E69" w:rsidRDefault="00543C3E" w:rsidP="004D7FB8">
      <w:pPr>
        <w:pStyle w:val="BodyText"/>
        <w:rPr>
          <w:spacing w:val="-2"/>
          <w:sz w:val="22"/>
          <w:szCs w:val="22"/>
        </w:rPr>
      </w:pPr>
      <w:r w:rsidRPr="00506E69">
        <w:rPr>
          <w:sz w:val="22"/>
          <w:szCs w:val="22"/>
        </w:rPr>
        <w:t>Biosimilar</w:t>
      </w:r>
      <w:r w:rsidRPr="00506E69">
        <w:rPr>
          <w:spacing w:val="24"/>
          <w:sz w:val="22"/>
          <w:szCs w:val="22"/>
        </w:rPr>
        <w:t xml:space="preserve"> </w:t>
      </w:r>
      <w:r w:rsidRPr="00506E69">
        <w:rPr>
          <w:sz w:val="22"/>
          <w:szCs w:val="22"/>
        </w:rPr>
        <w:t>Collaborations</w:t>
      </w:r>
      <w:r w:rsidRPr="00506E69">
        <w:rPr>
          <w:spacing w:val="23"/>
          <w:sz w:val="22"/>
          <w:szCs w:val="22"/>
        </w:rPr>
        <w:t xml:space="preserve"> </w:t>
      </w:r>
      <w:r w:rsidRPr="00506E69">
        <w:rPr>
          <w:sz w:val="22"/>
          <w:szCs w:val="22"/>
        </w:rPr>
        <w:t>Ireland</w:t>
      </w:r>
      <w:r w:rsidRPr="00506E69">
        <w:rPr>
          <w:spacing w:val="26"/>
          <w:sz w:val="22"/>
          <w:szCs w:val="22"/>
        </w:rPr>
        <w:t xml:space="preserve"> </w:t>
      </w:r>
      <w:r w:rsidRPr="00506E69">
        <w:rPr>
          <w:spacing w:val="-2"/>
          <w:sz w:val="22"/>
          <w:szCs w:val="22"/>
        </w:rPr>
        <w:t>Limited</w:t>
      </w:r>
    </w:p>
    <w:p w14:paraId="3BFD02B9" w14:textId="77777777" w:rsidR="00B67FB7" w:rsidRPr="00506E69" w:rsidRDefault="00B67FB7" w:rsidP="004D7FB8">
      <w:pPr>
        <w:pStyle w:val="BodyText"/>
        <w:rPr>
          <w:sz w:val="22"/>
          <w:szCs w:val="22"/>
        </w:rPr>
      </w:pPr>
    </w:p>
    <w:p w14:paraId="6AC48104" w14:textId="58407608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DB949B2" wp14:editId="0D105491">
                <wp:simplePos x="0" y="0"/>
                <wp:positionH relativeFrom="page">
                  <wp:posOffset>897255</wp:posOffset>
                </wp:positionH>
                <wp:positionV relativeFrom="paragraph">
                  <wp:posOffset>195580</wp:posOffset>
                </wp:positionV>
                <wp:extent cx="5572125" cy="18669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DC964D" w14:textId="77777777" w:rsidR="008E5512" w:rsidRDefault="00543C3E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PRAZO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VALIDADE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949B2" id="Textbox 31" o:spid="_x0000_s1054" type="#_x0000_t202" style="position:absolute;margin-left:70.65pt;margin-top:15.4pt;width:438.75pt;height:14.7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" filled="f" strokeweight=".31867mm">
                <v:path arrowok="t"/>
                <v:textbox inset="0,0,0,0">
                  <w:txbxContent>
                    <w:p w14:paraId="5CDC964D" w14:textId="77777777" w:rsidR="008E5512" w:rsidRDefault="00543C3E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PRAZO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VALIDADE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9658B0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5D51083" w14:textId="77777777" w:rsidR="008E5512" w:rsidRPr="00506E69" w:rsidRDefault="00543C3E" w:rsidP="004D7FB8">
      <w:pPr>
        <w:pStyle w:val="BodyText"/>
        <w:rPr>
          <w:spacing w:val="-5"/>
          <w:w w:val="105"/>
          <w:sz w:val="22"/>
          <w:szCs w:val="22"/>
        </w:rPr>
      </w:pPr>
      <w:r w:rsidRPr="00506E69">
        <w:rPr>
          <w:spacing w:val="-5"/>
          <w:w w:val="105"/>
          <w:sz w:val="22"/>
          <w:szCs w:val="22"/>
        </w:rPr>
        <w:t>EXP</w:t>
      </w:r>
    </w:p>
    <w:p w14:paraId="115695F8" w14:textId="77777777" w:rsidR="00B67FB7" w:rsidRPr="00506E69" w:rsidRDefault="00B67FB7" w:rsidP="004D7FB8">
      <w:pPr>
        <w:pStyle w:val="BodyText"/>
        <w:rPr>
          <w:sz w:val="22"/>
          <w:szCs w:val="22"/>
        </w:rPr>
      </w:pPr>
    </w:p>
    <w:p w14:paraId="29E72A63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5259BE5" wp14:editId="53DA0EF3">
                <wp:simplePos x="0" y="0"/>
                <wp:positionH relativeFrom="page">
                  <wp:posOffset>897255</wp:posOffset>
                </wp:positionH>
                <wp:positionV relativeFrom="paragraph">
                  <wp:posOffset>234315</wp:posOffset>
                </wp:positionV>
                <wp:extent cx="5572125" cy="186055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D48146" w14:textId="77777777" w:rsidR="008E5512" w:rsidRDefault="00543C3E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NÚMERO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LOTE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59BE5" id="Textbox 32" o:spid="_x0000_s1055" type="#_x0000_t202" style="position:absolute;margin-left:70.65pt;margin-top:18.45pt;width:438.75pt;height:14.6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" filled="f" strokeweight=".31867mm">
                <v:path arrowok="t"/>
                <v:textbox inset="0,0,0,0">
                  <w:txbxContent>
                    <w:p w14:paraId="41D48146" w14:textId="77777777" w:rsidR="008E5512" w:rsidRDefault="00543C3E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NÚMERO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LOTE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51E5AB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74E49275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5"/>
          <w:w w:val="105"/>
          <w:sz w:val="22"/>
          <w:szCs w:val="22"/>
        </w:rPr>
        <w:t>Lot</w:t>
      </w:r>
    </w:p>
    <w:p w14:paraId="13C1BE3C" w14:textId="77777777" w:rsidR="00B67FB7" w:rsidRPr="00506E69" w:rsidRDefault="00B67FB7" w:rsidP="004D7FB8">
      <w:pPr>
        <w:pStyle w:val="BodyText"/>
        <w:rPr>
          <w:sz w:val="22"/>
          <w:szCs w:val="22"/>
        </w:rPr>
      </w:pPr>
    </w:p>
    <w:p w14:paraId="7FD37B53" w14:textId="2841B05B" w:rsidR="008E5512" w:rsidRPr="00506E69" w:rsidRDefault="00B67FB7" w:rsidP="004D7FB8">
      <w:pPr>
        <w:pStyle w:val="BodyText"/>
        <w:rPr>
          <w:sz w:val="22"/>
          <w:szCs w:val="22"/>
        </w:rPr>
      </w:pPr>
      <w:r w:rsidRPr="00506E6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E321A76" wp14:editId="0C2B78B5">
                <wp:simplePos x="0" y="0"/>
                <wp:positionH relativeFrom="page">
                  <wp:posOffset>897255</wp:posOffset>
                </wp:positionH>
                <wp:positionV relativeFrom="paragraph">
                  <wp:posOffset>221615</wp:posOffset>
                </wp:positionV>
                <wp:extent cx="5572125" cy="186055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0A9BCC" w14:textId="77777777" w:rsidR="008E5512" w:rsidRDefault="00543C3E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OUTROS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21A76" id="Textbox 33" o:spid="_x0000_s1056" type="#_x0000_t202" style="position:absolute;margin-left:70.65pt;margin-top:17.45pt;width:438.75pt;height:14.6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" filled="f" strokeweight=".31867mm">
                <v:path arrowok="t"/>
                <v:textbox inset="0,0,0,0">
                  <w:txbxContent>
                    <w:p w14:paraId="3D0A9BCC" w14:textId="77777777" w:rsidR="008E5512" w:rsidRDefault="00543C3E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OUTROS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2F23D9" w14:textId="560C12FF" w:rsidR="008E5512" w:rsidRPr="00506E69" w:rsidRDefault="008E5512" w:rsidP="004D7FB8">
      <w:pPr>
        <w:pStyle w:val="BodyText"/>
        <w:rPr>
          <w:sz w:val="22"/>
          <w:szCs w:val="22"/>
        </w:rPr>
      </w:pPr>
    </w:p>
    <w:p w14:paraId="7E7F300B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Via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subcutânea</w:t>
      </w:r>
    </w:p>
    <w:p w14:paraId="70630BB5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2C50662" w14:textId="77777777" w:rsidR="008E5512" w:rsidRPr="00506E69" w:rsidRDefault="00543C3E" w:rsidP="004D7FB8">
      <w:r w:rsidRPr="00506E69">
        <w:rPr>
          <w:b/>
        </w:rPr>
        <w:t>Importante:</w:t>
      </w:r>
      <w:r w:rsidRPr="00506E69">
        <w:rPr>
          <w:b/>
          <w:spacing w:val="20"/>
        </w:rPr>
        <w:t xml:space="preserve"> </w:t>
      </w:r>
      <w:r w:rsidRPr="00506E69">
        <w:t>manusear</w:t>
      </w:r>
      <w:r w:rsidRPr="00506E69">
        <w:rPr>
          <w:spacing w:val="20"/>
        </w:rPr>
        <w:t xml:space="preserve"> </w:t>
      </w:r>
      <w:r w:rsidRPr="00506E69">
        <w:t>a</w:t>
      </w:r>
      <w:r w:rsidRPr="00506E69">
        <w:rPr>
          <w:spacing w:val="17"/>
        </w:rPr>
        <w:t xml:space="preserve"> </w:t>
      </w:r>
      <w:r w:rsidRPr="00506E69">
        <w:t>seringa</w:t>
      </w:r>
      <w:r w:rsidRPr="00506E69">
        <w:rPr>
          <w:spacing w:val="17"/>
        </w:rPr>
        <w:t xml:space="preserve"> </w:t>
      </w:r>
      <w:r w:rsidRPr="00506E69">
        <w:t>conforme</w:t>
      </w:r>
      <w:r w:rsidRPr="00506E69">
        <w:rPr>
          <w:spacing w:val="18"/>
        </w:rPr>
        <w:t xml:space="preserve"> </w:t>
      </w:r>
      <w:r w:rsidRPr="00506E69">
        <w:rPr>
          <w:spacing w:val="-2"/>
        </w:rPr>
        <w:t>mostrado</w:t>
      </w:r>
    </w:p>
    <w:p w14:paraId="7B92992B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noProof/>
          <w:sz w:val="22"/>
          <w:szCs w:val="22"/>
        </w:rPr>
        <w:drawing>
          <wp:anchor distT="0" distB="0" distL="0" distR="0" simplePos="0" relativeHeight="251686912" behindDoc="1" locked="0" layoutInCell="1" allowOverlap="1" wp14:anchorId="216E77AD" wp14:editId="25F1EA29">
            <wp:simplePos x="0" y="0"/>
            <wp:positionH relativeFrom="page">
              <wp:posOffset>1177160</wp:posOffset>
            </wp:positionH>
            <wp:positionV relativeFrom="paragraph">
              <wp:posOffset>152388</wp:posOffset>
            </wp:positionV>
            <wp:extent cx="1701729" cy="991552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729" cy="991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0AEFF8" w14:textId="77777777" w:rsidR="008E5512" w:rsidRPr="00506E69" w:rsidRDefault="008E5512" w:rsidP="004D7FB8">
      <w:pPr>
        <w:pStyle w:val="BodyText"/>
        <w:rPr>
          <w:sz w:val="22"/>
          <w:szCs w:val="22"/>
        </w:rPr>
        <w:sectPr w:rsidR="008E5512" w:rsidRPr="00506E69" w:rsidSect="004D7FB8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38A4E5EB" w14:textId="77777777" w:rsidR="008E5512" w:rsidRPr="00506E69" w:rsidRDefault="00543C3E" w:rsidP="004D7FB8">
      <w:r w:rsidRPr="00506E69">
        <w:rPr>
          <w:noProof/>
        </w:rPr>
        <w:lastRenderedPageBreak/>
        <mc:AlternateContent>
          <mc:Choice Requires="wps">
            <w:drawing>
              <wp:inline distT="0" distB="0" distL="0" distR="0" wp14:anchorId="4CB0F738" wp14:editId="3C08EE65">
                <wp:extent cx="5572125" cy="640080"/>
                <wp:effectExtent l="9525" t="0" r="0" b="7620"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64008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203382" w14:textId="77777777" w:rsidR="008E5512" w:rsidRDefault="00543C3E">
                            <w:pPr>
                              <w:spacing w:before="24" w:line="249" w:lineRule="auto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INDICAÇÕES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MÍNIMAS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INCLUIR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PEQUENAS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UNIDADES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ACONDICIONAMENTO PRIMÁRIO</w:t>
                            </w:r>
                          </w:p>
                          <w:p w14:paraId="3864F35E" w14:textId="77777777" w:rsidR="008E5512" w:rsidRDefault="008E5512">
                            <w:pPr>
                              <w:pStyle w:val="BodyText"/>
                              <w:spacing w:before="6"/>
                              <w:rPr>
                                <w:b/>
                              </w:rPr>
                            </w:pPr>
                          </w:p>
                          <w:p w14:paraId="13D941A1" w14:textId="77777777" w:rsidR="008E5512" w:rsidRDefault="00543C3E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RÓTULO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SERINGA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B0F738" id="Textbox 35" o:spid="_x0000_s1057" type="#_x0000_t202" style="width:438.75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" filled="f" strokeweight=".31867mm">
                <v:path arrowok="t"/>
                <v:textbox inset="0,0,0,0">
                  <w:txbxContent>
                    <w:p w14:paraId="52203382" w14:textId="77777777" w:rsidR="008E5512" w:rsidRDefault="00543C3E">
                      <w:pPr>
                        <w:spacing w:before="24" w:line="249" w:lineRule="auto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INDICAÇÕES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MÍNIMAS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INCLUIR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EM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PEQUENAS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UNIDADES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 xml:space="preserve">DE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ACONDICIONAMENTO PRIMÁRIO</w:t>
                      </w:r>
                    </w:p>
                    <w:p w14:paraId="3864F35E" w14:textId="77777777" w:rsidR="008E5512" w:rsidRDefault="008E5512">
                      <w:pPr>
                        <w:pStyle w:val="BodyText"/>
                        <w:spacing w:before="6"/>
                        <w:rPr>
                          <w:b/>
                        </w:rPr>
                      </w:pPr>
                    </w:p>
                    <w:p w14:paraId="13D941A1" w14:textId="77777777" w:rsidR="008E5512" w:rsidRDefault="00543C3E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RÓTULO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SERINGA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1546A2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DAE645F" wp14:editId="56A97F32">
                <wp:simplePos x="0" y="0"/>
                <wp:positionH relativeFrom="page">
                  <wp:posOffset>906780</wp:posOffset>
                </wp:positionH>
                <wp:positionV relativeFrom="paragraph">
                  <wp:posOffset>223520</wp:posOffset>
                </wp:positionV>
                <wp:extent cx="5572125" cy="186055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CB3EFD" w14:textId="77777777" w:rsidR="008E5512" w:rsidRDefault="00543C3E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NOME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MEDICAMENTO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VIA(S)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ADMINISTRAÇÃO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E645F" id="Textbox 36" o:spid="_x0000_s1058" type="#_x0000_t202" style="position:absolute;margin-left:71.4pt;margin-top:17.6pt;width:438.75pt;height:14.6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" filled="f" strokeweight=".31867mm">
                <v:path arrowok="t"/>
                <v:textbox inset="0,0,0,0">
                  <w:txbxContent>
                    <w:p w14:paraId="6BCB3EFD" w14:textId="77777777" w:rsidR="008E5512" w:rsidRDefault="00543C3E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NOME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MEDICAMENTO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VIA(S)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ADMINISTRAÇÃO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437BA9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09CD1C50" w14:textId="77777777" w:rsidR="00407FD0" w:rsidRPr="00506E69" w:rsidRDefault="00543C3E" w:rsidP="004D7FB8">
      <w:pPr>
        <w:pStyle w:val="BodyText"/>
        <w:rPr>
          <w:w w:val="105"/>
          <w:sz w:val="22"/>
          <w:szCs w:val="22"/>
        </w:rPr>
      </w:pPr>
      <w:r w:rsidRPr="00506E69">
        <w:rPr>
          <w:w w:val="105"/>
          <w:sz w:val="22"/>
          <w:szCs w:val="22"/>
        </w:rPr>
        <w:t>Fulphila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6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mg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 xml:space="preserve">injetável </w:t>
      </w:r>
    </w:p>
    <w:p w14:paraId="27EBCED3" w14:textId="24B3338B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</w:rPr>
        <w:t>pegfilgrastim</w:t>
      </w:r>
    </w:p>
    <w:p w14:paraId="1C6A329F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5"/>
          <w:w w:val="105"/>
          <w:sz w:val="22"/>
          <w:szCs w:val="22"/>
        </w:rPr>
        <w:t>SC</w:t>
      </w:r>
    </w:p>
    <w:p w14:paraId="3124B98E" w14:textId="10FA9560" w:rsidR="008E5512" w:rsidRPr="00506E69" w:rsidRDefault="008E5512" w:rsidP="004D7FB8">
      <w:pPr>
        <w:pStyle w:val="BodyText"/>
        <w:rPr>
          <w:sz w:val="22"/>
          <w:szCs w:val="22"/>
        </w:rPr>
      </w:pPr>
    </w:p>
    <w:p w14:paraId="68EF547A" w14:textId="7841461C" w:rsidR="008E5512" w:rsidRPr="00506E69" w:rsidRDefault="00B67FB7" w:rsidP="004D7FB8">
      <w:pPr>
        <w:pStyle w:val="BodyText"/>
        <w:rPr>
          <w:sz w:val="22"/>
          <w:szCs w:val="22"/>
        </w:rPr>
      </w:pPr>
      <w:r w:rsidRPr="00506E6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3FD6B452" wp14:editId="0DBE41F4">
                <wp:simplePos x="0" y="0"/>
                <wp:positionH relativeFrom="page">
                  <wp:posOffset>897255</wp:posOffset>
                </wp:positionH>
                <wp:positionV relativeFrom="paragraph">
                  <wp:posOffset>187325</wp:posOffset>
                </wp:positionV>
                <wp:extent cx="5572125" cy="186690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2174CB" w14:textId="77777777" w:rsidR="008E5512" w:rsidRDefault="00543C3E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MODO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ADMINISTRAÇÃO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6B452" id="Textbox 37" o:spid="_x0000_s1059" type="#_x0000_t202" style="position:absolute;margin-left:70.65pt;margin-top:14.75pt;width:438.75pt;height:14.7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7D2174CB" w14:textId="77777777" w:rsidR="008E5512" w:rsidRDefault="00543C3E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MODO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ADMINISTRAÇÃO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88A8A2" w14:textId="0FA8121E" w:rsidR="008E5512" w:rsidRPr="00506E69" w:rsidRDefault="00B67FB7" w:rsidP="004D7FB8">
      <w:pPr>
        <w:pStyle w:val="BodyText"/>
        <w:rPr>
          <w:sz w:val="22"/>
          <w:szCs w:val="22"/>
        </w:rPr>
      </w:pPr>
      <w:r w:rsidRPr="00506E6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1C1586FE" wp14:editId="26B9E1EC">
                <wp:simplePos x="0" y="0"/>
                <wp:positionH relativeFrom="page">
                  <wp:posOffset>897255</wp:posOffset>
                </wp:positionH>
                <wp:positionV relativeFrom="paragraph">
                  <wp:posOffset>572770</wp:posOffset>
                </wp:positionV>
                <wp:extent cx="5572125" cy="186690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3A409C" w14:textId="77777777" w:rsidR="008E5512" w:rsidRDefault="00543C3E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PRAZO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VALIDADE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586FE" id="Textbox 38" o:spid="_x0000_s1060" type="#_x0000_t202" style="position:absolute;margin-left:70.65pt;margin-top:45.1pt;width:438.75pt;height:14.7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" filled="f" strokeweight=".31867mm">
                <v:path arrowok="t"/>
                <v:textbox inset="0,0,0,0">
                  <w:txbxContent>
                    <w:p w14:paraId="683A409C" w14:textId="77777777" w:rsidR="008E5512" w:rsidRDefault="00543C3E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PRAZO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VALIDADE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BA204C" w14:textId="3F8FEDF1" w:rsidR="008E5512" w:rsidRPr="00506E69" w:rsidRDefault="008E5512" w:rsidP="004D7FB8">
      <w:pPr>
        <w:pStyle w:val="BodyText"/>
        <w:rPr>
          <w:sz w:val="22"/>
          <w:szCs w:val="22"/>
        </w:rPr>
      </w:pPr>
    </w:p>
    <w:p w14:paraId="6075EE75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749D918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5"/>
          <w:w w:val="105"/>
          <w:sz w:val="22"/>
          <w:szCs w:val="22"/>
        </w:rPr>
        <w:t>EXP</w:t>
      </w:r>
    </w:p>
    <w:p w14:paraId="4BD2C2E0" w14:textId="77777777" w:rsidR="00B67FB7" w:rsidRPr="00506E69" w:rsidRDefault="00B67FB7" w:rsidP="004D7FB8">
      <w:pPr>
        <w:pStyle w:val="BodyText"/>
        <w:rPr>
          <w:sz w:val="22"/>
          <w:szCs w:val="22"/>
        </w:rPr>
      </w:pPr>
    </w:p>
    <w:p w14:paraId="571A3859" w14:textId="3DCBBB0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7140DA55" wp14:editId="0AAD0ECD">
                <wp:simplePos x="0" y="0"/>
                <wp:positionH relativeFrom="page">
                  <wp:posOffset>897255</wp:posOffset>
                </wp:positionH>
                <wp:positionV relativeFrom="paragraph">
                  <wp:posOffset>196215</wp:posOffset>
                </wp:positionV>
                <wp:extent cx="5572125" cy="186055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5CB1A8" w14:textId="77777777" w:rsidR="008E5512" w:rsidRDefault="00543C3E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NÚMERO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LOTE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0DA55" id="Textbox 39" o:spid="_x0000_s1061" type="#_x0000_t202" style="position:absolute;margin-left:70.65pt;margin-top:15.45pt;width:438.75pt;height:14.6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" filled="f" strokeweight=".31867mm">
                <v:path arrowok="t"/>
                <v:textbox inset="0,0,0,0">
                  <w:txbxContent>
                    <w:p w14:paraId="735CB1A8" w14:textId="77777777" w:rsidR="008E5512" w:rsidRDefault="00543C3E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NÚMERO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LOTE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F084E0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5D265758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5"/>
          <w:w w:val="105"/>
          <w:sz w:val="22"/>
          <w:szCs w:val="22"/>
        </w:rPr>
        <w:t>Lot</w:t>
      </w:r>
    </w:p>
    <w:p w14:paraId="04064DD5" w14:textId="77777777" w:rsidR="00B67FB7" w:rsidRPr="00506E69" w:rsidRDefault="00B67FB7" w:rsidP="004D7FB8">
      <w:pPr>
        <w:pStyle w:val="BodyText"/>
        <w:rPr>
          <w:sz w:val="22"/>
          <w:szCs w:val="22"/>
        </w:rPr>
      </w:pPr>
    </w:p>
    <w:p w14:paraId="22F1C03C" w14:textId="2C1D8865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3615EFC8" wp14:editId="653B8A1D">
                <wp:simplePos x="0" y="0"/>
                <wp:positionH relativeFrom="page">
                  <wp:posOffset>897255</wp:posOffset>
                </wp:positionH>
                <wp:positionV relativeFrom="paragraph">
                  <wp:posOffset>247015</wp:posOffset>
                </wp:positionV>
                <wp:extent cx="5572125" cy="186055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D0F910" w14:textId="77777777" w:rsidR="008E5512" w:rsidRDefault="00543C3E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CONTEÚDO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PESO,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VOLUME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UNIDADE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5EFC8" id="Textbox 40" o:spid="_x0000_s1062" type="#_x0000_t202" style="position:absolute;margin-left:70.65pt;margin-top:19.45pt;width:438.75pt;height:14.65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" filled="f" strokeweight=".31867mm">
                <v:path arrowok="t"/>
                <v:textbox inset="0,0,0,0">
                  <w:txbxContent>
                    <w:p w14:paraId="34D0F910" w14:textId="77777777" w:rsidR="008E5512" w:rsidRDefault="00543C3E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  <w:t>CONTEÚDO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EM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PESO,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VOLUME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OU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UNIDADE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687B8A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56582A62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0,6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spacing w:val="-5"/>
          <w:w w:val="105"/>
          <w:sz w:val="22"/>
          <w:szCs w:val="22"/>
        </w:rPr>
        <w:t>ml</w:t>
      </w:r>
    </w:p>
    <w:p w14:paraId="64FE73C9" w14:textId="77777777" w:rsidR="00B67FB7" w:rsidRPr="00506E69" w:rsidRDefault="00B67FB7" w:rsidP="004D7FB8">
      <w:pPr>
        <w:pStyle w:val="BodyText"/>
        <w:rPr>
          <w:sz w:val="22"/>
          <w:szCs w:val="22"/>
        </w:rPr>
      </w:pPr>
    </w:p>
    <w:p w14:paraId="53879033" w14:textId="297FCF84" w:rsidR="00B67FB7" w:rsidRPr="00506E69" w:rsidRDefault="00B67FB7" w:rsidP="004D7FB8">
      <w:pPr>
        <w:pStyle w:val="BodyText"/>
        <w:rPr>
          <w:sz w:val="22"/>
          <w:szCs w:val="22"/>
        </w:rPr>
      </w:pPr>
      <w:r w:rsidRPr="00506E6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4C60C382" wp14:editId="5460D6B3">
                <wp:simplePos x="0" y="0"/>
                <wp:positionH relativeFrom="page">
                  <wp:posOffset>897255</wp:posOffset>
                </wp:positionH>
                <wp:positionV relativeFrom="paragraph">
                  <wp:posOffset>160655</wp:posOffset>
                </wp:positionV>
                <wp:extent cx="5572125" cy="186690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FADBF4" w14:textId="77777777" w:rsidR="008E5512" w:rsidRDefault="00543C3E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OUTROS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0C382" id="Textbox 41" o:spid="_x0000_s1063" type="#_x0000_t202" style="position:absolute;margin-left:70.65pt;margin-top:12.65pt;width:438.75pt;height:14.7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" filled="f" strokeweight=".31867mm">
                <v:path arrowok="t"/>
                <v:textbox inset="0,0,0,0">
                  <w:txbxContent>
                    <w:p w14:paraId="39FADBF4" w14:textId="77777777" w:rsidR="008E5512" w:rsidRDefault="00543C3E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6.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OUTROS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FB2998" w14:textId="375C3DC0" w:rsidR="00B67FB7" w:rsidRPr="00506E69" w:rsidRDefault="00B67FB7" w:rsidP="004D7FB8">
      <w:pPr>
        <w:pStyle w:val="BodyText"/>
        <w:rPr>
          <w:sz w:val="22"/>
          <w:szCs w:val="22"/>
        </w:rPr>
      </w:pPr>
    </w:p>
    <w:p w14:paraId="0F5ED5DC" w14:textId="669CD40C" w:rsidR="008E5512" w:rsidRPr="00506E69" w:rsidRDefault="008E5512" w:rsidP="004D7FB8">
      <w:pPr>
        <w:pStyle w:val="BodyText"/>
        <w:rPr>
          <w:sz w:val="22"/>
          <w:szCs w:val="22"/>
        </w:rPr>
      </w:pPr>
    </w:p>
    <w:p w14:paraId="443F0DBF" w14:textId="77777777" w:rsidR="008E5512" w:rsidRPr="00506E69" w:rsidRDefault="008E5512" w:rsidP="004D7FB8">
      <w:pPr>
        <w:pStyle w:val="BodyText"/>
        <w:rPr>
          <w:sz w:val="22"/>
          <w:szCs w:val="22"/>
        </w:rPr>
        <w:sectPr w:rsidR="008E5512" w:rsidRPr="00506E69" w:rsidSect="004D7FB8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25C2CC89" w14:textId="77777777" w:rsidR="008E5512" w:rsidRPr="00506E69" w:rsidRDefault="00543C3E" w:rsidP="00B67FB7">
      <w:pPr>
        <w:pStyle w:val="ListParagraph"/>
        <w:numPr>
          <w:ilvl w:val="0"/>
          <w:numId w:val="15"/>
        </w:numPr>
        <w:tabs>
          <w:tab w:val="left" w:pos="0"/>
        </w:tabs>
        <w:ind w:left="0" w:firstLine="0"/>
        <w:jc w:val="center"/>
        <w:rPr>
          <w:b/>
        </w:rPr>
      </w:pPr>
      <w:bookmarkStart w:id="7" w:name="B._FOLHETO_INFORMATIVO"/>
      <w:bookmarkEnd w:id="7"/>
      <w:r w:rsidRPr="00506E69">
        <w:rPr>
          <w:b/>
        </w:rPr>
        <w:lastRenderedPageBreak/>
        <w:t>FOLHETO</w:t>
      </w:r>
      <w:r w:rsidRPr="00506E69">
        <w:rPr>
          <w:b/>
          <w:spacing w:val="28"/>
        </w:rPr>
        <w:t xml:space="preserve"> </w:t>
      </w:r>
      <w:r w:rsidRPr="00506E69">
        <w:rPr>
          <w:b/>
          <w:spacing w:val="-2"/>
        </w:rPr>
        <w:t>INFORMATIVO</w:t>
      </w:r>
    </w:p>
    <w:p w14:paraId="3D2D6E79" w14:textId="77777777" w:rsidR="008E5512" w:rsidRPr="00506E69" w:rsidRDefault="008E5512" w:rsidP="004D7FB8">
      <w:pPr>
        <w:pStyle w:val="ListParagraph"/>
        <w:ind w:left="0" w:firstLine="0"/>
        <w:rPr>
          <w:b/>
        </w:rPr>
        <w:sectPr w:rsidR="008E5512" w:rsidRPr="00506E69" w:rsidSect="004D7FB8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12F3F578" w14:textId="77777777" w:rsidR="008E5512" w:rsidRPr="00506E69" w:rsidRDefault="00543C3E" w:rsidP="004D7FB8">
      <w:pPr>
        <w:pStyle w:val="Heading1"/>
        <w:ind w:left="0"/>
        <w:jc w:val="center"/>
        <w:rPr>
          <w:sz w:val="22"/>
          <w:szCs w:val="22"/>
        </w:rPr>
      </w:pPr>
      <w:r w:rsidRPr="00506E69">
        <w:rPr>
          <w:sz w:val="22"/>
          <w:szCs w:val="22"/>
        </w:rPr>
        <w:lastRenderedPageBreak/>
        <w:t>Folheto</w:t>
      </w:r>
      <w:r w:rsidRPr="00506E69">
        <w:rPr>
          <w:spacing w:val="19"/>
          <w:sz w:val="22"/>
          <w:szCs w:val="22"/>
        </w:rPr>
        <w:t xml:space="preserve"> </w:t>
      </w:r>
      <w:r w:rsidRPr="00506E69">
        <w:rPr>
          <w:sz w:val="22"/>
          <w:szCs w:val="22"/>
        </w:rPr>
        <w:t>informativo:</w:t>
      </w:r>
      <w:r w:rsidRPr="00506E69">
        <w:rPr>
          <w:spacing w:val="18"/>
          <w:sz w:val="22"/>
          <w:szCs w:val="22"/>
        </w:rPr>
        <w:t xml:space="preserve"> </w:t>
      </w:r>
      <w:r w:rsidRPr="00506E69">
        <w:rPr>
          <w:sz w:val="22"/>
          <w:szCs w:val="22"/>
        </w:rPr>
        <w:t>Informação</w:t>
      </w:r>
      <w:r w:rsidRPr="00506E69">
        <w:rPr>
          <w:spacing w:val="20"/>
          <w:sz w:val="22"/>
          <w:szCs w:val="22"/>
        </w:rPr>
        <w:t xml:space="preserve"> </w:t>
      </w:r>
      <w:r w:rsidRPr="00506E69">
        <w:rPr>
          <w:sz w:val="22"/>
          <w:szCs w:val="22"/>
        </w:rPr>
        <w:t>para</w:t>
      </w:r>
      <w:r w:rsidRPr="00506E69">
        <w:rPr>
          <w:spacing w:val="20"/>
          <w:sz w:val="22"/>
          <w:szCs w:val="22"/>
        </w:rPr>
        <w:t xml:space="preserve"> </w:t>
      </w:r>
      <w:r w:rsidRPr="00506E69">
        <w:rPr>
          <w:sz w:val="22"/>
          <w:szCs w:val="22"/>
        </w:rPr>
        <w:t>o</w:t>
      </w:r>
      <w:r w:rsidRPr="00506E69">
        <w:rPr>
          <w:spacing w:val="19"/>
          <w:sz w:val="22"/>
          <w:szCs w:val="22"/>
        </w:rPr>
        <w:t xml:space="preserve"> </w:t>
      </w:r>
      <w:r w:rsidRPr="00506E69">
        <w:rPr>
          <w:spacing w:val="-2"/>
          <w:sz w:val="22"/>
          <w:szCs w:val="22"/>
        </w:rPr>
        <w:t>utilizador</w:t>
      </w:r>
    </w:p>
    <w:p w14:paraId="341CCA72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4F8F46B0" w14:textId="77777777" w:rsidR="008E5512" w:rsidRPr="00506E69" w:rsidRDefault="00543C3E" w:rsidP="004D7FB8">
      <w:pPr>
        <w:jc w:val="center"/>
        <w:rPr>
          <w:b/>
        </w:rPr>
      </w:pPr>
      <w:r w:rsidRPr="00506E69">
        <w:rPr>
          <w:b/>
          <w:w w:val="105"/>
        </w:rPr>
        <w:t>Fulphila</w:t>
      </w:r>
      <w:r w:rsidRPr="00506E69">
        <w:rPr>
          <w:b/>
          <w:spacing w:val="-14"/>
          <w:w w:val="105"/>
        </w:rPr>
        <w:t xml:space="preserve"> </w:t>
      </w:r>
      <w:r w:rsidRPr="00506E69">
        <w:rPr>
          <w:b/>
          <w:w w:val="105"/>
        </w:rPr>
        <w:t>6</w:t>
      </w:r>
      <w:r w:rsidRPr="00506E69">
        <w:rPr>
          <w:b/>
          <w:spacing w:val="-12"/>
          <w:w w:val="105"/>
        </w:rPr>
        <w:t xml:space="preserve"> </w:t>
      </w:r>
      <w:r w:rsidRPr="00506E69">
        <w:rPr>
          <w:b/>
          <w:w w:val="105"/>
        </w:rPr>
        <w:t>mg</w:t>
      </w:r>
      <w:r w:rsidRPr="00506E69">
        <w:rPr>
          <w:b/>
          <w:spacing w:val="-13"/>
          <w:w w:val="105"/>
        </w:rPr>
        <w:t xml:space="preserve"> </w:t>
      </w:r>
      <w:r w:rsidRPr="00506E69">
        <w:rPr>
          <w:b/>
          <w:w w:val="105"/>
        </w:rPr>
        <w:t>solução</w:t>
      </w:r>
      <w:r w:rsidRPr="00506E69">
        <w:rPr>
          <w:b/>
          <w:spacing w:val="-13"/>
          <w:w w:val="105"/>
        </w:rPr>
        <w:t xml:space="preserve"> </w:t>
      </w:r>
      <w:r w:rsidRPr="00506E69">
        <w:rPr>
          <w:b/>
          <w:w w:val="105"/>
        </w:rPr>
        <w:t>injetável</w:t>
      </w:r>
      <w:r w:rsidRPr="00506E69">
        <w:rPr>
          <w:b/>
          <w:spacing w:val="-13"/>
          <w:w w:val="105"/>
        </w:rPr>
        <w:t xml:space="preserve"> </w:t>
      </w:r>
      <w:r w:rsidRPr="00506E69">
        <w:rPr>
          <w:b/>
          <w:w w:val="105"/>
        </w:rPr>
        <w:t>em</w:t>
      </w:r>
      <w:r w:rsidRPr="00506E69">
        <w:rPr>
          <w:b/>
          <w:spacing w:val="-13"/>
          <w:w w:val="105"/>
        </w:rPr>
        <w:t xml:space="preserve"> </w:t>
      </w:r>
      <w:r w:rsidRPr="00506E69">
        <w:rPr>
          <w:b/>
          <w:w w:val="105"/>
        </w:rPr>
        <w:t>seringa</w:t>
      </w:r>
      <w:r w:rsidRPr="00506E69">
        <w:rPr>
          <w:b/>
          <w:spacing w:val="-13"/>
          <w:w w:val="105"/>
        </w:rPr>
        <w:t xml:space="preserve"> </w:t>
      </w:r>
      <w:r w:rsidRPr="00506E69">
        <w:rPr>
          <w:b/>
          <w:w w:val="105"/>
        </w:rPr>
        <w:t>pré-</w:t>
      </w:r>
      <w:r w:rsidRPr="00506E69">
        <w:rPr>
          <w:b/>
          <w:spacing w:val="-4"/>
          <w:w w:val="105"/>
        </w:rPr>
        <w:t>cheia</w:t>
      </w:r>
    </w:p>
    <w:p w14:paraId="4697AE85" w14:textId="77777777" w:rsidR="008E5512" w:rsidRPr="00506E69" w:rsidRDefault="00543C3E" w:rsidP="004D7FB8">
      <w:pPr>
        <w:pStyle w:val="BodyText"/>
        <w:jc w:val="center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</w:rPr>
        <w:t>pegfilgrastim</w:t>
      </w:r>
    </w:p>
    <w:p w14:paraId="0EFF6D48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78102CBC" w14:textId="77777777" w:rsidR="008E5512" w:rsidRPr="00506E69" w:rsidRDefault="00543C3E" w:rsidP="004D7FB8">
      <w:pPr>
        <w:pStyle w:val="Heading1"/>
        <w:ind w:left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Leia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atenção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todo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folheto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antes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começar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medicamento,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pois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contém informação importante para si.</w:t>
      </w:r>
    </w:p>
    <w:p w14:paraId="1F911060" w14:textId="77777777" w:rsidR="008E5512" w:rsidRPr="00506E69" w:rsidRDefault="00543C3E" w:rsidP="00B67FB7">
      <w:pPr>
        <w:pStyle w:val="ListParagraph"/>
        <w:numPr>
          <w:ilvl w:val="0"/>
          <w:numId w:val="14"/>
        </w:numPr>
        <w:tabs>
          <w:tab w:val="left" w:pos="933"/>
        </w:tabs>
        <w:ind w:left="567" w:hanging="567"/>
      </w:pPr>
      <w:r w:rsidRPr="00506E69">
        <w:rPr>
          <w:w w:val="105"/>
        </w:rPr>
        <w:t>Conserve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este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folheto.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Pode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ter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necessidade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ler</w:t>
      </w:r>
      <w:r w:rsidRPr="00506E69">
        <w:rPr>
          <w:spacing w:val="-11"/>
          <w:w w:val="105"/>
        </w:rPr>
        <w:t xml:space="preserve"> </w:t>
      </w:r>
      <w:r w:rsidRPr="00506E69">
        <w:rPr>
          <w:spacing w:val="-2"/>
          <w:w w:val="105"/>
        </w:rPr>
        <w:t>novamente.</w:t>
      </w:r>
    </w:p>
    <w:p w14:paraId="1B2DF1E4" w14:textId="77777777" w:rsidR="008E5512" w:rsidRPr="00506E69" w:rsidRDefault="00543C3E" w:rsidP="00B67FB7">
      <w:pPr>
        <w:pStyle w:val="ListParagraph"/>
        <w:numPr>
          <w:ilvl w:val="0"/>
          <w:numId w:val="14"/>
        </w:numPr>
        <w:tabs>
          <w:tab w:val="left" w:pos="933"/>
        </w:tabs>
        <w:ind w:left="567" w:hanging="567"/>
      </w:pPr>
      <w:r w:rsidRPr="00506E69">
        <w:rPr>
          <w:w w:val="105"/>
        </w:rPr>
        <w:t>Caso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ainda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tenha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dúvidas,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fale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com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seu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médico,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farmacêutico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ou</w:t>
      </w:r>
      <w:r w:rsidRPr="00506E69">
        <w:rPr>
          <w:spacing w:val="-12"/>
          <w:w w:val="105"/>
        </w:rPr>
        <w:t xml:space="preserve"> </w:t>
      </w:r>
      <w:r w:rsidRPr="00506E69">
        <w:rPr>
          <w:spacing w:val="-2"/>
          <w:w w:val="105"/>
        </w:rPr>
        <w:t>enfermeiro.</w:t>
      </w:r>
    </w:p>
    <w:p w14:paraId="4CA58873" w14:textId="77777777" w:rsidR="008E5512" w:rsidRPr="00506E69" w:rsidRDefault="00543C3E" w:rsidP="00B67FB7">
      <w:pPr>
        <w:pStyle w:val="ListParagraph"/>
        <w:numPr>
          <w:ilvl w:val="0"/>
          <w:numId w:val="14"/>
        </w:numPr>
        <w:tabs>
          <w:tab w:val="left" w:pos="933"/>
        </w:tabs>
        <w:ind w:left="567" w:hanging="567"/>
      </w:pPr>
      <w:r w:rsidRPr="00506E69">
        <w:rPr>
          <w:w w:val="105"/>
        </w:rPr>
        <w:t>Este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medicamento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foi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receitado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apenas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para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si.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Não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deve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dá-lo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outros.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O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medicamento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pode ser-lhes prejudicial, mesmo que apresentem os mesmos sinais de doença.</w:t>
      </w:r>
    </w:p>
    <w:p w14:paraId="05708EB4" w14:textId="77777777" w:rsidR="008E5512" w:rsidRPr="00506E69" w:rsidRDefault="00543C3E" w:rsidP="00B67FB7">
      <w:pPr>
        <w:pStyle w:val="ListParagraph"/>
        <w:numPr>
          <w:ilvl w:val="0"/>
          <w:numId w:val="14"/>
        </w:numPr>
        <w:tabs>
          <w:tab w:val="left" w:pos="933"/>
        </w:tabs>
        <w:ind w:left="567" w:hanging="567"/>
      </w:pPr>
      <w:r w:rsidRPr="00506E69">
        <w:rPr>
          <w:w w:val="105"/>
        </w:rPr>
        <w:t>Se</w:t>
      </w:r>
      <w:r w:rsidRPr="00506E69">
        <w:rPr>
          <w:spacing w:val="-14"/>
          <w:w w:val="105"/>
        </w:rPr>
        <w:t xml:space="preserve"> </w:t>
      </w:r>
      <w:r w:rsidRPr="00506E69">
        <w:rPr>
          <w:w w:val="105"/>
        </w:rPr>
        <w:t>tiver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quaisquer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efeitos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indesejáveis,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incluindo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possíveis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efeitos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indesejáveis</w:t>
      </w:r>
      <w:r w:rsidRPr="00506E69">
        <w:rPr>
          <w:spacing w:val="-14"/>
          <w:w w:val="105"/>
        </w:rPr>
        <w:t xml:space="preserve"> </w:t>
      </w:r>
      <w:r w:rsidRPr="00506E69">
        <w:rPr>
          <w:w w:val="105"/>
        </w:rPr>
        <w:t>não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indicados neste folheto, fale com o seu médico, farmacêutico ou enfermeiro. Ver secção 4.</w:t>
      </w:r>
    </w:p>
    <w:p w14:paraId="4A1F4A95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D7D2300" w14:textId="77777777" w:rsidR="008E5512" w:rsidRPr="00506E69" w:rsidRDefault="00543C3E" w:rsidP="004D7FB8">
      <w:pPr>
        <w:pStyle w:val="Heading1"/>
        <w:ind w:left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contém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este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folheto:</w:t>
      </w:r>
    </w:p>
    <w:p w14:paraId="34B48DEB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0DB53ED3" w14:textId="77777777" w:rsidR="008E5512" w:rsidRPr="00506E69" w:rsidRDefault="00543C3E" w:rsidP="004D7FB8">
      <w:pPr>
        <w:pStyle w:val="ListParagraph"/>
        <w:numPr>
          <w:ilvl w:val="0"/>
          <w:numId w:val="13"/>
        </w:numPr>
        <w:tabs>
          <w:tab w:val="left" w:pos="933"/>
        </w:tabs>
        <w:ind w:left="0" w:firstLine="0"/>
      </w:pPr>
      <w:r w:rsidRPr="00506E69">
        <w:rPr>
          <w:w w:val="105"/>
        </w:rPr>
        <w:t>O</w:t>
      </w:r>
      <w:r w:rsidRPr="00506E69">
        <w:rPr>
          <w:spacing w:val="-7"/>
          <w:w w:val="105"/>
        </w:rPr>
        <w:t xml:space="preserve"> </w:t>
      </w:r>
      <w:r w:rsidRPr="00506E69">
        <w:rPr>
          <w:w w:val="105"/>
        </w:rPr>
        <w:t>que</w:t>
      </w:r>
      <w:r w:rsidRPr="00506E69">
        <w:rPr>
          <w:spacing w:val="-7"/>
          <w:w w:val="105"/>
        </w:rPr>
        <w:t xml:space="preserve"> </w:t>
      </w:r>
      <w:r w:rsidRPr="00506E69">
        <w:rPr>
          <w:w w:val="105"/>
        </w:rPr>
        <w:t>é</w:t>
      </w:r>
      <w:r w:rsidRPr="00506E69">
        <w:rPr>
          <w:spacing w:val="-7"/>
          <w:w w:val="105"/>
        </w:rPr>
        <w:t xml:space="preserve"> </w:t>
      </w:r>
      <w:r w:rsidRPr="00506E69">
        <w:rPr>
          <w:w w:val="105"/>
        </w:rPr>
        <w:t>Fulphila</w:t>
      </w:r>
      <w:r w:rsidRPr="00506E69">
        <w:rPr>
          <w:spacing w:val="-6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7"/>
          <w:w w:val="105"/>
        </w:rPr>
        <w:t xml:space="preserve"> </w:t>
      </w:r>
      <w:r w:rsidRPr="00506E69">
        <w:rPr>
          <w:w w:val="105"/>
        </w:rPr>
        <w:t>para</w:t>
      </w:r>
      <w:r w:rsidRPr="00506E69">
        <w:rPr>
          <w:spacing w:val="-7"/>
          <w:w w:val="105"/>
        </w:rPr>
        <w:t xml:space="preserve"> </w:t>
      </w:r>
      <w:r w:rsidRPr="00506E69">
        <w:rPr>
          <w:w w:val="105"/>
        </w:rPr>
        <w:t>que</w:t>
      </w:r>
      <w:r w:rsidRPr="00506E69">
        <w:rPr>
          <w:spacing w:val="-7"/>
          <w:w w:val="105"/>
        </w:rPr>
        <w:t xml:space="preserve"> </w:t>
      </w:r>
      <w:r w:rsidRPr="00506E69">
        <w:rPr>
          <w:w w:val="105"/>
        </w:rPr>
        <w:t>é</w:t>
      </w:r>
      <w:r w:rsidRPr="00506E69">
        <w:rPr>
          <w:spacing w:val="-6"/>
          <w:w w:val="105"/>
        </w:rPr>
        <w:t xml:space="preserve"> </w:t>
      </w:r>
      <w:r w:rsidRPr="00506E69">
        <w:rPr>
          <w:spacing w:val="-2"/>
          <w:w w:val="105"/>
        </w:rPr>
        <w:t>utilizado</w:t>
      </w:r>
    </w:p>
    <w:p w14:paraId="7D37DEF1" w14:textId="77777777" w:rsidR="008E5512" w:rsidRPr="00506E69" w:rsidRDefault="00543C3E" w:rsidP="004D7FB8">
      <w:pPr>
        <w:pStyle w:val="ListParagraph"/>
        <w:numPr>
          <w:ilvl w:val="0"/>
          <w:numId w:val="13"/>
        </w:numPr>
        <w:tabs>
          <w:tab w:val="left" w:pos="933"/>
        </w:tabs>
        <w:ind w:left="0" w:firstLine="0"/>
      </w:pPr>
      <w:r w:rsidRPr="00506E69">
        <w:rPr>
          <w:w w:val="105"/>
        </w:rPr>
        <w:t>O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que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precisa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saber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antes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utilizar</w:t>
      </w:r>
      <w:r w:rsidRPr="00506E69">
        <w:rPr>
          <w:spacing w:val="-10"/>
          <w:w w:val="105"/>
        </w:rPr>
        <w:t xml:space="preserve"> </w:t>
      </w:r>
      <w:r w:rsidRPr="00506E69">
        <w:rPr>
          <w:spacing w:val="-2"/>
          <w:w w:val="105"/>
        </w:rPr>
        <w:t>Fulphila</w:t>
      </w:r>
    </w:p>
    <w:p w14:paraId="6370CFE4" w14:textId="77777777" w:rsidR="008E5512" w:rsidRPr="00506E69" w:rsidRDefault="00543C3E" w:rsidP="004D7FB8">
      <w:pPr>
        <w:pStyle w:val="ListParagraph"/>
        <w:numPr>
          <w:ilvl w:val="0"/>
          <w:numId w:val="13"/>
        </w:numPr>
        <w:tabs>
          <w:tab w:val="left" w:pos="933"/>
        </w:tabs>
        <w:ind w:left="0" w:firstLine="0"/>
      </w:pPr>
      <w:r w:rsidRPr="00506E69">
        <w:rPr>
          <w:spacing w:val="-2"/>
          <w:w w:val="105"/>
        </w:rPr>
        <w:t>Como utilizar Fulphila</w:t>
      </w:r>
    </w:p>
    <w:p w14:paraId="79E43FE8" w14:textId="77777777" w:rsidR="008E5512" w:rsidRPr="00506E69" w:rsidRDefault="00543C3E" w:rsidP="004D7FB8">
      <w:pPr>
        <w:pStyle w:val="ListParagraph"/>
        <w:numPr>
          <w:ilvl w:val="0"/>
          <w:numId w:val="13"/>
        </w:numPr>
        <w:tabs>
          <w:tab w:val="left" w:pos="933"/>
        </w:tabs>
        <w:ind w:left="0" w:firstLine="0"/>
      </w:pPr>
      <w:r w:rsidRPr="00506E69">
        <w:t>Efeitos</w:t>
      </w:r>
      <w:r w:rsidRPr="00506E69">
        <w:rPr>
          <w:spacing w:val="21"/>
        </w:rPr>
        <w:t xml:space="preserve"> </w:t>
      </w:r>
      <w:r w:rsidRPr="00506E69">
        <w:t>indesejáveis</w:t>
      </w:r>
      <w:r w:rsidRPr="00506E69">
        <w:rPr>
          <w:spacing w:val="21"/>
        </w:rPr>
        <w:t xml:space="preserve"> </w:t>
      </w:r>
      <w:r w:rsidRPr="00506E69">
        <w:rPr>
          <w:spacing w:val="-2"/>
        </w:rPr>
        <w:t>possíveis</w:t>
      </w:r>
    </w:p>
    <w:p w14:paraId="44749E91" w14:textId="77777777" w:rsidR="008E5512" w:rsidRPr="00506E69" w:rsidRDefault="00543C3E" w:rsidP="004D7FB8">
      <w:pPr>
        <w:pStyle w:val="ListParagraph"/>
        <w:numPr>
          <w:ilvl w:val="0"/>
          <w:numId w:val="13"/>
        </w:numPr>
        <w:tabs>
          <w:tab w:val="left" w:pos="933"/>
        </w:tabs>
        <w:ind w:left="0" w:firstLine="0"/>
      </w:pPr>
      <w:r w:rsidRPr="00506E69">
        <w:t>Como</w:t>
      </w:r>
      <w:r w:rsidRPr="00506E69">
        <w:rPr>
          <w:spacing w:val="18"/>
        </w:rPr>
        <w:t xml:space="preserve"> </w:t>
      </w:r>
      <w:r w:rsidRPr="00506E69">
        <w:t>conservar</w:t>
      </w:r>
      <w:r w:rsidRPr="00506E69">
        <w:rPr>
          <w:spacing w:val="16"/>
        </w:rPr>
        <w:t xml:space="preserve"> </w:t>
      </w:r>
      <w:r w:rsidRPr="00506E69">
        <w:rPr>
          <w:spacing w:val="-2"/>
        </w:rPr>
        <w:t>Fulphila</w:t>
      </w:r>
    </w:p>
    <w:p w14:paraId="48F4011C" w14:textId="77777777" w:rsidR="008E5512" w:rsidRPr="00506E69" w:rsidRDefault="00543C3E" w:rsidP="004D7FB8">
      <w:pPr>
        <w:pStyle w:val="ListParagraph"/>
        <w:numPr>
          <w:ilvl w:val="0"/>
          <w:numId w:val="13"/>
        </w:numPr>
        <w:tabs>
          <w:tab w:val="left" w:pos="933"/>
        </w:tabs>
        <w:ind w:left="0" w:firstLine="0"/>
      </w:pPr>
      <w:r w:rsidRPr="00506E69">
        <w:rPr>
          <w:w w:val="105"/>
        </w:rPr>
        <w:t>Conteúdo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da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embalagem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outras</w:t>
      </w:r>
      <w:r w:rsidRPr="00506E69">
        <w:rPr>
          <w:spacing w:val="-12"/>
          <w:w w:val="105"/>
        </w:rPr>
        <w:t xml:space="preserve"> </w:t>
      </w:r>
      <w:r w:rsidRPr="00506E69">
        <w:rPr>
          <w:spacing w:val="-2"/>
          <w:w w:val="105"/>
        </w:rPr>
        <w:t>informações</w:t>
      </w:r>
    </w:p>
    <w:p w14:paraId="53DB603E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20818E5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BAFD206" w14:textId="77777777" w:rsidR="008E5512" w:rsidRPr="00506E69" w:rsidRDefault="00543C3E" w:rsidP="004D7FB8">
      <w:pPr>
        <w:pStyle w:val="Heading1"/>
        <w:numPr>
          <w:ilvl w:val="0"/>
          <w:numId w:val="12"/>
        </w:numPr>
        <w:tabs>
          <w:tab w:val="left" w:pos="933"/>
        </w:tabs>
        <w:ind w:left="0" w:firstLine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O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Fulphila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para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utilizado</w:t>
      </w:r>
    </w:p>
    <w:p w14:paraId="1318F8F0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4012D0FA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Fulphila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contém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substância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ativa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pegfilgrastim.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proteína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produzida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 xml:space="preserve">por biotecnologia numa bactéria chamada </w:t>
      </w:r>
      <w:r w:rsidRPr="00506E69">
        <w:rPr>
          <w:i/>
          <w:w w:val="105"/>
          <w:sz w:val="22"/>
          <w:szCs w:val="22"/>
        </w:rPr>
        <w:t>E. coli</w:t>
      </w:r>
      <w:r w:rsidRPr="00506E69">
        <w:rPr>
          <w:w w:val="105"/>
          <w:sz w:val="22"/>
          <w:szCs w:val="22"/>
        </w:rPr>
        <w:t>. Pertence a um grupo de proteínas denominadas citocinas, e é muito semelhante a uma proteína natural (fator de estimulação das colónias de granulócitos) produzida pelo nosso próprio corpo.</w:t>
      </w:r>
    </w:p>
    <w:p w14:paraId="2CE7CCBB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53A5E777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Fulphila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utilizado para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reduzir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duração da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neutropenia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(baixo número 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glóbulos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brancos)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 ocorrência da neutropenia febril (baixo número de glóbulos brancos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 febre) que podem ser causadas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pela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administração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quimioterapia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citotóxica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(medicamentos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destroem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as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células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 crescimento acelerado). Os glóbulos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brancos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são importantes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vez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ajudam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 seu corpo a combater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infeções.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Estas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células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muito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sensíveis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efeitos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quimioterapia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provocar uma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diminuição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número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destas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células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corpo.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número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glóbulos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brancos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diminuir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até um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nível muito baixo,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podem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 ser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suficientes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para combater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as bactérias 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correr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risco aumentado de infeção.</w:t>
      </w:r>
    </w:p>
    <w:p w14:paraId="1EADAFA7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083850F8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O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médico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prescreveu-lhe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Fulphila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para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estimular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sua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medula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óssea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(parte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osso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produz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as células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sangue)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produzir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mais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glóbulos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brancos,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ajudarão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corpo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combater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infeções.</w:t>
      </w:r>
    </w:p>
    <w:p w14:paraId="7386EF84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A9F885A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Fulphila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administrado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adultos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18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mais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anos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idade.</w:t>
      </w:r>
    </w:p>
    <w:p w14:paraId="753E9FA9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46C50798" w14:textId="77777777" w:rsidR="00B67FB7" w:rsidRPr="00506E69" w:rsidRDefault="00B67FB7" w:rsidP="004D7FB8">
      <w:pPr>
        <w:pStyle w:val="BodyText"/>
        <w:rPr>
          <w:sz w:val="22"/>
          <w:szCs w:val="22"/>
        </w:rPr>
      </w:pPr>
    </w:p>
    <w:p w14:paraId="00BE4D62" w14:textId="77777777" w:rsidR="00B67FB7" w:rsidRPr="00506E69" w:rsidRDefault="00543C3E" w:rsidP="004D7FB8">
      <w:pPr>
        <w:pStyle w:val="Heading1"/>
        <w:numPr>
          <w:ilvl w:val="0"/>
          <w:numId w:val="12"/>
        </w:numPr>
        <w:tabs>
          <w:tab w:val="left" w:pos="405"/>
          <w:tab w:val="left" w:pos="933"/>
        </w:tabs>
        <w:ind w:left="0" w:firstLine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precisa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saber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antes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 xml:space="preserve">Fulphila </w:t>
      </w:r>
    </w:p>
    <w:p w14:paraId="0D232F7E" w14:textId="77777777" w:rsidR="00B67FB7" w:rsidRPr="00506E69" w:rsidRDefault="00B67FB7" w:rsidP="00B67FB7">
      <w:pPr>
        <w:pStyle w:val="Heading1"/>
        <w:tabs>
          <w:tab w:val="left" w:pos="405"/>
          <w:tab w:val="left" w:pos="933"/>
        </w:tabs>
        <w:ind w:left="0"/>
        <w:rPr>
          <w:w w:val="105"/>
          <w:sz w:val="22"/>
          <w:szCs w:val="22"/>
        </w:rPr>
      </w:pPr>
    </w:p>
    <w:p w14:paraId="7E8014B8" w14:textId="1FAB63DF" w:rsidR="008E5512" w:rsidRPr="00506E69" w:rsidRDefault="00543C3E" w:rsidP="00B67FB7">
      <w:pPr>
        <w:pStyle w:val="Heading1"/>
        <w:tabs>
          <w:tab w:val="left" w:pos="405"/>
          <w:tab w:val="left" w:pos="933"/>
        </w:tabs>
        <w:ind w:left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Não utilize Fulphila</w:t>
      </w:r>
    </w:p>
    <w:p w14:paraId="12A7E0A4" w14:textId="77777777" w:rsidR="008E5512" w:rsidRPr="00506E69" w:rsidRDefault="00543C3E" w:rsidP="00B67FB7">
      <w:pPr>
        <w:pStyle w:val="ListParagraph"/>
        <w:numPr>
          <w:ilvl w:val="1"/>
          <w:numId w:val="12"/>
        </w:numPr>
        <w:tabs>
          <w:tab w:val="left" w:pos="933"/>
        </w:tabs>
        <w:ind w:left="567" w:hanging="567"/>
      </w:pPr>
      <w:r w:rsidRPr="00506E69">
        <w:rPr>
          <w:w w:val="105"/>
        </w:rPr>
        <w:t>se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tem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alergia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pegfilgrastim,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filgrastim,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ou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qualquer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outro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componente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deste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medicamento (indicados na secção 6).</w:t>
      </w:r>
    </w:p>
    <w:p w14:paraId="01AB793B" w14:textId="77777777" w:rsidR="008E5512" w:rsidRPr="00506E69" w:rsidRDefault="008E5512" w:rsidP="004D7FB8">
      <w:pPr>
        <w:pStyle w:val="ListParagraph"/>
        <w:ind w:left="0" w:firstLine="0"/>
      </w:pPr>
    </w:p>
    <w:p w14:paraId="368C132C" w14:textId="77777777" w:rsidR="008E5512" w:rsidRPr="00506E69" w:rsidRDefault="00543C3E" w:rsidP="004D7FB8">
      <w:pPr>
        <w:pStyle w:val="Heading1"/>
        <w:ind w:left="0"/>
        <w:rPr>
          <w:sz w:val="22"/>
          <w:szCs w:val="22"/>
        </w:rPr>
      </w:pPr>
      <w:r w:rsidRPr="00506E69">
        <w:rPr>
          <w:sz w:val="22"/>
          <w:szCs w:val="22"/>
        </w:rPr>
        <w:t>Advertências</w:t>
      </w:r>
      <w:r w:rsidRPr="00506E69">
        <w:rPr>
          <w:spacing w:val="17"/>
          <w:sz w:val="22"/>
          <w:szCs w:val="22"/>
        </w:rPr>
        <w:t xml:space="preserve"> </w:t>
      </w:r>
      <w:r w:rsidRPr="00506E69">
        <w:rPr>
          <w:sz w:val="22"/>
          <w:szCs w:val="22"/>
        </w:rPr>
        <w:t>e</w:t>
      </w:r>
      <w:r w:rsidRPr="00506E69">
        <w:rPr>
          <w:spacing w:val="17"/>
          <w:sz w:val="22"/>
          <w:szCs w:val="22"/>
        </w:rPr>
        <w:t xml:space="preserve"> </w:t>
      </w:r>
      <w:r w:rsidRPr="00506E69">
        <w:rPr>
          <w:spacing w:val="-2"/>
          <w:sz w:val="22"/>
          <w:szCs w:val="22"/>
        </w:rPr>
        <w:t>precauções</w:t>
      </w:r>
    </w:p>
    <w:p w14:paraId="36C852AE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lastRenderedPageBreak/>
        <w:t>Fale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médico,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farmacêutico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enfermeiro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antes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Fulphila:</w:t>
      </w:r>
    </w:p>
    <w:p w14:paraId="3E18B2EE" w14:textId="77777777" w:rsidR="008E5512" w:rsidRPr="00506E69" w:rsidRDefault="00543C3E" w:rsidP="00B67FB7">
      <w:pPr>
        <w:pStyle w:val="ListParagraph"/>
        <w:numPr>
          <w:ilvl w:val="1"/>
          <w:numId w:val="12"/>
        </w:numPr>
        <w:tabs>
          <w:tab w:val="left" w:pos="933"/>
        </w:tabs>
        <w:ind w:left="567" w:hanging="567"/>
      </w:pPr>
      <w:r w:rsidRPr="00506E69">
        <w:rPr>
          <w:w w:val="105"/>
        </w:rPr>
        <w:t>se tiver uma reação alérgica incluindo fraqueza, descida da pressão arterial, dificuldade em respirar,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inchaço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da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face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(anafilaxia),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vermelhidão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afrontamentos,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erupção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na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pele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áreas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da pele com comichão.</w:t>
      </w:r>
    </w:p>
    <w:p w14:paraId="54952682" w14:textId="77777777" w:rsidR="008E5512" w:rsidRPr="00506E69" w:rsidRDefault="00543C3E" w:rsidP="00B67FB7">
      <w:pPr>
        <w:pStyle w:val="ListParagraph"/>
        <w:numPr>
          <w:ilvl w:val="1"/>
          <w:numId w:val="12"/>
        </w:numPr>
        <w:tabs>
          <w:tab w:val="left" w:pos="933"/>
        </w:tabs>
        <w:ind w:left="567" w:hanging="567"/>
      </w:pPr>
      <w:r w:rsidRPr="00506E69">
        <w:rPr>
          <w:w w:val="105"/>
        </w:rPr>
        <w:t>se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tiver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tosse,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febre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dificuldade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em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respirar.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Isso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pode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ser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um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sinal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Síndrome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de Dificuldade Respiratória Aguda (SDRA).</w:t>
      </w:r>
    </w:p>
    <w:p w14:paraId="78F31F17" w14:textId="77777777" w:rsidR="008E5512" w:rsidRPr="00506E69" w:rsidRDefault="00543C3E" w:rsidP="00B67FB7">
      <w:pPr>
        <w:pStyle w:val="ListParagraph"/>
        <w:numPr>
          <w:ilvl w:val="1"/>
          <w:numId w:val="12"/>
        </w:numPr>
        <w:tabs>
          <w:tab w:val="left" w:pos="933"/>
        </w:tabs>
        <w:ind w:left="567" w:hanging="567"/>
      </w:pPr>
      <w:r w:rsidRPr="00506E69">
        <w:rPr>
          <w:w w:val="105"/>
        </w:rPr>
        <w:t>se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tiver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qualquer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um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ou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uma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combinação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dos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seguintes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efeitos</w:t>
      </w:r>
      <w:r w:rsidRPr="00506E69">
        <w:rPr>
          <w:spacing w:val="-13"/>
          <w:w w:val="105"/>
        </w:rPr>
        <w:t xml:space="preserve"> </w:t>
      </w:r>
      <w:r w:rsidRPr="00506E69">
        <w:rPr>
          <w:spacing w:val="-2"/>
          <w:w w:val="105"/>
        </w:rPr>
        <w:t>indesejáveis:</w:t>
      </w:r>
    </w:p>
    <w:p w14:paraId="21FCBBB4" w14:textId="77777777" w:rsidR="008E5512" w:rsidRPr="00506E69" w:rsidRDefault="00543C3E" w:rsidP="00B67FB7">
      <w:pPr>
        <w:pStyle w:val="ListParagraph"/>
        <w:numPr>
          <w:ilvl w:val="2"/>
          <w:numId w:val="12"/>
        </w:numPr>
        <w:tabs>
          <w:tab w:val="left" w:pos="1472"/>
        </w:tabs>
        <w:ind w:left="567" w:hanging="567"/>
      </w:pPr>
      <w:r w:rsidRPr="00506E69">
        <w:rPr>
          <w:w w:val="105"/>
        </w:rPr>
        <w:t>edema ou inchaço, que pode estar associado a diminuição da frequência urinária, dificuldade</w:t>
      </w:r>
      <w:r w:rsidRPr="00506E69">
        <w:rPr>
          <w:spacing w:val="-14"/>
          <w:w w:val="105"/>
        </w:rPr>
        <w:t xml:space="preserve"> </w:t>
      </w:r>
      <w:r w:rsidRPr="00506E69">
        <w:rPr>
          <w:w w:val="105"/>
        </w:rPr>
        <w:t>em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respirar,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abdómen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inchado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sensação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enfartamento,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14"/>
          <w:w w:val="105"/>
        </w:rPr>
        <w:t xml:space="preserve"> </w:t>
      </w:r>
      <w:r w:rsidRPr="00506E69">
        <w:rPr>
          <w:w w:val="105"/>
        </w:rPr>
        <w:t>uma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sensação geral de cansaço.</w:t>
      </w:r>
    </w:p>
    <w:p w14:paraId="1DAB3982" w14:textId="77777777" w:rsidR="00B67FB7" w:rsidRPr="00506E69" w:rsidRDefault="00B67FB7" w:rsidP="004D7FB8">
      <w:pPr>
        <w:pStyle w:val="BodyText"/>
        <w:rPr>
          <w:w w:val="105"/>
          <w:sz w:val="22"/>
          <w:szCs w:val="22"/>
        </w:rPr>
      </w:pPr>
    </w:p>
    <w:p w14:paraId="77B9B617" w14:textId="232A0269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Estes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podem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sintomas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doença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chamada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“Síndrome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Transudação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Capilar”,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 faz com que o sangue saia dos pequenos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vasos sanguíneos para o seu corpo. Ver secção 4.</w:t>
      </w:r>
    </w:p>
    <w:p w14:paraId="2A8B780F" w14:textId="77777777" w:rsidR="008E5512" w:rsidRPr="00506E69" w:rsidRDefault="00543C3E" w:rsidP="00B67FB7">
      <w:pPr>
        <w:pStyle w:val="ListParagraph"/>
        <w:numPr>
          <w:ilvl w:val="1"/>
          <w:numId w:val="12"/>
        </w:numPr>
        <w:tabs>
          <w:tab w:val="left" w:pos="933"/>
        </w:tabs>
        <w:ind w:left="567" w:hanging="567"/>
      </w:pPr>
      <w:r w:rsidRPr="00506E69">
        <w:rPr>
          <w:w w:val="105"/>
        </w:rPr>
        <w:t>se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tem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dor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abdominal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no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quadrante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superior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esquerdo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ou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dor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em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pontada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no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ombro.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Este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pode ser um sinal de um problema com o seu baço (esplenomegalia).</w:t>
      </w:r>
    </w:p>
    <w:p w14:paraId="438999E9" w14:textId="77777777" w:rsidR="008E5512" w:rsidRPr="00506E69" w:rsidRDefault="00543C3E" w:rsidP="00B67FB7">
      <w:pPr>
        <w:pStyle w:val="ListParagraph"/>
        <w:numPr>
          <w:ilvl w:val="1"/>
          <w:numId w:val="12"/>
        </w:numPr>
        <w:tabs>
          <w:tab w:val="left" w:pos="933"/>
        </w:tabs>
        <w:ind w:left="567" w:hanging="567"/>
      </w:pPr>
      <w:r w:rsidRPr="00506E69">
        <w:rPr>
          <w:w w:val="105"/>
        </w:rPr>
        <w:t>se</w:t>
      </w:r>
      <w:r w:rsidRPr="00506E69">
        <w:rPr>
          <w:spacing w:val="-14"/>
          <w:w w:val="105"/>
        </w:rPr>
        <w:t xml:space="preserve"> </w:t>
      </w:r>
      <w:r w:rsidRPr="00506E69">
        <w:rPr>
          <w:w w:val="105"/>
        </w:rPr>
        <w:t>teve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recentemente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uma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infeção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pulmonar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grave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(pneumonia),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líquido</w:t>
      </w:r>
      <w:r w:rsidRPr="00506E69">
        <w:rPr>
          <w:spacing w:val="-14"/>
          <w:w w:val="105"/>
        </w:rPr>
        <w:t xml:space="preserve"> </w:t>
      </w:r>
      <w:r w:rsidRPr="00506E69">
        <w:rPr>
          <w:w w:val="105"/>
        </w:rPr>
        <w:t>nos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pulmões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(edema pulmonar), inflamação dos pulmões (doença pulmonar intersticial) ou raio-x aos pulmões alterado (infiltração pulmonar).</w:t>
      </w:r>
    </w:p>
    <w:p w14:paraId="10E25DE8" w14:textId="77777777" w:rsidR="008E5512" w:rsidRPr="00506E69" w:rsidRDefault="00543C3E" w:rsidP="00B67FB7">
      <w:pPr>
        <w:pStyle w:val="ListParagraph"/>
        <w:numPr>
          <w:ilvl w:val="1"/>
          <w:numId w:val="12"/>
        </w:numPr>
        <w:tabs>
          <w:tab w:val="left" w:pos="934"/>
        </w:tabs>
        <w:ind w:left="567" w:hanging="567"/>
      </w:pPr>
      <w:r w:rsidRPr="00506E69">
        <w:rPr>
          <w:w w:val="105"/>
        </w:rPr>
        <w:t>se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tem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conhecimento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qualquer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alteração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na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contagem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das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células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sanguíneas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(p.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ex.,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aumento de glóbulos brancos ou anemia) ou diminuição de plaquetas no sangue, o que reduz a capacidade</w:t>
      </w:r>
      <w:r w:rsidRPr="00506E69">
        <w:rPr>
          <w:spacing w:val="-7"/>
          <w:w w:val="105"/>
        </w:rPr>
        <w:t xml:space="preserve"> </w:t>
      </w:r>
      <w:r w:rsidRPr="00506E69">
        <w:rPr>
          <w:w w:val="105"/>
        </w:rPr>
        <w:t>do</w:t>
      </w:r>
      <w:r w:rsidRPr="00506E69">
        <w:rPr>
          <w:spacing w:val="-6"/>
          <w:w w:val="105"/>
        </w:rPr>
        <w:t xml:space="preserve"> </w:t>
      </w:r>
      <w:r w:rsidRPr="00506E69">
        <w:rPr>
          <w:w w:val="105"/>
        </w:rPr>
        <w:t>seu</w:t>
      </w:r>
      <w:r w:rsidRPr="00506E69">
        <w:rPr>
          <w:spacing w:val="-6"/>
          <w:w w:val="105"/>
        </w:rPr>
        <w:t xml:space="preserve"> </w:t>
      </w:r>
      <w:r w:rsidRPr="00506E69">
        <w:rPr>
          <w:w w:val="105"/>
        </w:rPr>
        <w:t>sangue</w:t>
      </w:r>
      <w:r w:rsidRPr="00506E69">
        <w:rPr>
          <w:spacing w:val="-7"/>
          <w:w w:val="105"/>
        </w:rPr>
        <w:t xml:space="preserve"> </w:t>
      </w:r>
      <w:r w:rsidRPr="00506E69">
        <w:rPr>
          <w:w w:val="105"/>
        </w:rPr>
        <w:t>coagular</w:t>
      </w:r>
      <w:r w:rsidRPr="00506E69">
        <w:rPr>
          <w:spacing w:val="-7"/>
          <w:w w:val="105"/>
        </w:rPr>
        <w:t xml:space="preserve"> </w:t>
      </w:r>
      <w:r w:rsidRPr="00506E69">
        <w:rPr>
          <w:w w:val="105"/>
        </w:rPr>
        <w:t>(trombocitopenia).</w:t>
      </w:r>
      <w:r w:rsidRPr="00506E69">
        <w:rPr>
          <w:spacing w:val="-6"/>
          <w:w w:val="105"/>
        </w:rPr>
        <w:t xml:space="preserve"> </w:t>
      </w:r>
      <w:r w:rsidRPr="00506E69">
        <w:rPr>
          <w:w w:val="105"/>
        </w:rPr>
        <w:t>O</w:t>
      </w:r>
      <w:r w:rsidRPr="00506E69">
        <w:rPr>
          <w:spacing w:val="-7"/>
          <w:w w:val="105"/>
        </w:rPr>
        <w:t xml:space="preserve"> </w:t>
      </w:r>
      <w:r w:rsidRPr="00506E69">
        <w:rPr>
          <w:w w:val="105"/>
        </w:rPr>
        <w:t>seu</w:t>
      </w:r>
      <w:r w:rsidRPr="00506E69">
        <w:rPr>
          <w:spacing w:val="-6"/>
          <w:w w:val="105"/>
        </w:rPr>
        <w:t xml:space="preserve"> </w:t>
      </w:r>
      <w:r w:rsidRPr="00506E69">
        <w:rPr>
          <w:w w:val="105"/>
        </w:rPr>
        <w:t>médico</w:t>
      </w:r>
      <w:r w:rsidRPr="00506E69">
        <w:rPr>
          <w:spacing w:val="-6"/>
          <w:w w:val="105"/>
        </w:rPr>
        <w:t xml:space="preserve"> </w:t>
      </w:r>
      <w:r w:rsidRPr="00506E69">
        <w:rPr>
          <w:w w:val="105"/>
        </w:rPr>
        <w:t>pode</w:t>
      </w:r>
      <w:r w:rsidRPr="00506E69">
        <w:rPr>
          <w:spacing w:val="-7"/>
          <w:w w:val="105"/>
        </w:rPr>
        <w:t xml:space="preserve"> </w:t>
      </w:r>
      <w:r w:rsidRPr="00506E69">
        <w:rPr>
          <w:w w:val="105"/>
        </w:rPr>
        <w:t>querer</w:t>
      </w:r>
      <w:r w:rsidRPr="00506E69">
        <w:rPr>
          <w:spacing w:val="-7"/>
          <w:w w:val="105"/>
        </w:rPr>
        <w:t xml:space="preserve"> </w:t>
      </w:r>
      <w:r w:rsidRPr="00506E69">
        <w:rPr>
          <w:w w:val="105"/>
        </w:rPr>
        <w:t>monitorizá-lo mais de perto.</w:t>
      </w:r>
    </w:p>
    <w:p w14:paraId="57395416" w14:textId="77777777" w:rsidR="008E5512" w:rsidRPr="00506E69" w:rsidRDefault="00543C3E" w:rsidP="00B67FB7">
      <w:pPr>
        <w:pStyle w:val="ListParagraph"/>
        <w:numPr>
          <w:ilvl w:val="1"/>
          <w:numId w:val="12"/>
        </w:numPr>
        <w:tabs>
          <w:tab w:val="left" w:pos="934"/>
        </w:tabs>
        <w:ind w:left="567" w:hanging="567"/>
      </w:pPr>
      <w:r w:rsidRPr="00506E69">
        <w:rPr>
          <w:w w:val="105"/>
        </w:rPr>
        <w:t>se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tem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anemia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células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falciformes.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O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seu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médico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pode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monitorizar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o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seu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estado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mais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 xml:space="preserve">de </w:t>
      </w:r>
      <w:r w:rsidRPr="00506E69">
        <w:rPr>
          <w:spacing w:val="-2"/>
          <w:w w:val="105"/>
        </w:rPr>
        <w:t>perto.</w:t>
      </w:r>
    </w:p>
    <w:p w14:paraId="4D5BC2C8" w14:textId="77777777" w:rsidR="008E5512" w:rsidRPr="00506E69" w:rsidRDefault="00543C3E" w:rsidP="00B67FB7">
      <w:pPr>
        <w:pStyle w:val="ListParagraph"/>
        <w:numPr>
          <w:ilvl w:val="1"/>
          <w:numId w:val="12"/>
        </w:numPr>
        <w:tabs>
          <w:tab w:val="left" w:pos="934"/>
        </w:tabs>
        <w:ind w:left="567" w:hanging="567"/>
      </w:pPr>
      <w:r w:rsidRPr="00506E69">
        <w:rPr>
          <w:w w:val="105"/>
        </w:rPr>
        <w:t>se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for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um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doente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com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cancro</w:t>
      </w:r>
      <w:r w:rsidRPr="00506E69">
        <w:rPr>
          <w:spacing w:val="-7"/>
          <w:w w:val="105"/>
        </w:rPr>
        <w:t xml:space="preserve"> </w:t>
      </w:r>
      <w:r w:rsidRPr="00506E69">
        <w:rPr>
          <w:w w:val="105"/>
        </w:rPr>
        <w:t>da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mama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ou</w:t>
      </w:r>
      <w:r w:rsidRPr="00506E69">
        <w:rPr>
          <w:spacing w:val="-7"/>
          <w:w w:val="105"/>
        </w:rPr>
        <w:t xml:space="preserve"> </w:t>
      </w:r>
      <w:r w:rsidRPr="00506E69">
        <w:rPr>
          <w:w w:val="105"/>
        </w:rPr>
        <w:t>do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pulmão,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Fulphila,</w:t>
      </w:r>
      <w:r w:rsidRPr="00506E69">
        <w:rPr>
          <w:spacing w:val="-7"/>
          <w:w w:val="105"/>
        </w:rPr>
        <w:t xml:space="preserve"> </w:t>
      </w:r>
      <w:r w:rsidRPr="00506E69">
        <w:rPr>
          <w:w w:val="105"/>
        </w:rPr>
        <w:t>em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conjunto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com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quimioterapia e/ou</w:t>
      </w:r>
      <w:r w:rsidRPr="00506E69">
        <w:rPr>
          <w:spacing w:val="-14"/>
          <w:w w:val="105"/>
        </w:rPr>
        <w:t xml:space="preserve"> </w:t>
      </w:r>
      <w:r w:rsidRPr="00506E69">
        <w:rPr>
          <w:w w:val="105"/>
        </w:rPr>
        <w:t>radioterapia,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pode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aumentar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o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risco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desenvolver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uma</w:t>
      </w:r>
      <w:r w:rsidRPr="00506E69">
        <w:rPr>
          <w:spacing w:val="-14"/>
          <w:w w:val="105"/>
        </w:rPr>
        <w:t xml:space="preserve"> </w:t>
      </w:r>
      <w:r w:rsidRPr="00506E69">
        <w:rPr>
          <w:w w:val="105"/>
        </w:rPr>
        <w:t>condição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sanguínea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 xml:space="preserve">pré-cancerosa, chamada de síndrome mielodisplásica (SMD) ou um cancro do sangue, chamado de leucemia mieloide aguda (LMA). Os sintomas podem incluir cansaço, febre e nódoas negras ou </w:t>
      </w:r>
      <w:r w:rsidRPr="00506E69">
        <w:rPr>
          <w:spacing w:val="-2"/>
          <w:w w:val="105"/>
        </w:rPr>
        <w:t>hemorragia.</w:t>
      </w:r>
    </w:p>
    <w:p w14:paraId="544C56FC" w14:textId="77777777" w:rsidR="008E5512" w:rsidRPr="00506E69" w:rsidRDefault="00543C3E" w:rsidP="00B67FB7">
      <w:pPr>
        <w:pStyle w:val="ListParagraph"/>
        <w:numPr>
          <w:ilvl w:val="1"/>
          <w:numId w:val="12"/>
        </w:numPr>
        <w:tabs>
          <w:tab w:val="left" w:pos="934"/>
        </w:tabs>
        <w:ind w:left="567" w:hanging="567"/>
      </w:pPr>
      <w:r w:rsidRPr="00506E69">
        <w:rPr>
          <w:w w:val="105"/>
        </w:rPr>
        <w:t>se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manifestar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sinais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repentinos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alergia,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tais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como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erupção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cutânea,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comichão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ou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urticária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na pele, inchaço da face, lábios, língua ou doutras partes do corpo, falta de ar, pieira ou dificuldades respiratórias estes podem ser sinais de uma reação alérgica grave.</w:t>
      </w:r>
    </w:p>
    <w:p w14:paraId="0FB1E3B5" w14:textId="77777777" w:rsidR="008E5512" w:rsidRPr="00506E69" w:rsidRDefault="00543C3E" w:rsidP="00B67FB7">
      <w:pPr>
        <w:pStyle w:val="ListParagraph"/>
        <w:numPr>
          <w:ilvl w:val="1"/>
          <w:numId w:val="12"/>
        </w:numPr>
        <w:tabs>
          <w:tab w:val="left" w:pos="934"/>
        </w:tabs>
        <w:ind w:left="567" w:hanging="567"/>
      </w:pPr>
      <w:r w:rsidRPr="00506E69">
        <w:rPr>
          <w:w w:val="105"/>
        </w:rPr>
        <w:t>se tiver sintomas de inflamação da aorta (grande vaso sanguíneo que transporta o sangue do coração para o organismo);</w:t>
      </w:r>
      <w:r w:rsidRPr="00506E69">
        <w:rPr>
          <w:spacing w:val="-1"/>
          <w:w w:val="105"/>
        </w:rPr>
        <w:t xml:space="preserve"> </w:t>
      </w:r>
      <w:r w:rsidRPr="00506E69">
        <w:rPr>
          <w:w w:val="105"/>
        </w:rPr>
        <w:t>esta foi notificada raramente em doentes com cancro e dadores saudáveis.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Os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sintomas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podem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incluir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febre,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dor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abdominal,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mal-estar,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dor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nas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costas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aumento dos marcadores inflamatórios. Informe o seu médico se sentir estes sintomas.</w:t>
      </w:r>
    </w:p>
    <w:p w14:paraId="36794848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65D6CE77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médico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irá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verificar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regularmente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sangue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urina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vez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Fulphila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pode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lesar pequenos filtros nos seus rins (glomerulonefrite).</w:t>
      </w:r>
    </w:p>
    <w:p w14:paraId="7CBBA30A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456AA17B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Foram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notificadas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reações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cutâneas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graves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(síndrome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Stevens-Johnson)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associadas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à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utilização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 pegfilgrastim. Pare de utilizar Fulphila 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procure imediatamente cuidados médicos se notar que desenvolveu algum dos sintomas descritos na secção 4.</w:t>
      </w:r>
    </w:p>
    <w:p w14:paraId="26C1C66C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72E5F5CC" w14:textId="77777777" w:rsidR="008E5512" w:rsidRPr="00506E69" w:rsidRDefault="00543C3E" w:rsidP="004D7FB8">
      <w:pPr>
        <w:pStyle w:val="BodyText"/>
        <w:jc w:val="both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Deve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conversar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médico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sobre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riscos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desenvolver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doença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hematológica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maligna.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 desenvolver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propenso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desenvolver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doença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hematológica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maligna,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Fulphila,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 menos que seja indicado pelo seu médico.</w:t>
      </w:r>
    </w:p>
    <w:p w14:paraId="7B1387C5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74C89BA" w14:textId="77777777" w:rsidR="008E5512" w:rsidRPr="00506E69" w:rsidRDefault="00543C3E" w:rsidP="004D7FB8">
      <w:pPr>
        <w:pStyle w:val="Heading1"/>
        <w:ind w:left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Perda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resposta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Fulphila</w:t>
      </w:r>
    </w:p>
    <w:p w14:paraId="0E4C7379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Caso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tenha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perda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resposta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incapacidade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manutenção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resposta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tratamento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 pegfilgrastim, o seu médico irá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investigar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motivos, incluindo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desenvolveu anticorpos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 neutralizam a atividade de pegfilgrastim.</w:t>
      </w:r>
    </w:p>
    <w:p w14:paraId="25F6A6B3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0265EE48" w14:textId="77777777" w:rsidR="008E5512" w:rsidRPr="00506E69" w:rsidRDefault="00543C3E" w:rsidP="004D7FB8">
      <w:pPr>
        <w:pStyle w:val="Heading1"/>
        <w:ind w:left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Crianças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adolescentes</w:t>
      </w:r>
    </w:p>
    <w:p w14:paraId="1B72FE0D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utilização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Fulphila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recomendada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crianças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adolescentes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devido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à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existência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 xml:space="preserve">dados </w:t>
      </w:r>
      <w:r w:rsidRPr="00506E69">
        <w:rPr>
          <w:w w:val="105"/>
          <w:sz w:val="22"/>
          <w:szCs w:val="22"/>
        </w:rPr>
        <w:lastRenderedPageBreak/>
        <w:t>insuficientes sobre a segurança e eficácia.</w:t>
      </w:r>
    </w:p>
    <w:p w14:paraId="3452FB1C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10E06E1" w14:textId="77777777" w:rsidR="008E5512" w:rsidRPr="00506E69" w:rsidRDefault="00543C3E" w:rsidP="004D7FB8">
      <w:pPr>
        <w:pStyle w:val="Heading1"/>
        <w:ind w:left="0"/>
        <w:rPr>
          <w:sz w:val="22"/>
          <w:szCs w:val="22"/>
        </w:rPr>
      </w:pPr>
      <w:r w:rsidRPr="00506E69">
        <w:rPr>
          <w:sz w:val="22"/>
          <w:szCs w:val="22"/>
        </w:rPr>
        <w:t>Outros</w:t>
      </w:r>
      <w:r w:rsidRPr="00506E69">
        <w:rPr>
          <w:spacing w:val="19"/>
          <w:sz w:val="22"/>
          <w:szCs w:val="22"/>
        </w:rPr>
        <w:t xml:space="preserve"> </w:t>
      </w:r>
      <w:r w:rsidRPr="00506E69">
        <w:rPr>
          <w:sz w:val="22"/>
          <w:szCs w:val="22"/>
        </w:rPr>
        <w:t>medicamentos</w:t>
      </w:r>
      <w:r w:rsidRPr="00506E69">
        <w:rPr>
          <w:spacing w:val="18"/>
          <w:sz w:val="22"/>
          <w:szCs w:val="22"/>
        </w:rPr>
        <w:t xml:space="preserve"> </w:t>
      </w:r>
      <w:r w:rsidRPr="00506E69">
        <w:rPr>
          <w:sz w:val="22"/>
          <w:szCs w:val="22"/>
        </w:rPr>
        <w:t>e</w:t>
      </w:r>
      <w:r w:rsidRPr="00506E69">
        <w:rPr>
          <w:spacing w:val="18"/>
          <w:sz w:val="22"/>
          <w:szCs w:val="22"/>
        </w:rPr>
        <w:t xml:space="preserve"> </w:t>
      </w:r>
      <w:r w:rsidRPr="00506E69">
        <w:rPr>
          <w:spacing w:val="-2"/>
          <w:sz w:val="22"/>
          <w:szCs w:val="22"/>
        </w:rPr>
        <w:t>Fulphila</w:t>
      </w:r>
    </w:p>
    <w:p w14:paraId="622A923E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Informe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médico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farmacêutico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estiver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tomar,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tiver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tomado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recentemente,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vier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 tomar outros medicamentos.</w:t>
      </w:r>
    </w:p>
    <w:p w14:paraId="163950AF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FD8FC3A" w14:textId="77777777" w:rsidR="008E5512" w:rsidRPr="00506E69" w:rsidRDefault="00543C3E" w:rsidP="004D7FB8">
      <w:pPr>
        <w:pStyle w:val="Heading1"/>
        <w:ind w:left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Gravidez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amamentação</w:t>
      </w:r>
    </w:p>
    <w:p w14:paraId="32510ED1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Se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está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grávida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amamentar,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pensa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estar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grávida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planeia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engravidar,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consulte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médico ou farmacêutico antes de tomar este medicamento.</w:t>
      </w:r>
    </w:p>
    <w:p w14:paraId="6AB24848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548BE29F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Fulphila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foi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testado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mulheres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grávidas.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Assim,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médico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decidir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utilizar este medicamento.</w:t>
      </w:r>
    </w:p>
    <w:p w14:paraId="1581E041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284E612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Se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ficar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grávida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durante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tratamento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Fulphila,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favor,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informe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médico.</w:t>
      </w:r>
    </w:p>
    <w:p w14:paraId="2F7B0CD1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menos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médico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diga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contrário,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interromper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amamentação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Fulphila.</w:t>
      </w:r>
    </w:p>
    <w:p w14:paraId="1EA78452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B8C01D4" w14:textId="77777777" w:rsidR="008E5512" w:rsidRPr="00506E69" w:rsidRDefault="00543C3E" w:rsidP="004D7FB8">
      <w:pPr>
        <w:pStyle w:val="Heading1"/>
        <w:ind w:left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Condução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veículos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utilização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máquinas</w:t>
      </w:r>
    </w:p>
    <w:p w14:paraId="652ED2CB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Fulphila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efeito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desprezável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sobre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capacidade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conduzir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máquinas.</w:t>
      </w:r>
    </w:p>
    <w:p w14:paraId="5059991A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8534EBE" w14:textId="77777777" w:rsidR="008E5512" w:rsidRPr="00506E69" w:rsidRDefault="00543C3E" w:rsidP="004D7FB8">
      <w:pPr>
        <w:pStyle w:val="Heading1"/>
        <w:ind w:left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Fulphila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contém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sorbitol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sódio</w:t>
      </w:r>
    </w:p>
    <w:p w14:paraId="4F008FC3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Este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contém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30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mg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sorbitol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cada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seringa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pré-cheia,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equivalente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50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mg/ml.</w:t>
      </w:r>
    </w:p>
    <w:p w14:paraId="63980348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59C2BA05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Este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contém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menos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1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mmol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(23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mg)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sódio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por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6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mg,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seja,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 praticamente “isento de sódio”.</w:t>
      </w:r>
    </w:p>
    <w:p w14:paraId="1E673BFE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79754182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25F07F2" w14:textId="77777777" w:rsidR="008E5512" w:rsidRPr="00506E69" w:rsidRDefault="00543C3E" w:rsidP="004D7FB8">
      <w:pPr>
        <w:pStyle w:val="Heading1"/>
        <w:numPr>
          <w:ilvl w:val="0"/>
          <w:numId w:val="12"/>
        </w:numPr>
        <w:tabs>
          <w:tab w:val="left" w:pos="932"/>
        </w:tabs>
        <w:ind w:left="0" w:firstLine="0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</w:rPr>
        <w:t>Como utilizar Fulphila</w:t>
      </w:r>
    </w:p>
    <w:p w14:paraId="32C0A229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2319D12B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Utilize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exatamente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indicado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pelo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médico.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Fale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médico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 farmacêutico se tiver dúvidas.</w:t>
      </w:r>
    </w:p>
    <w:p w14:paraId="307A2308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589EBD86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A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dose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recomendada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injeção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subcutânea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(sob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pele)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6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mg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seringa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pré-cheia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 deverá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administrada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pelo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menos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24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horas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após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última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quimioterapia,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final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cada ciclo de quimioterapia.</w:t>
      </w:r>
    </w:p>
    <w:p w14:paraId="5CD9B2CB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6ACEBEA" w14:textId="77777777" w:rsidR="008E5512" w:rsidRPr="00506E69" w:rsidRDefault="00543C3E" w:rsidP="004D7FB8">
      <w:pPr>
        <w:pStyle w:val="Heading1"/>
        <w:ind w:left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Injetar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Fulphila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si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próprio</w:t>
      </w:r>
    </w:p>
    <w:p w14:paraId="52E34580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médico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poderá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decidir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melhor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para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si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administrar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si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próprio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injeção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Fulphila.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 médico ou enfermeiro demonstrarão como deve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injetar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Fulphila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si próprio.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 tente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injetar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si próprio o medicamento se não foi devidamente treinado.</w:t>
      </w:r>
    </w:p>
    <w:p w14:paraId="73EE2300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1C1BF99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Leia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instruções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utilização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anexo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obter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mais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informações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sobre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administrar Fulphila a si próprio.</w:t>
      </w:r>
    </w:p>
    <w:p w14:paraId="50E00927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DCBFC54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Não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agite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vigorosamente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Fulphila,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vez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afetar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atividade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medicamento.</w:t>
      </w:r>
    </w:p>
    <w:p w14:paraId="559BF037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5A5B55AE" w14:textId="77777777" w:rsidR="008E5512" w:rsidRPr="00506E69" w:rsidRDefault="00543C3E" w:rsidP="004D7FB8">
      <w:pPr>
        <w:pStyle w:val="Heading1"/>
        <w:ind w:left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Se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utilizar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mais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Fulphila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deveria</w:t>
      </w:r>
    </w:p>
    <w:p w14:paraId="7CF2DD08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Se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mais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Fulphila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prescrita,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deverá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contactar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médico,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farmacêutico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 xml:space="preserve">ou </w:t>
      </w:r>
      <w:r w:rsidRPr="00506E69">
        <w:rPr>
          <w:spacing w:val="-2"/>
          <w:w w:val="105"/>
          <w:sz w:val="22"/>
          <w:szCs w:val="22"/>
        </w:rPr>
        <w:t>enfermeiro.</w:t>
      </w:r>
    </w:p>
    <w:p w14:paraId="0C168088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564DA85D" w14:textId="77777777" w:rsidR="008E5512" w:rsidRPr="00506E69" w:rsidRDefault="00543C3E" w:rsidP="004D7FB8">
      <w:pPr>
        <w:pStyle w:val="Heading1"/>
        <w:ind w:left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Caso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tenha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esquecido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Fulphila</w:t>
      </w:r>
    </w:p>
    <w:p w14:paraId="7C40D225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Se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esqueceu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Fulphila,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deverá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contactar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médico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decidir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quando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deverá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 administrada a dose seguinte.</w:t>
      </w:r>
    </w:p>
    <w:p w14:paraId="5DCAD7E4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49C928CF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lastRenderedPageBreak/>
        <w:t>Caso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ainda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tenha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dúvidas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sobre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utilização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deste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medicamento,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fale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médico,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farmacêutico ou enfermeiro.</w:t>
      </w:r>
    </w:p>
    <w:p w14:paraId="07EF5C2A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57EC47FC" w14:textId="77777777" w:rsidR="00B90E57" w:rsidRPr="00506E69" w:rsidRDefault="00B90E57" w:rsidP="004D7FB8">
      <w:pPr>
        <w:pStyle w:val="BodyText"/>
        <w:rPr>
          <w:sz w:val="22"/>
          <w:szCs w:val="22"/>
        </w:rPr>
      </w:pPr>
    </w:p>
    <w:p w14:paraId="46431FCC" w14:textId="77777777" w:rsidR="008E5512" w:rsidRPr="00506E69" w:rsidRDefault="00543C3E" w:rsidP="004D7FB8">
      <w:pPr>
        <w:pStyle w:val="Heading1"/>
        <w:numPr>
          <w:ilvl w:val="0"/>
          <w:numId w:val="12"/>
        </w:numPr>
        <w:tabs>
          <w:tab w:val="left" w:pos="933"/>
        </w:tabs>
        <w:ind w:left="0" w:firstLine="0"/>
        <w:rPr>
          <w:sz w:val="22"/>
          <w:szCs w:val="22"/>
        </w:rPr>
      </w:pPr>
      <w:r w:rsidRPr="00506E69">
        <w:rPr>
          <w:sz w:val="22"/>
          <w:szCs w:val="22"/>
        </w:rPr>
        <w:t>Efeitos</w:t>
      </w:r>
      <w:r w:rsidRPr="00506E69">
        <w:rPr>
          <w:spacing w:val="23"/>
          <w:sz w:val="22"/>
          <w:szCs w:val="22"/>
        </w:rPr>
        <w:t xml:space="preserve"> </w:t>
      </w:r>
      <w:r w:rsidRPr="00506E69">
        <w:rPr>
          <w:sz w:val="22"/>
          <w:szCs w:val="22"/>
        </w:rPr>
        <w:t>indesejáveis</w:t>
      </w:r>
      <w:r w:rsidRPr="00506E69">
        <w:rPr>
          <w:spacing w:val="23"/>
          <w:sz w:val="22"/>
          <w:szCs w:val="22"/>
        </w:rPr>
        <w:t xml:space="preserve"> </w:t>
      </w:r>
      <w:r w:rsidRPr="00506E69">
        <w:rPr>
          <w:spacing w:val="-2"/>
          <w:sz w:val="22"/>
          <w:szCs w:val="22"/>
        </w:rPr>
        <w:t>possíveis</w:t>
      </w:r>
    </w:p>
    <w:p w14:paraId="1827AAAE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44CB9952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Como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todos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medicamentos,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causar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efeitos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indesejáveis,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entanto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estes não se manifestam em todas as pessoas.</w:t>
      </w:r>
    </w:p>
    <w:p w14:paraId="51C5BCE6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9ECA2CA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Por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favor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informe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médico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imediatamente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tiver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qualquer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combinação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seguintes efeitos indesejáveis:</w:t>
      </w:r>
    </w:p>
    <w:p w14:paraId="762DF40C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5BF87A4D" w14:textId="77777777" w:rsidR="008E5512" w:rsidRPr="00506E69" w:rsidRDefault="00543C3E" w:rsidP="00B90E57">
      <w:pPr>
        <w:pStyle w:val="ListParagraph"/>
        <w:numPr>
          <w:ilvl w:val="1"/>
          <w:numId w:val="12"/>
        </w:numPr>
        <w:tabs>
          <w:tab w:val="left" w:pos="933"/>
        </w:tabs>
        <w:ind w:left="567" w:hanging="567"/>
      </w:pPr>
      <w:r w:rsidRPr="00506E69">
        <w:rPr>
          <w:w w:val="105"/>
        </w:rPr>
        <w:t>edema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ou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inchaço,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que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pode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estar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associado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diminuição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da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frequência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urinária,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dificuldade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em respirar,</w:t>
      </w:r>
      <w:r w:rsidRPr="00506E69">
        <w:rPr>
          <w:spacing w:val="-3"/>
          <w:w w:val="105"/>
        </w:rPr>
        <w:t xml:space="preserve"> </w:t>
      </w:r>
      <w:r w:rsidRPr="00506E69">
        <w:rPr>
          <w:w w:val="105"/>
        </w:rPr>
        <w:t>abdómen</w:t>
      </w:r>
      <w:r w:rsidRPr="00506E69">
        <w:rPr>
          <w:spacing w:val="-3"/>
          <w:w w:val="105"/>
        </w:rPr>
        <w:t xml:space="preserve"> </w:t>
      </w:r>
      <w:r w:rsidRPr="00506E69">
        <w:rPr>
          <w:w w:val="105"/>
        </w:rPr>
        <w:t>inchado</w:t>
      </w:r>
      <w:r w:rsidRPr="00506E69">
        <w:rPr>
          <w:spacing w:val="-3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4"/>
          <w:w w:val="105"/>
        </w:rPr>
        <w:t xml:space="preserve"> </w:t>
      </w:r>
      <w:r w:rsidRPr="00506E69">
        <w:rPr>
          <w:w w:val="105"/>
        </w:rPr>
        <w:t>sensação</w:t>
      </w:r>
      <w:r w:rsidRPr="00506E69">
        <w:rPr>
          <w:spacing w:val="-3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3"/>
          <w:w w:val="105"/>
        </w:rPr>
        <w:t xml:space="preserve"> </w:t>
      </w:r>
      <w:r w:rsidRPr="00506E69">
        <w:rPr>
          <w:w w:val="105"/>
        </w:rPr>
        <w:t>enfartamento,</w:t>
      </w:r>
      <w:r w:rsidRPr="00506E69">
        <w:rPr>
          <w:spacing w:val="-3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4"/>
          <w:w w:val="105"/>
        </w:rPr>
        <w:t xml:space="preserve"> </w:t>
      </w:r>
      <w:r w:rsidRPr="00506E69">
        <w:rPr>
          <w:w w:val="105"/>
        </w:rPr>
        <w:t>uma</w:t>
      </w:r>
      <w:r w:rsidRPr="00506E69">
        <w:rPr>
          <w:spacing w:val="-4"/>
          <w:w w:val="105"/>
        </w:rPr>
        <w:t xml:space="preserve"> </w:t>
      </w:r>
      <w:r w:rsidRPr="00506E69">
        <w:rPr>
          <w:w w:val="105"/>
        </w:rPr>
        <w:t>sensação</w:t>
      </w:r>
      <w:r w:rsidRPr="00506E69">
        <w:rPr>
          <w:spacing w:val="-3"/>
          <w:w w:val="105"/>
        </w:rPr>
        <w:t xml:space="preserve"> </w:t>
      </w:r>
      <w:r w:rsidRPr="00506E69">
        <w:rPr>
          <w:w w:val="105"/>
        </w:rPr>
        <w:t>geral</w:t>
      </w:r>
      <w:r w:rsidRPr="00506E69">
        <w:rPr>
          <w:spacing w:val="-3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4"/>
          <w:w w:val="105"/>
        </w:rPr>
        <w:t xml:space="preserve"> </w:t>
      </w:r>
      <w:r w:rsidRPr="00506E69">
        <w:rPr>
          <w:w w:val="105"/>
        </w:rPr>
        <w:t>cansaço.</w:t>
      </w:r>
      <w:r w:rsidRPr="00506E69">
        <w:rPr>
          <w:spacing w:val="-3"/>
          <w:w w:val="105"/>
        </w:rPr>
        <w:t xml:space="preserve"> </w:t>
      </w:r>
      <w:r w:rsidRPr="00506E69">
        <w:rPr>
          <w:w w:val="105"/>
        </w:rPr>
        <w:t>Estes sintomas geralmente desenvolvem-se de uma forma rápida.</w:t>
      </w:r>
    </w:p>
    <w:p w14:paraId="6678C53F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4233E398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Estes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podem ser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sintomas 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doença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pouco frequente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(pode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afetar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até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1 em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cada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100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pessoas) chamada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“Síndrome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Transudação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Capilar”,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faz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sangue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saia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pequenos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vasos sanguíneos para o seu corpo e que precisa de cuidados médicos urgentes.</w:t>
      </w:r>
    </w:p>
    <w:p w14:paraId="5BAF12A9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666BD26E" w14:textId="77777777" w:rsidR="008E5512" w:rsidRPr="00506E69" w:rsidRDefault="00543C3E" w:rsidP="004D7FB8">
      <w:r w:rsidRPr="00506E69">
        <w:rPr>
          <w:b/>
          <w:w w:val="105"/>
        </w:rPr>
        <w:t>Efeitos</w:t>
      </w:r>
      <w:r w:rsidRPr="00506E69">
        <w:rPr>
          <w:b/>
          <w:spacing w:val="-13"/>
          <w:w w:val="105"/>
        </w:rPr>
        <w:t xml:space="preserve"> </w:t>
      </w:r>
      <w:r w:rsidRPr="00506E69">
        <w:rPr>
          <w:b/>
          <w:w w:val="105"/>
        </w:rPr>
        <w:t>indesejáveis</w:t>
      </w:r>
      <w:r w:rsidRPr="00506E69">
        <w:rPr>
          <w:b/>
          <w:spacing w:val="-12"/>
          <w:w w:val="105"/>
        </w:rPr>
        <w:t xml:space="preserve"> </w:t>
      </w:r>
      <w:r w:rsidRPr="00506E69">
        <w:rPr>
          <w:b/>
          <w:w w:val="105"/>
        </w:rPr>
        <w:t>muito</w:t>
      </w:r>
      <w:r w:rsidRPr="00506E69">
        <w:rPr>
          <w:b/>
          <w:spacing w:val="-11"/>
          <w:w w:val="105"/>
        </w:rPr>
        <w:t xml:space="preserve"> </w:t>
      </w:r>
      <w:r w:rsidRPr="00506E69">
        <w:rPr>
          <w:b/>
          <w:w w:val="105"/>
        </w:rPr>
        <w:t>frequentes</w:t>
      </w:r>
      <w:r w:rsidRPr="00506E69">
        <w:rPr>
          <w:b/>
          <w:spacing w:val="-10"/>
          <w:w w:val="105"/>
        </w:rPr>
        <w:t xml:space="preserve"> </w:t>
      </w:r>
      <w:r w:rsidRPr="00506E69">
        <w:rPr>
          <w:w w:val="105"/>
        </w:rPr>
        <w:t>(podem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afetar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mais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1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em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cada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10</w:t>
      </w:r>
      <w:r w:rsidRPr="00506E69">
        <w:rPr>
          <w:spacing w:val="-12"/>
          <w:w w:val="105"/>
        </w:rPr>
        <w:t xml:space="preserve"> </w:t>
      </w:r>
      <w:r w:rsidRPr="00506E69">
        <w:rPr>
          <w:spacing w:val="-2"/>
          <w:w w:val="105"/>
        </w:rPr>
        <w:t>pessoas)</w:t>
      </w:r>
    </w:p>
    <w:p w14:paraId="5174BB86" w14:textId="77777777" w:rsidR="008E5512" w:rsidRPr="00506E69" w:rsidRDefault="00543C3E" w:rsidP="00B90E57">
      <w:pPr>
        <w:pStyle w:val="ListParagraph"/>
        <w:numPr>
          <w:ilvl w:val="1"/>
          <w:numId w:val="12"/>
        </w:numPr>
        <w:tabs>
          <w:tab w:val="left" w:pos="933"/>
        </w:tabs>
        <w:ind w:left="567" w:hanging="567"/>
      </w:pPr>
      <w:r w:rsidRPr="00506E69">
        <w:rPr>
          <w:w w:val="105"/>
        </w:rPr>
        <w:t>dor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óssea.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O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seu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médico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dir-lhe-á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o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que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deverá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tomar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para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aliviar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a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dor</w:t>
      </w:r>
      <w:r w:rsidRPr="00506E69">
        <w:rPr>
          <w:spacing w:val="-10"/>
          <w:w w:val="105"/>
        </w:rPr>
        <w:t xml:space="preserve"> </w:t>
      </w:r>
      <w:r w:rsidRPr="00506E69">
        <w:rPr>
          <w:spacing w:val="-2"/>
          <w:w w:val="105"/>
        </w:rPr>
        <w:t>óssea.</w:t>
      </w:r>
    </w:p>
    <w:p w14:paraId="064ADD4C" w14:textId="77777777" w:rsidR="008E5512" w:rsidRPr="00506E69" w:rsidRDefault="00543C3E" w:rsidP="00B90E57">
      <w:pPr>
        <w:pStyle w:val="ListParagraph"/>
        <w:numPr>
          <w:ilvl w:val="1"/>
          <w:numId w:val="12"/>
        </w:numPr>
        <w:tabs>
          <w:tab w:val="left" w:pos="933"/>
        </w:tabs>
        <w:ind w:left="567" w:hanging="567"/>
      </w:pPr>
      <w:r w:rsidRPr="00506E69">
        <w:rPr>
          <w:w w:val="105"/>
        </w:rPr>
        <w:t>náuseas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dores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9"/>
          <w:w w:val="105"/>
        </w:rPr>
        <w:t xml:space="preserve"> </w:t>
      </w:r>
      <w:r w:rsidRPr="00506E69">
        <w:rPr>
          <w:spacing w:val="-2"/>
          <w:w w:val="105"/>
        </w:rPr>
        <w:t>cabeça.</w:t>
      </w:r>
    </w:p>
    <w:p w14:paraId="01186961" w14:textId="77777777" w:rsidR="008E5512" w:rsidRPr="00506E69" w:rsidRDefault="008E5512" w:rsidP="00B90E57">
      <w:pPr>
        <w:pStyle w:val="BodyText"/>
        <w:ind w:left="567" w:hanging="567"/>
        <w:rPr>
          <w:sz w:val="22"/>
          <w:szCs w:val="22"/>
        </w:rPr>
      </w:pPr>
    </w:p>
    <w:p w14:paraId="208F6DA1" w14:textId="77777777" w:rsidR="008E5512" w:rsidRPr="00506E69" w:rsidRDefault="00543C3E" w:rsidP="00B90E57">
      <w:pPr>
        <w:ind w:left="567" w:hanging="567"/>
      </w:pPr>
      <w:r w:rsidRPr="00506E69">
        <w:rPr>
          <w:b/>
          <w:w w:val="105"/>
        </w:rPr>
        <w:t>Efeitos</w:t>
      </w:r>
      <w:r w:rsidRPr="00506E69">
        <w:rPr>
          <w:b/>
          <w:spacing w:val="-13"/>
          <w:w w:val="105"/>
        </w:rPr>
        <w:t xml:space="preserve"> </w:t>
      </w:r>
      <w:r w:rsidRPr="00506E69">
        <w:rPr>
          <w:b/>
          <w:w w:val="105"/>
        </w:rPr>
        <w:t>indesejáveis</w:t>
      </w:r>
      <w:r w:rsidRPr="00506E69">
        <w:rPr>
          <w:b/>
          <w:spacing w:val="-12"/>
          <w:w w:val="105"/>
        </w:rPr>
        <w:t xml:space="preserve"> </w:t>
      </w:r>
      <w:r w:rsidRPr="00506E69">
        <w:rPr>
          <w:b/>
          <w:w w:val="105"/>
        </w:rPr>
        <w:t>frequentes</w:t>
      </w:r>
      <w:r w:rsidRPr="00506E69">
        <w:rPr>
          <w:b/>
          <w:spacing w:val="-12"/>
          <w:w w:val="105"/>
        </w:rPr>
        <w:t xml:space="preserve"> </w:t>
      </w:r>
      <w:r w:rsidRPr="00506E69">
        <w:rPr>
          <w:w w:val="105"/>
        </w:rPr>
        <w:t>(podem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afetar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até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1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em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cada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10</w:t>
      </w:r>
      <w:r w:rsidRPr="00506E69">
        <w:rPr>
          <w:spacing w:val="-12"/>
          <w:w w:val="105"/>
        </w:rPr>
        <w:t xml:space="preserve"> </w:t>
      </w:r>
      <w:r w:rsidRPr="00506E69">
        <w:rPr>
          <w:spacing w:val="-2"/>
          <w:w w:val="105"/>
        </w:rPr>
        <w:t>pessoas)</w:t>
      </w:r>
    </w:p>
    <w:p w14:paraId="396D8697" w14:textId="77777777" w:rsidR="008E5512" w:rsidRPr="00506E69" w:rsidRDefault="00543C3E" w:rsidP="00B90E57">
      <w:pPr>
        <w:pStyle w:val="ListParagraph"/>
        <w:numPr>
          <w:ilvl w:val="1"/>
          <w:numId w:val="12"/>
        </w:numPr>
        <w:tabs>
          <w:tab w:val="left" w:pos="933"/>
        </w:tabs>
        <w:ind w:left="567" w:hanging="567"/>
      </w:pPr>
      <w:r w:rsidRPr="00506E69">
        <w:rPr>
          <w:w w:val="105"/>
        </w:rPr>
        <w:t>dor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no</w:t>
      </w:r>
      <w:r w:rsidRPr="00506E69">
        <w:rPr>
          <w:spacing w:val="-7"/>
          <w:w w:val="105"/>
        </w:rPr>
        <w:t xml:space="preserve"> </w:t>
      </w:r>
      <w:r w:rsidRPr="00506E69">
        <w:rPr>
          <w:w w:val="105"/>
        </w:rPr>
        <w:t>local</w:t>
      </w:r>
      <w:r w:rsidRPr="00506E69">
        <w:rPr>
          <w:spacing w:val="-7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7"/>
          <w:w w:val="105"/>
        </w:rPr>
        <w:t xml:space="preserve"> </w:t>
      </w:r>
      <w:r w:rsidRPr="00506E69">
        <w:rPr>
          <w:spacing w:val="-2"/>
          <w:w w:val="105"/>
        </w:rPr>
        <w:t>injeção.</w:t>
      </w:r>
    </w:p>
    <w:p w14:paraId="39D130AD" w14:textId="77777777" w:rsidR="008E5512" w:rsidRPr="00506E69" w:rsidRDefault="00543C3E" w:rsidP="00B90E57">
      <w:pPr>
        <w:pStyle w:val="ListParagraph"/>
        <w:numPr>
          <w:ilvl w:val="1"/>
          <w:numId w:val="12"/>
        </w:numPr>
        <w:tabs>
          <w:tab w:val="left" w:pos="934"/>
        </w:tabs>
        <w:ind w:left="567" w:hanging="567"/>
      </w:pPr>
      <w:r w:rsidRPr="00506E69">
        <w:rPr>
          <w:w w:val="105"/>
        </w:rPr>
        <w:t>dores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generalizadas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dores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nas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articulações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13"/>
          <w:w w:val="105"/>
        </w:rPr>
        <w:t xml:space="preserve"> </w:t>
      </w:r>
      <w:r w:rsidRPr="00506E69">
        <w:rPr>
          <w:spacing w:val="-2"/>
          <w:w w:val="105"/>
        </w:rPr>
        <w:t>músculos.</w:t>
      </w:r>
    </w:p>
    <w:p w14:paraId="29452887" w14:textId="77777777" w:rsidR="008E5512" w:rsidRPr="00506E69" w:rsidRDefault="00543C3E" w:rsidP="00B90E57">
      <w:pPr>
        <w:pStyle w:val="ListParagraph"/>
        <w:numPr>
          <w:ilvl w:val="1"/>
          <w:numId w:val="12"/>
        </w:numPr>
        <w:tabs>
          <w:tab w:val="left" w:pos="934"/>
        </w:tabs>
        <w:ind w:left="567" w:hanging="567"/>
      </w:pPr>
      <w:r w:rsidRPr="00506E69">
        <w:rPr>
          <w:w w:val="105"/>
        </w:rPr>
        <w:t>podem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ocorrer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algumas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alterações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no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seu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sangue,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mas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estas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serão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detetadas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nas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suas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análises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de rotina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ao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sangue.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Durante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um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período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curto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tempo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a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sua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contagem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glóbulos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brancos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pode estar elevada. Pode também ocorrer diminuição do número de plaquetas, podendo originar</w:t>
      </w:r>
      <w:r w:rsidRPr="00506E69">
        <w:rPr>
          <w:spacing w:val="-1"/>
          <w:w w:val="105"/>
        </w:rPr>
        <w:t xml:space="preserve"> </w:t>
      </w:r>
      <w:r w:rsidRPr="00506E69">
        <w:rPr>
          <w:w w:val="105"/>
        </w:rPr>
        <w:t>o aparecimento de nódoas-negras.</w:t>
      </w:r>
    </w:p>
    <w:p w14:paraId="5D30880D" w14:textId="77777777" w:rsidR="008E5512" w:rsidRPr="00506E69" w:rsidRDefault="00543C3E" w:rsidP="00B90E57">
      <w:pPr>
        <w:pStyle w:val="ListParagraph"/>
        <w:numPr>
          <w:ilvl w:val="1"/>
          <w:numId w:val="12"/>
        </w:numPr>
        <w:tabs>
          <w:tab w:val="left" w:pos="934"/>
        </w:tabs>
        <w:ind w:left="567" w:hanging="567"/>
      </w:pPr>
      <w:r w:rsidRPr="00506E69">
        <w:rPr>
          <w:w w:val="105"/>
        </w:rPr>
        <w:t>dor</w:t>
      </w:r>
      <w:r w:rsidRPr="00506E69">
        <w:rPr>
          <w:spacing w:val="-7"/>
          <w:w w:val="105"/>
        </w:rPr>
        <w:t xml:space="preserve"> </w:t>
      </w:r>
      <w:r w:rsidRPr="00506E69">
        <w:rPr>
          <w:w w:val="105"/>
        </w:rPr>
        <w:t>no</w:t>
      </w:r>
      <w:r w:rsidRPr="00506E69">
        <w:rPr>
          <w:spacing w:val="-6"/>
          <w:w w:val="105"/>
        </w:rPr>
        <w:t xml:space="preserve"> </w:t>
      </w:r>
      <w:r w:rsidRPr="00506E69">
        <w:rPr>
          <w:spacing w:val="-2"/>
          <w:w w:val="105"/>
        </w:rPr>
        <w:t>peito.</w:t>
      </w:r>
    </w:p>
    <w:p w14:paraId="29E03FBA" w14:textId="77777777" w:rsidR="008E5512" w:rsidRPr="00506E69" w:rsidRDefault="008E5512" w:rsidP="00B90E57">
      <w:pPr>
        <w:pStyle w:val="BodyText"/>
        <w:ind w:left="567" w:hanging="567"/>
        <w:rPr>
          <w:sz w:val="22"/>
          <w:szCs w:val="22"/>
        </w:rPr>
      </w:pPr>
    </w:p>
    <w:p w14:paraId="1AF996B8" w14:textId="77777777" w:rsidR="008E5512" w:rsidRPr="00506E69" w:rsidRDefault="00543C3E" w:rsidP="00B90E57">
      <w:pPr>
        <w:ind w:left="567" w:hanging="567"/>
      </w:pPr>
      <w:r w:rsidRPr="00506E69">
        <w:rPr>
          <w:b/>
          <w:w w:val="105"/>
        </w:rPr>
        <w:t>Efeitos</w:t>
      </w:r>
      <w:r w:rsidRPr="00506E69">
        <w:rPr>
          <w:b/>
          <w:spacing w:val="-13"/>
          <w:w w:val="105"/>
        </w:rPr>
        <w:t xml:space="preserve"> </w:t>
      </w:r>
      <w:r w:rsidRPr="00506E69">
        <w:rPr>
          <w:b/>
          <w:w w:val="105"/>
        </w:rPr>
        <w:t>indesejáveis</w:t>
      </w:r>
      <w:r w:rsidRPr="00506E69">
        <w:rPr>
          <w:b/>
          <w:spacing w:val="-13"/>
          <w:w w:val="105"/>
        </w:rPr>
        <w:t xml:space="preserve"> </w:t>
      </w:r>
      <w:r w:rsidRPr="00506E69">
        <w:rPr>
          <w:b/>
          <w:w w:val="105"/>
        </w:rPr>
        <w:t>pouco</w:t>
      </w:r>
      <w:r w:rsidRPr="00506E69">
        <w:rPr>
          <w:b/>
          <w:spacing w:val="-11"/>
          <w:w w:val="105"/>
        </w:rPr>
        <w:t xml:space="preserve"> </w:t>
      </w:r>
      <w:r w:rsidRPr="00506E69">
        <w:rPr>
          <w:b/>
          <w:w w:val="105"/>
        </w:rPr>
        <w:t>frequentes</w:t>
      </w:r>
      <w:r w:rsidRPr="00506E69">
        <w:rPr>
          <w:b/>
          <w:spacing w:val="-12"/>
          <w:w w:val="105"/>
        </w:rPr>
        <w:t xml:space="preserve"> </w:t>
      </w:r>
      <w:r w:rsidRPr="00506E69">
        <w:rPr>
          <w:w w:val="105"/>
        </w:rPr>
        <w:t>(podem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afetar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até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1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em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cada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100</w:t>
      </w:r>
      <w:r w:rsidRPr="00506E69">
        <w:rPr>
          <w:spacing w:val="-12"/>
          <w:w w:val="105"/>
        </w:rPr>
        <w:t xml:space="preserve"> </w:t>
      </w:r>
      <w:r w:rsidRPr="00506E69">
        <w:rPr>
          <w:spacing w:val="-2"/>
          <w:w w:val="105"/>
        </w:rPr>
        <w:t>pessoas)</w:t>
      </w:r>
    </w:p>
    <w:p w14:paraId="7417C3A4" w14:textId="77777777" w:rsidR="008E5512" w:rsidRPr="00506E69" w:rsidRDefault="00543C3E" w:rsidP="00B90E57">
      <w:pPr>
        <w:pStyle w:val="ListParagraph"/>
        <w:numPr>
          <w:ilvl w:val="1"/>
          <w:numId w:val="12"/>
        </w:numPr>
        <w:tabs>
          <w:tab w:val="left" w:pos="934"/>
        </w:tabs>
        <w:ind w:left="567" w:hanging="567"/>
      </w:pPr>
      <w:r w:rsidRPr="00506E69">
        <w:rPr>
          <w:w w:val="105"/>
        </w:rPr>
        <w:t>reações</w:t>
      </w:r>
      <w:r w:rsidRPr="00506E69">
        <w:rPr>
          <w:spacing w:val="-14"/>
          <w:w w:val="105"/>
        </w:rPr>
        <w:t xml:space="preserve"> </w:t>
      </w:r>
      <w:r w:rsidRPr="00506E69">
        <w:rPr>
          <w:w w:val="105"/>
        </w:rPr>
        <w:t>do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tipo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alérgico,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incluindo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vermelhidão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afrontamentos,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erupção</w:t>
      </w:r>
      <w:r w:rsidRPr="00506E69">
        <w:rPr>
          <w:spacing w:val="-14"/>
          <w:w w:val="105"/>
        </w:rPr>
        <w:t xml:space="preserve"> </w:t>
      </w:r>
      <w:r w:rsidRPr="00506E69">
        <w:rPr>
          <w:w w:val="105"/>
        </w:rPr>
        <w:t>cutânea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comichão em áreas inchadas da pele.</w:t>
      </w:r>
    </w:p>
    <w:p w14:paraId="4EB970A0" w14:textId="77777777" w:rsidR="008E5512" w:rsidRPr="00506E69" w:rsidRDefault="00543C3E" w:rsidP="00B90E57">
      <w:pPr>
        <w:pStyle w:val="ListParagraph"/>
        <w:numPr>
          <w:ilvl w:val="1"/>
          <w:numId w:val="12"/>
        </w:numPr>
        <w:tabs>
          <w:tab w:val="left" w:pos="934"/>
        </w:tabs>
        <w:ind w:left="567" w:hanging="567"/>
      </w:pPr>
      <w:r w:rsidRPr="00506E69">
        <w:rPr>
          <w:w w:val="105"/>
        </w:rPr>
        <w:t>reações</w:t>
      </w:r>
      <w:r w:rsidRPr="00506E69">
        <w:rPr>
          <w:spacing w:val="-14"/>
          <w:w w:val="105"/>
        </w:rPr>
        <w:t xml:space="preserve"> </w:t>
      </w:r>
      <w:r w:rsidRPr="00506E69">
        <w:rPr>
          <w:w w:val="105"/>
        </w:rPr>
        <w:t>alérgicas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graves,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incluindo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anafilaxia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(fraqueza,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baixa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da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pressão</w:t>
      </w:r>
      <w:r w:rsidRPr="00506E69">
        <w:rPr>
          <w:spacing w:val="-14"/>
          <w:w w:val="105"/>
        </w:rPr>
        <w:t xml:space="preserve"> </w:t>
      </w:r>
      <w:r w:rsidRPr="00506E69">
        <w:rPr>
          <w:w w:val="105"/>
        </w:rPr>
        <w:t>arterial,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dificuldade em respirar, inchaço da face).</w:t>
      </w:r>
    </w:p>
    <w:p w14:paraId="3B228251" w14:textId="77777777" w:rsidR="008E5512" w:rsidRPr="00506E69" w:rsidRDefault="00543C3E" w:rsidP="00B90E57">
      <w:pPr>
        <w:pStyle w:val="ListParagraph"/>
        <w:numPr>
          <w:ilvl w:val="1"/>
          <w:numId w:val="12"/>
        </w:numPr>
        <w:tabs>
          <w:tab w:val="left" w:pos="934"/>
        </w:tabs>
        <w:ind w:left="567" w:hanging="567"/>
      </w:pPr>
      <w:r w:rsidRPr="00506E69">
        <w:rPr>
          <w:w w:val="105"/>
        </w:rPr>
        <w:t>crises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células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falciformes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em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doentes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com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anemia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células</w:t>
      </w:r>
      <w:r w:rsidRPr="00506E69">
        <w:rPr>
          <w:spacing w:val="-12"/>
          <w:w w:val="105"/>
        </w:rPr>
        <w:t xml:space="preserve"> </w:t>
      </w:r>
      <w:r w:rsidRPr="00506E69">
        <w:rPr>
          <w:spacing w:val="-2"/>
          <w:w w:val="105"/>
        </w:rPr>
        <w:t>falciformes.</w:t>
      </w:r>
    </w:p>
    <w:p w14:paraId="35EE2F40" w14:textId="77777777" w:rsidR="008E5512" w:rsidRPr="00506E69" w:rsidRDefault="00543C3E" w:rsidP="00B90E57">
      <w:pPr>
        <w:pStyle w:val="ListParagraph"/>
        <w:numPr>
          <w:ilvl w:val="1"/>
          <w:numId w:val="12"/>
        </w:numPr>
        <w:tabs>
          <w:tab w:val="left" w:pos="934"/>
        </w:tabs>
        <w:ind w:left="567" w:hanging="567"/>
      </w:pPr>
      <w:r w:rsidRPr="00506E69">
        <w:rPr>
          <w:w w:val="105"/>
        </w:rPr>
        <w:t>aumento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do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tamanho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do</w:t>
      </w:r>
      <w:r w:rsidRPr="00506E69">
        <w:rPr>
          <w:spacing w:val="-11"/>
          <w:w w:val="105"/>
        </w:rPr>
        <w:t xml:space="preserve"> </w:t>
      </w:r>
      <w:r w:rsidRPr="00506E69">
        <w:rPr>
          <w:spacing w:val="-2"/>
          <w:w w:val="105"/>
        </w:rPr>
        <w:t>baço.</w:t>
      </w:r>
    </w:p>
    <w:p w14:paraId="0D976B37" w14:textId="77777777" w:rsidR="008E5512" w:rsidRPr="00506E69" w:rsidRDefault="00543C3E" w:rsidP="00B90E57">
      <w:pPr>
        <w:pStyle w:val="ListParagraph"/>
        <w:numPr>
          <w:ilvl w:val="1"/>
          <w:numId w:val="12"/>
        </w:numPr>
        <w:tabs>
          <w:tab w:val="left" w:pos="935"/>
        </w:tabs>
        <w:ind w:left="567" w:hanging="567"/>
      </w:pPr>
      <w:r w:rsidRPr="00506E69">
        <w:rPr>
          <w:w w:val="105"/>
        </w:rPr>
        <w:t>rutura do baço. Alguns casos de rutura do baço foram fatais. É importante que contacte imediatamente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o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seu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médico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se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sentir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dor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na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parte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superior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esquerda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do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seu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abdómen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ou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dor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tipo pontada no ombro esquerdo, já que estas dores podem refletir problemas com o seu baço.</w:t>
      </w:r>
    </w:p>
    <w:p w14:paraId="04F8E2F8" w14:textId="77777777" w:rsidR="008E5512" w:rsidRPr="00506E69" w:rsidRDefault="00543C3E" w:rsidP="00B90E57">
      <w:pPr>
        <w:pStyle w:val="ListParagraph"/>
        <w:numPr>
          <w:ilvl w:val="1"/>
          <w:numId w:val="12"/>
        </w:numPr>
        <w:tabs>
          <w:tab w:val="left" w:pos="935"/>
        </w:tabs>
        <w:ind w:left="567" w:hanging="567"/>
      </w:pPr>
      <w:r w:rsidRPr="00506E69">
        <w:rPr>
          <w:w w:val="105"/>
        </w:rPr>
        <w:t>problemas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respiratórios.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Por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favor,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contacte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seu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médico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se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tiver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tosse,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febre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ou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dificuldade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 xml:space="preserve">em </w:t>
      </w:r>
      <w:r w:rsidRPr="00506E69">
        <w:rPr>
          <w:spacing w:val="-2"/>
          <w:w w:val="105"/>
        </w:rPr>
        <w:t>respirar.</w:t>
      </w:r>
    </w:p>
    <w:p w14:paraId="5B27EA3B" w14:textId="77777777" w:rsidR="008E5512" w:rsidRPr="00506E69" w:rsidRDefault="00543C3E" w:rsidP="00B90E57">
      <w:pPr>
        <w:pStyle w:val="ListParagraph"/>
        <w:numPr>
          <w:ilvl w:val="1"/>
          <w:numId w:val="12"/>
        </w:numPr>
        <w:tabs>
          <w:tab w:val="left" w:pos="935"/>
        </w:tabs>
        <w:ind w:left="567" w:hanging="567"/>
        <w:jc w:val="both"/>
      </w:pPr>
      <w:r w:rsidRPr="00506E69">
        <w:rPr>
          <w:w w:val="105"/>
        </w:rPr>
        <w:t>ocorreu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Síndrome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Sweet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(lesões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dolorosas,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inchadas,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cor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violácea,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nos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membros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por vezes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na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face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pescoço,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acompanhadas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febre)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mas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outros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fatores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poderão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ter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contribuído para esta ocorrência.</w:t>
      </w:r>
    </w:p>
    <w:p w14:paraId="2551C4BC" w14:textId="77777777" w:rsidR="008E5512" w:rsidRPr="00506E69" w:rsidRDefault="00543C3E" w:rsidP="00B90E57">
      <w:pPr>
        <w:pStyle w:val="ListParagraph"/>
        <w:numPr>
          <w:ilvl w:val="1"/>
          <w:numId w:val="12"/>
        </w:numPr>
        <w:tabs>
          <w:tab w:val="left" w:pos="935"/>
        </w:tabs>
        <w:ind w:left="567" w:hanging="567"/>
      </w:pPr>
      <w:r w:rsidRPr="00506E69">
        <w:rPr>
          <w:spacing w:val="-2"/>
          <w:w w:val="105"/>
        </w:rPr>
        <w:t>casos de vasculite cutânea</w:t>
      </w:r>
      <w:r w:rsidRPr="00506E69">
        <w:rPr>
          <w:spacing w:val="-1"/>
          <w:w w:val="105"/>
        </w:rPr>
        <w:t xml:space="preserve"> </w:t>
      </w:r>
      <w:r w:rsidRPr="00506E69">
        <w:rPr>
          <w:spacing w:val="-2"/>
          <w:w w:val="105"/>
        </w:rPr>
        <w:t>(inflamação</w:t>
      </w:r>
      <w:r w:rsidRPr="00506E69">
        <w:rPr>
          <w:spacing w:val="-1"/>
          <w:w w:val="105"/>
        </w:rPr>
        <w:t xml:space="preserve"> </w:t>
      </w:r>
      <w:r w:rsidRPr="00506E69">
        <w:rPr>
          <w:spacing w:val="-2"/>
          <w:w w:val="105"/>
        </w:rPr>
        <w:t>dos vasos sanguíneos</w:t>
      </w:r>
      <w:r w:rsidRPr="00506E69">
        <w:rPr>
          <w:spacing w:val="-1"/>
          <w:w w:val="105"/>
        </w:rPr>
        <w:t xml:space="preserve"> </w:t>
      </w:r>
      <w:r w:rsidRPr="00506E69">
        <w:rPr>
          <w:spacing w:val="-2"/>
          <w:w w:val="105"/>
        </w:rPr>
        <w:t>na pele).</w:t>
      </w:r>
    </w:p>
    <w:p w14:paraId="4CF517F8" w14:textId="77777777" w:rsidR="008E5512" w:rsidRPr="00506E69" w:rsidRDefault="00543C3E" w:rsidP="00B90E57">
      <w:pPr>
        <w:pStyle w:val="ListParagraph"/>
        <w:numPr>
          <w:ilvl w:val="1"/>
          <w:numId w:val="12"/>
        </w:numPr>
        <w:tabs>
          <w:tab w:val="left" w:pos="935"/>
        </w:tabs>
        <w:ind w:left="567" w:hanging="567"/>
      </w:pPr>
      <w:r w:rsidRPr="00506E69">
        <w:rPr>
          <w:w w:val="105"/>
        </w:rPr>
        <w:t>lesões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pequenos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filtros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nos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seus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rins</w:t>
      </w:r>
      <w:r w:rsidRPr="00506E69">
        <w:rPr>
          <w:spacing w:val="-11"/>
          <w:w w:val="105"/>
        </w:rPr>
        <w:t xml:space="preserve"> </w:t>
      </w:r>
      <w:r w:rsidRPr="00506E69">
        <w:rPr>
          <w:spacing w:val="-2"/>
          <w:w w:val="105"/>
        </w:rPr>
        <w:t>(glomerulonefrite).</w:t>
      </w:r>
    </w:p>
    <w:p w14:paraId="71A55D5B" w14:textId="77777777" w:rsidR="008E5512" w:rsidRPr="00506E69" w:rsidRDefault="00543C3E" w:rsidP="00B90E57">
      <w:pPr>
        <w:pStyle w:val="ListParagraph"/>
        <w:numPr>
          <w:ilvl w:val="1"/>
          <w:numId w:val="12"/>
        </w:numPr>
        <w:tabs>
          <w:tab w:val="left" w:pos="935"/>
        </w:tabs>
        <w:ind w:left="567" w:hanging="567"/>
      </w:pPr>
      <w:r w:rsidRPr="00506E69">
        <w:rPr>
          <w:w w:val="105"/>
        </w:rPr>
        <w:t>vermelhidão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no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local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da</w:t>
      </w:r>
      <w:r w:rsidRPr="00506E69">
        <w:rPr>
          <w:spacing w:val="-12"/>
          <w:w w:val="105"/>
        </w:rPr>
        <w:t xml:space="preserve"> </w:t>
      </w:r>
      <w:r w:rsidRPr="00506E69">
        <w:rPr>
          <w:spacing w:val="-2"/>
          <w:w w:val="105"/>
        </w:rPr>
        <w:t>injeção.</w:t>
      </w:r>
    </w:p>
    <w:p w14:paraId="6FFB6B36" w14:textId="77777777" w:rsidR="008E5512" w:rsidRPr="00506E69" w:rsidRDefault="00543C3E" w:rsidP="00B90E57">
      <w:pPr>
        <w:pStyle w:val="ListParagraph"/>
        <w:numPr>
          <w:ilvl w:val="1"/>
          <w:numId w:val="12"/>
        </w:numPr>
        <w:tabs>
          <w:tab w:val="left" w:pos="935"/>
        </w:tabs>
        <w:ind w:left="567" w:hanging="567"/>
      </w:pPr>
      <w:r w:rsidRPr="00506E69">
        <w:rPr>
          <w:w w:val="105"/>
        </w:rPr>
        <w:t>tosse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com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sangue</w:t>
      </w:r>
      <w:r w:rsidRPr="00506E69">
        <w:rPr>
          <w:spacing w:val="-12"/>
          <w:w w:val="105"/>
        </w:rPr>
        <w:t xml:space="preserve"> </w:t>
      </w:r>
      <w:r w:rsidRPr="00506E69">
        <w:rPr>
          <w:spacing w:val="-2"/>
          <w:w w:val="105"/>
        </w:rPr>
        <w:t>(hemoptise).</w:t>
      </w:r>
    </w:p>
    <w:p w14:paraId="1B4CD9E6" w14:textId="77777777" w:rsidR="008E5512" w:rsidRPr="00506E69" w:rsidRDefault="00543C3E" w:rsidP="00B90E57">
      <w:pPr>
        <w:pStyle w:val="ListParagraph"/>
        <w:numPr>
          <w:ilvl w:val="1"/>
          <w:numId w:val="12"/>
        </w:numPr>
        <w:tabs>
          <w:tab w:val="left" w:pos="935"/>
        </w:tabs>
        <w:ind w:left="567" w:hanging="567"/>
      </w:pPr>
      <w:r w:rsidRPr="00506E69">
        <w:rPr>
          <w:w w:val="105"/>
        </w:rPr>
        <w:t>doenças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do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sangue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(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SMD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ou</w:t>
      </w:r>
      <w:r w:rsidRPr="00506E69">
        <w:rPr>
          <w:spacing w:val="-8"/>
          <w:w w:val="105"/>
        </w:rPr>
        <w:t xml:space="preserve"> </w:t>
      </w:r>
      <w:r w:rsidRPr="00506E69">
        <w:rPr>
          <w:spacing w:val="-2"/>
          <w:w w:val="105"/>
        </w:rPr>
        <w:t>LMA).</w:t>
      </w:r>
    </w:p>
    <w:p w14:paraId="6E5019F4" w14:textId="77777777" w:rsidR="008E5512" w:rsidRPr="00506E69" w:rsidRDefault="008E5512" w:rsidP="00B90E57">
      <w:pPr>
        <w:pStyle w:val="BodyText"/>
        <w:ind w:left="567" w:hanging="567"/>
        <w:rPr>
          <w:sz w:val="22"/>
          <w:szCs w:val="22"/>
        </w:rPr>
      </w:pPr>
    </w:p>
    <w:p w14:paraId="120097D6" w14:textId="77777777" w:rsidR="008E5512" w:rsidRPr="00506E69" w:rsidRDefault="00543C3E" w:rsidP="00B90E57">
      <w:pPr>
        <w:ind w:left="567" w:hanging="567"/>
      </w:pPr>
      <w:r w:rsidRPr="00506E69">
        <w:rPr>
          <w:b/>
          <w:w w:val="105"/>
        </w:rPr>
        <w:t>Efeitos</w:t>
      </w:r>
      <w:r w:rsidRPr="00506E69">
        <w:rPr>
          <w:b/>
          <w:spacing w:val="-12"/>
          <w:w w:val="105"/>
        </w:rPr>
        <w:t xml:space="preserve"> </w:t>
      </w:r>
      <w:r w:rsidRPr="00506E69">
        <w:rPr>
          <w:b/>
          <w:w w:val="105"/>
        </w:rPr>
        <w:t>indesejáveis</w:t>
      </w:r>
      <w:r w:rsidRPr="00506E69">
        <w:rPr>
          <w:b/>
          <w:spacing w:val="-12"/>
          <w:w w:val="105"/>
        </w:rPr>
        <w:t xml:space="preserve"> </w:t>
      </w:r>
      <w:r w:rsidRPr="00506E69">
        <w:rPr>
          <w:b/>
          <w:w w:val="105"/>
        </w:rPr>
        <w:t>raros</w:t>
      </w:r>
      <w:r w:rsidRPr="00506E69">
        <w:rPr>
          <w:b/>
          <w:spacing w:val="-11"/>
          <w:w w:val="105"/>
        </w:rPr>
        <w:t xml:space="preserve"> </w:t>
      </w:r>
      <w:r w:rsidRPr="00506E69">
        <w:rPr>
          <w:w w:val="105"/>
        </w:rPr>
        <w:t>(podem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afetar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até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1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em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cada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1.000</w:t>
      </w:r>
      <w:r w:rsidRPr="00506E69">
        <w:rPr>
          <w:spacing w:val="-11"/>
          <w:w w:val="105"/>
        </w:rPr>
        <w:t xml:space="preserve"> </w:t>
      </w:r>
      <w:r w:rsidRPr="00506E69">
        <w:rPr>
          <w:spacing w:val="-2"/>
          <w:w w:val="105"/>
        </w:rPr>
        <w:t>pessoas)</w:t>
      </w:r>
    </w:p>
    <w:p w14:paraId="3BCD9953" w14:textId="77777777" w:rsidR="008E5512" w:rsidRPr="00506E69" w:rsidRDefault="00543C3E" w:rsidP="00B90E57">
      <w:pPr>
        <w:pStyle w:val="ListParagraph"/>
        <w:numPr>
          <w:ilvl w:val="1"/>
          <w:numId w:val="12"/>
        </w:numPr>
        <w:tabs>
          <w:tab w:val="left" w:pos="935"/>
        </w:tabs>
        <w:ind w:left="567" w:hanging="567"/>
      </w:pPr>
      <w:r w:rsidRPr="00506E69">
        <w:rPr>
          <w:w w:val="105"/>
        </w:rPr>
        <w:t>inflamação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da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aorta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(grande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vaso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sanguíneo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que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transporta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sangue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do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coração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para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o organismo), ver secção 2.</w:t>
      </w:r>
    </w:p>
    <w:p w14:paraId="597FE1EA" w14:textId="77777777" w:rsidR="008E5512" w:rsidRPr="00506E69" w:rsidRDefault="00543C3E" w:rsidP="00B90E57">
      <w:pPr>
        <w:pStyle w:val="ListParagraph"/>
        <w:numPr>
          <w:ilvl w:val="1"/>
          <w:numId w:val="12"/>
        </w:numPr>
        <w:tabs>
          <w:tab w:val="left" w:pos="935"/>
        </w:tabs>
        <w:ind w:left="567" w:hanging="567"/>
      </w:pPr>
      <w:r w:rsidRPr="00506E69">
        <w:t>hemorragia</w:t>
      </w:r>
      <w:r w:rsidRPr="00506E69">
        <w:rPr>
          <w:spacing w:val="18"/>
        </w:rPr>
        <w:t xml:space="preserve"> </w:t>
      </w:r>
      <w:r w:rsidRPr="00506E69">
        <w:t>do</w:t>
      </w:r>
      <w:r w:rsidRPr="00506E69">
        <w:rPr>
          <w:spacing w:val="20"/>
        </w:rPr>
        <w:t xml:space="preserve"> </w:t>
      </w:r>
      <w:r w:rsidRPr="00506E69">
        <w:t>pulmão</w:t>
      </w:r>
      <w:r w:rsidRPr="00506E69">
        <w:rPr>
          <w:spacing w:val="20"/>
        </w:rPr>
        <w:t xml:space="preserve"> </w:t>
      </w:r>
      <w:r w:rsidRPr="00506E69">
        <w:t>(hemorragia</w:t>
      </w:r>
      <w:r w:rsidRPr="00506E69">
        <w:rPr>
          <w:spacing w:val="19"/>
        </w:rPr>
        <w:t xml:space="preserve"> </w:t>
      </w:r>
      <w:r w:rsidRPr="00506E69">
        <w:rPr>
          <w:spacing w:val="-2"/>
        </w:rPr>
        <w:t>pulmonar).</w:t>
      </w:r>
    </w:p>
    <w:p w14:paraId="1A0AA2E7" w14:textId="77777777" w:rsidR="008E5512" w:rsidRPr="00506E69" w:rsidRDefault="00543C3E" w:rsidP="00B90E57">
      <w:pPr>
        <w:pStyle w:val="ListParagraph"/>
        <w:numPr>
          <w:ilvl w:val="1"/>
          <w:numId w:val="12"/>
        </w:numPr>
        <w:tabs>
          <w:tab w:val="left" w:pos="935"/>
        </w:tabs>
        <w:ind w:left="567" w:hanging="567"/>
      </w:pPr>
      <w:r w:rsidRPr="00506E69">
        <w:rPr>
          <w:w w:val="105"/>
        </w:rPr>
        <w:t>síndrome de Stevens-Johnson, que pode</w:t>
      </w:r>
      <w:r w:rsidRPr="00506E69">
        <w:rPr>
          <w:spacing w:val="-1"/>
          <w:w w:val="105"/>
        </w:rPr>
        <w:t xml:space="preserve"> </w:t>
      </w:r>
      <w:r w:rsidRPr="00506E69">
        <w:rPr>
          <w:w w:val="105"/>
        </w:rPr>
        <w:t>aparecer sob a forma de manchas avermelhadas circulares</w:t>
      </w:r>
      <w:r w:rsidRPr="00506E69">
        <w:rPr>
          <w:spacing w:val="-14"/>
          <w:w w:val="105"/>
        </w:rPr>
        <w:t xml:space="preserve"> </w:t>
      </w:r>
      <w:r w:rsidRPr="00506E69">
        <w:rPr>
          <w:w w:val="105"/>
        </w:rPr>
        <w:t>ou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tipo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alvo,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frequentemente</w:t>
      </w:r>
      <w:r w:rsidRPr="00506E69">
        <w:rPr>
          <w:spacing w:val="-14"/>
          <w:w w:val="105"/>
        </w:rPr>
        <w:t xml:space="preserve"> </w:t>
      </w:r>
      <w:r w:rsidRPr="00506E69">
        <w:rPr>
          <w:w w:val="105"/>
        </w:rPr>
        <w:t>com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bolhas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centrais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que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surgem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no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tronco,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descamação da</w:t>
      </w:r>
      <w:r w:rsidRPr="00506E69">
        <w:rPr>
          <w:spacing w:val="-4"/>
          <w:w w:val="105"/>
        </w:rPr>
        <w:t xml:space="preserve"> </w:t>
      </w:r>
      <w:r w:rsidRPr="00506E69">
        <w:rPr>
          <w:w w:val="105"/>
        </w:rPr>
        <w:t>pele,</w:t>
      </w:r>
      <w:r w:rsidRPr="00506E69">
        <w:rPr>
          <w:spacing w:val="-3"/>
          <w:w w:val="105"/>
        </w:rPr>
        <w:t xml:space="preserve"> </w:t>
      </w:r>
      <w:r w:rsidRPr="00506E69">
        <w:rPr>
          <w:w w:val="105"/>
        </w:rPr>
        <w:t>úlceras</w:t>
      </w:r>
      <w:r w:rsidRPr="00506E69">
        <w:rPr>
          <w:spacing w:val="-4"/>
          <w:w w:val="105"/>
        </w:rPr>
        <w:t xml:space="preserve"> </w:t>
      </w:r>
      <w:r w:rsidRPr="00506E69">
        <w:rPr>
          <w:w w:val="105"/>
        </w:rPr>
        <w:t>na</w:t>
      </w:r>
      <w:r w:rsidRPr="00506E69">
        <w:rPr>
          <w:spacing w:val="-4"/>
          <w:w w:val="105"/>
        </w:rPr>
        <w:t xml:space="preserve"> </w:t>
      </w:r>
      <w:r w:rsidRPr="00506E69">
        <w:rPr>
          <w:w w:val="105"/>
        </w:rPr>
        <w:t>boca,</w:t>
      </w:r>
      <w:r w:rsidRPr="00506E69">
        <w:rPr>
          <w:spacing w:val="-3"/>
          <w:w w:val="105"/>
        </w:rPr>
        <w:t xml:space="preserve"> </w:t>
      </w:r>
      <w:r w:rsidRPr="00506E69">
        <w:rPr>
          <w:w w:val="105"/>
        </w:rPr>
        <w:t>garganta,</w:t>
      </w:r>
      <w:r w:rsidRPr="00506E69">
        <w:rPr>
          <w:spacing w:val="-3"/>
          <w:w w:val="105"/>
        </w:rPr>
        <w:t xml:space="preserve"> </w:t>
      </w:r>
      <w:r w:rsidRPr="00506E69">
        <w:rPr>
          <w:w w:val="105"/>
        </w:rPr>
        <w:t>nariz,</w:t>
      </w:r>
      <w:r w:rsidRPr="00506E69">
        <w:rPr>
          <w:spacing w:val="-3"/>
          <w:w w:val="105"/>
        </w:rPr>
        <w:t xml:space="preserve"> </w:t>
      </w:r>
      <w:r w:rsidRPr="00506E69">
        <w:rPr>
          <w:w w:val="105"/>
        </w:rPr>
        <w:t>genitais</w:t>
      </w:r>
      <w:r w:rsidRPr="00506E69">
        <w:rPr>
          <w:spacing w:val="-4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4"/>
          <w:w w:val="105"/>
        </w:rPr>
        <w:t xml:space="preserve"> </w:t>
      </w:r>
      <w:r w:rsidRPr="00506E69">
        <w:rPr>
          <w:w w:val="105"/>
        </w:rPr>
        <w:t>olhos,</w:t>
      </w:r>
      <w:r w:rsidRPr="00506E69">
        <w:rPr>
          <w:spacing w:val="-3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4"/>
          <w:w w:val="105"/>
        </w:rPr>
        <w:t xml:space="preserve"> </w:t>
      </w:r>
      <w:r w:rsidRPr="00506E69">
        <w:rPr>
          <w:w w:val="105"/>
        </w:rPr>
        <w:t>que</w:t>
      </w:r>
      <w:r w:rsidRPr="00506E69">
        <w:rPr>
          <w:spacing w:val="-4"/>
          <w:w w:val="105"/>
        </w:rPr>
        <w:t xml:space="preserve"> </w:t>
      </w:r>
      <w:r w:rsidRPr="00506E69">
        <w:rPr>
          <w:w w:val="105"/>
        </w:rPr>
        <w:t>pode</w:t>
      </w:r>
      <w:r w:rsidRPr="00506E69">
        <w:rPr>
          <w:spacing w:val="-4"/>
          <w:w w:val="105"/>
        </w:rPr>
        <w:t xml:space="preserve"> </w:t>
      </w:r>
      <w:r w:rsidRPr="00506E69">
        <w:rPr>
          <w:w w:val="105"/>
        </w:rPr>
        <w:t>ser</w:t>
      </w:r>
      <w:r w:rsidRPr="00506E69">
        <w:rPr>
          <w:spacing w:val="-4"/>
          <w:w w:val="105"/>
        </w:rPr>
        <w:t xml:space="preserve"> </w:t>
      </w:r>
      <w:r w:rsidRPr="00506E69">
        <w:rPr>
          <w:w w:val="105"/>
        </w:rPr>
        <w:t>precedida</w:t>
      </w:r>
      <w:r w:rsidRPr="00506E69">
        <w:rPr>
          <w:spacing w:val="-4"/>
          <w:w w:val="105"/>
        </w:rPr>
        <w:t xml:space="preserve"> </w:t>
      </w:r>
      <w:r w:rsidRPr="00506E69">
        <w:rPr>
          <w:w w:val="105"/>
        </w:rPr>
        <w:t>por</w:t>
      </w:r>
      <w:r w:rsidRPr="00506E69">
        <w:rPr>
          <w:spacing w:val="-4"/>
          <w:w w:val="105"/>
        </w:rPr>
        <w:t xml:space="preserve"> </w:t>
      </w:r>
      <w:r w:rsidRPr="00506E69">
        <w:rPr>
          <w:w w:val="105"/>
        </w:rPr>
        <w:t>febre</w:t>
      </w:r>
      <w:r w:rsidRPr="00506E69">
        <w:rPr>
          <w:spacing w:val="-4"/>
          <w:w w:val="105"/>
        </w:rPr>
        <w:t xml:space="preserve"> </w:t>
      </w:r>
      <w:r w:rsidRPr="00506E69">
        <w:rPr>
          <w:w w:val="105"/>
        </w:rPr>
        <w:t>e</w:t>
      </w:r>
    </w:p>
    <w:p w14:paraId="2FDD3E78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sintomas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tipo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gripe.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Fulphila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tiver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alguns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destes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sintomas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contacte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 médico ou procure imediatamente cuidados médicos. Ver secção 2.</w:t>
      </w:r>
    </w:p>
    <w:p w14:paraId="55B25D74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6B81F81" w14:textId="77777777" w:rsidR="008E5512" w:rsidRPr="00506E69" w:rsidRDefault="00543C3E" w:rsidP="004D7FB8">
      <w:pPr>
        <w:pStyle w:val="Heading1"/>
        <w:ind w:left="0"/>
        <w:rPr>
          <w:sz w:val="22"/>
          <w:szCs w:val="22"/>
        </w:rPr>
      </w:pPr>
      <w:r w:rsidRPr="00506E69">
        <w:rPr>
          <w:sz w:val="22"/>
          <w:szCs w:val="22"/>
        </w:rPr>
        <w:t>Comunicação</w:t>
      </w:r>
      <w:r w:rsidRPr="00506E69">
        <w:rPr>
          <w:spacing w:val="19"/>
          <w:sz w:val="22"/>
          <w:szCs w:val="22"/>
        </w:rPr>
        <w:t xml:space="preserve"> </w:t>
      </w:r>
      <w:r w:rsidRPr="00506E69">
        <w:rPr>
          <w:sz w:val="22"/>
          <w:szCs w:val="22"/>
        </w:rPr>
        <w:t>de</w:t>
      </w:r>
      <w:r w:rsidRPr="00506E69">
        <w:rPr>
          <w:spacing w:val="19"/>
          <w:sz w:val="22"/>
          <w:szCs w:val="22"/>
        </w:rPr>
        <w:t xml:space="preserve"> </w:t>
      </w:r>
      <w:r w:rsidRPr="00506E69">
        <w:rPr>
          <w:sz w:val="22"/>
          <w:szCs w:val="22"/>
        </w:rPr>
        <w:t>efeitos</w:t>
      </w:r>
      <w:r w:rsidRPr="00506E69">
        <w:rPr>
          <w:spacing w:val="18"/>
          <w:sz w:val="22"/>
          <w:szCs w:val="22"/>
        </w:rPr>
        <w:t xml:space="preserve"> </w:t>
      </w:r>
      <w:r w:rsidRPr="00506E69">
        <w:rPr>
          <w:spacing w:val="-2"/>
          <w:sz w:val="22"/>
          <w:szCs w:val="22"/>
        </w:rPr>
        <w:t>indesejáveis</w:t>
      </w:r>
    </w:p>
    <w:p w14:paraId="509D7513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Se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tiver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quaisquer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efeitos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indesejáveis,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incluindo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possíveis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efeitos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indesejáveis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indicados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neste folheto, fale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 seu médico, farmacêutico ou enfermeiro. Também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poderá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comunicar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efeitos indesejáveis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diretamente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através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color w:val="000000"/>
          <w:w w:val="105"/>
          <w:sz w:val="22"/>
          <w:szCs w:val="22"/>
          <w:highlight w:val="lightGray"/>
        </w:rPr>
        <w:t>sistema</w:t>
      </w:r>
      <w:r w:rsidRPr="00506E6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w w:val="105"/>
          <w:sz w:val="22"/>
          <w:szCs w:val="22"/>
          <w:highlight w:val="lightGray"/>
        </w:rPr>
        <w:t>nacional</w:t>
      </w:r>
      <w:r w:rsidRPr="00506E6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w w:val="105"/>
          <w:sz w:val="22"/>
          <w:szCs w:val="22"/>
          <w:highlight w:val="lightGray"/>
        </w:rPr>
        <w:t>de</w:t>
      </w:r>
      <w:r w:rsidRPr="00506E6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w w:val="105"/>
          <w:sz w:val="22"/>
          <w:szCs w:val="22"/>
          <w:highlight w:val="lightGray"/>
        </w:rPr>
        <w:t>notificação</w:t>
      </w:r>
      <w:r w:rsidRPr="00506E6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w w:val="105"/>
          <w:sz w:val="22"/>
          <w:szCs w:val="22"/>
          <w:highlight w:val="lightGray"/>
        </w:rPr>
        <w:t>mencionado</w:t>
      </w:r>
      <w:r w:rsidRPr="00506E69">
        <w:rPr>
          <w:color w:val="000000"/>
          <w:spacing w:val="-14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w w:val="105"/>
          <w:sz w:val="22"/>
          <w:szCs w:val="22"/>
          <w:highlight w:val="lightGray"/>
        </w:rPr>
        <w:t>no</w:t>
      </w:r>
      <w:r w:rsidRPr="00506E6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FF"/>
          <w:w w:val="105"/>
          <w:sz w:val="22"/>
          <w:szCs w:val="22"/>
          <w:highlight w:val="lightGray"/>
          <w:u w:val="single" w:color="0000FF"/>
        </w:rPr>
        <w:t>Apêndice</w:t>
      </w:r>
      <w:r w:rsidRPr="00506E69">
        <w:rPr>
          <w:color w:val="0000FF"/>
          <w:spacing w:val="-13"/>
          <w:w w:val="105"/>
          <w:sz w:val="22"/>
          <w:szCs w:val="22"/>
          <w:highlight w:val="lightGray"/>
          <w:u w:val="single" w:color="0000FF"/>
        </w:rPr>
        <w:t xml:space="preserve"> </w:t>
      </w:r>
      <w:r w:rsidRPr="00506E69">
        <w:rPr>
          <w:color w:val="0000FF"/>
          <w:w w:val="105"/>
          <w:sz w:val="22"/>
          <w:szCs w:val="22"/>
          <w:highlight w:val="lightGray"/>
          <w:u w:val="single" w:color="0000FF"/>
        </w:rPr>
        <w:t>V</w:t>
      </w:r>
      <w:r w:rsidRPr="00506E69">
        <w:rPr>
          <w:color w:val="000000"/>
          <w:w w:val="105"/>
          <w:sz w:val="22"/>
          <w:szCs w:val="22"/>
        </w:rPr>
        <w:t>.</w:t>
      </w:r>
      <w:r w:rsidRPr="00506E69">
        <w:rPr>
          <w:color w:val="000000"/>
          <w:spacing w:val="-13"/>
          <w:w w:val="105"/>
          <w:sz w:val="22"/>
          <w:szCs w:val="22"/>
        </w:rPr>
        <w:t xml:space="preserve"> </w:t>
      </w:r>
      <w:r w:rsidRPr="00506E69">
        <w:rPr>
          <w:color w:val="000000"/>
          <w:w w:val="105"/>
          <w:sz w:val="22"/>
          <w:szCs w:val="22"/>
        </w:rPr>
        <w:t>Ao comunicar</w:t>
      </w:r>
      <w:r w:rsidRPr="00506E69">
        <w:rPr>
          <w:color w:val="000000"/>
          <w:spacing w:val="-8"/>
          <w:w w:val="105"/>
          <w:sz w:val="22"/>
          <w:szCs w:val="22"/>
        </w:rPr>
        <w:t xml:space="preserve"> </w:t>
      </w:r>
      <w:r w:rsidRPr="00506E69">
        <w:rPr>
          <w:color w:val="000000"/>
          <w:w w:val="105"/>
          <w:sz w:val="22"/>
          <w:szCs w:val="22"/>
        </w:rPr>
        <w:t>efeitos</w:t>
      </w:r>
      <w:r w:rsidRPr="00506E69">
        <w:rPr>
          <w:color w:val="000000"/>
          <w:spacing w:val="-8"/>
          <w:w w:val="105"/>
          <w:sz w:val="22"/>
          <w:szCs w:val="22"/>
        </w:rPr>
        <w:t xml:space="preserve"> </w:t>
      </w:r>
      <w:r w:rsidRPr="00506E69">
        <w:rPr>
          <w:color w:val="000000"/>
          <w:w w:val="105"/>
          <w:sz w:val="22"/>
          <w:szCs w:val="22"/>
        </w:rPr>
        <w:t>indesejáveis,</w:t>
      </w:r>
      <w:r w:rsidRPr="00506E69">
        <w:rPr>
          <w:color w:val="000000"/>
          <w:spacing w:val="-7"/>
          <w:w w:val="105"/>
          <w:sz w:val="22"/>
          <w:szCs w:val="22"/>
        </w:rPr>
        <w:t xml:space="preserve"> </w:t>
      </w:r>
      <w:r w:rsidRPr="00506E69">
        <w:rPr>
          <w:color w:val="000000"/>
          <w:w w:val="105"/>
          <w:sz w:val="22"/>
          <w:szCs w:val="22"/>
        </w:rPr>
        <w:t>estará</w:t>
      </w:r>
      <w:r w:rsidRPr="00506E69">
        <w:rPr>
          <w:color w:val="000000"/>
          <w:spacing w:val="-7"/>
          <w:w w:val="105"/>
          <w:sz w:val="22"/>
          <w:szCs w:val="22"/>
        </w:rPr>
        <w:t xml:space="preserve"> </w:t>
      </w:r>
      <w:r w:rsidRPr="00506E69">
        <w:rPr>
          <w:color w:val="000000"/>
          <w:w w:val="105"/>
          <w:sz w:val="22"/>
          <w:szCs w:val="22"/>
        </w:rPr>
        <w:t>a</w:t>
      </w:r>
      <w:r w:rsidRPr="00506E69">
        <w:rPr>
          <w:color w:val="000000"/>
          <w:spacing w:val="-8"/>
          <w:w w:val="105"/>
          <w:sz w:val="22"/>
          <w:szCs w:val="22"/>
        </w:rPr>
        <w:t xml:space="preserve"> </w:t>
      </w:r>
      <w:r w:rsidRPr="00506E69">
        <w:rPr>
          <w:color w:val="000000"/>
          <w:w w:val="105"/>
          <w:sz w:val="22"/>
          <w:szCs w:val="22"/>
        </w:rPr>
        <w:t>ajudar</w:t>
      </w:r>
      <w:r w:rsidRPr="00506E69">
        <w:rPr>
          <w:color w:val="000000"/>
          <w:spacing w:val="-8"/>
          <w:w w:val="105"/>
          <w:sz w:val="22"/>
          <w:szCs w:val="22"/>
        </w:rPr>
        <w:t xml:space="preserve"> </w:t>
      </w:r>
      <w:r w:rsidRPr="00506E69">
        <w:rPr>
          <w:color w:val="000000"/>
          <w:w w:val="105"/>
          <w:sz w:val="22"/>
          <w:szCs w:val="22"/>
        </w:rPr>
        <w:t>a</w:t>
      </w:r>
      <w:r w:rsidRPr="00506E69">
        <w:rPr>
          <w:color w:val="000000"/>
          <w:spacing w:val="-8"/>
          <w:w w:val="105"/>
          <w:sz w:val="22"/>
          <w:szCs w:val="22"/>
        </w:rPr>
        <w:t xml:space="preserve"> </w:t>
      </w:r>
      <w:r w:rsidRPr="00506E69">
        <w:rPr>
          <w:color w:val="000000"/>
          <w:w w:val="105"/>
          <w:sz w:val="22"/>
          <w:szCs w:val="22"/>
        </w:rPr>
        <w:t>fornecer</w:t>
      </w:r>
      <w:r w:rsidRPr="00506E69">
        <w:rPr>
          <w:color w:val="000000"/>
          <w:spacing w:val="-8"/>
          <w:w w:val="105"/>
          <w:sz w:val="22"/>
          <w:szCs w:val="22"/>
        </w:rPr>
        <w:t xml:space="preserve"> </w:t>
      </w:r>
      <w:r w:rsidRPr="00506E69">
        <w:rPr>
          <w:color w:val="000000"/>
          <w:w w:val="105"/>
          <w:sz w:val="22"/>
          <w:szCs w:val="22"/>
        </w:rPr>
        <w:t>mais</w:t>
      </w:r>
      <w:r w:rsidRPr="00506E69">
        <w:rPr>
          <w:color w:val="000000"/>
          <w:spacing w:val="-8"/>
          <w:w w:val="105"/>
          <w:sz w:val="22"/>
          <w:szCs w:val="22"/>
        </w:rPr>
        <w:t xml:space="preserve"> </w:t>
      </w:r>
      <w:r w:rsidRPr="00506E69">
        <w:rPr>
          <w:color w:val="000000"/>
          <w:w w:val="105"/>
          <w:sz w:val="22"/>
          <w:szCs w:val="22"/>
        </w:rPr>
        <w:t>informações</w:t>
      </w:r>
      <w:r w:rsidRPr="00506E69">
        <w:rPr>
          <w:color w:val="000000"/>
          <w:spacing w:val="-8"/>
          <w:w w:val="105"/>
          <w:sz w:val="22"/>
          <w:szCs w:val="22"/>
        </w:rPr>
        <w:t xml:space="preserve"> </w:t>
      </w:r>
      <w:r w:rsidRPr="00506E69">
        <w:rPr>
          <w:color w:val="000000"/>
          <w:w w:val="105"/>
          <w:sz w:val="22"/>
          <w:szCs w:val="22"/>
        </w:rPr>
        <w:t>sobre</w:t>
      </w:r>
      <w:r w:rsidRPr="00506E69">
        <w:rPr>
          <w:color w:val="000000"/>
          <w:spacing w:val="-7"/>
          <w:w w:val="105"/>
          <w:sz w:val="22"/>
          <w:szCs w:val="22"/>
        </w:rPr>
        <w:t xml:space="preserve"> </w:t>
      </w:r>
      <w:r w:rsidRPr="00506E69">
        <w:rPr>
          <w:color w:val="000000"/>
          <w:w w:val="105"/>
          <w:sz w:val="22"/>
          <w:szCs w:val="22"/>
        </w:rPr>
        <w:t>a</w:t>
      </w:r>
      <w:r w:rsidRPr="00506E69">
        <w:rPr>
          <w:color w:val="000000"/>
          <w:spacing w:val="-8"/>
          <w:w w:val="105"/>
          <w:sz w:val="22"/>
          <w:szCs w:val="22"/>
        </w:rPr>
        <w:t xml:space="preserve"> </w:t>
      </w:r>
      <w:r w:rsidRPr="00506E69">
        <w:rPr>
          <w:color w:val="000000"/>
          <w:w w:val="105"/>
          <w:sz w:val="22"/>
          <w:szCs w:val="22"/>
        </w:rPr>
        <w:t>segurança</w:t>
      </w:r>
      <w:r w:rsidRPr="00506E69">
        <w:rPr>
          <w:color w:val="000000"/>
          <w:spacing w:val="-7"/>
          <w:w w:val="105"/>
          <w:sz w:val="22"/>
          <w:szCs w:val="22"/>
        </w:rPr>
        <w:t xml:space="preserve"> </w:t>
      </w:r>
      <w:r w:rsidRPr="00506E69">
        <w:rPr>
          <w:color w:val="000000"/>
          <w:w w:val="105"/>
          <w:sz w:val="22"/>
          <w:szCs w:val="22"/>
        </w:rPr>
        <w:t xml:space="preserve">deste </w:t>
      </w:r>
      <w:r w:rsidRPr="00506E69">
        <w:rPr>
          <w:color w:val="000000"/>
          <w:spacing w:val="-2"/>
          <w:w w:val="105"/>
          <w:sz w:val="22"/>
          <w:szCs w:val="22"/>
        </w:rPr>
        <w:t>medicamento.</w:t>
      </w:r>
    </w:p>
    <w:p w14:paraId="43A1323E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A115449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5DB2D3E" w14:textId="77777777" w:rsidR="008E5512" w:rsidRPr="00506E69" w:rsidRDefault="00543C3E" w:rsidP="004D7FB8">
      <w:pPr>
        <w:pStyle w:val="Heading1"/>
        <w:numPr>
          <w:ilvl w:val="0"/>
          <w:numId w:val="12"/>
        </w:numPr>
        <w:tabs>
          <w:tab w:val="left" w:pos="933"/>
        </w:tabs>
        <w:ind w:left="0" w:firstLine="0"/>
        <w:rPr>
          <w:sz w:val="22"/>
          <w:szCs w:val="22"/>
        </w:rPr>
      </w:pPr>
      <w:r w:rsidRPr="00506E69">
        <w:rPr>
          <w:sz w:val="22"/>
          <w:szCs w:val="22"/>
        </w:rPr>
        <w:t>Como</w:t>
      </w:r>
      <w:r w:rsidRPr="00506E69">
        <w:rPr>
          <w:spacing w:val="20"/>
          <w:sz w:val="22"/>
          <w:szCs w:val="22"/>
        </w:rPr>
        <w:t xml:space="preserve"> </w:t>
      </w:r>
      <w:r w:rsidRPr="00506E69">
        <w:rPr>
          <w:sz w:val="22"/>
          <w:szCs w:val="22"/>
        </w:rPr>
        <w:t>conservar</w:t>
      </w:r>
      <w:r w:rsidRPr="00506E69">
        <w:rPr>
          <w:spacing w:val="18"/>
          <w:sz w:val="22"/>
          <w:szCs w:val="22"/>
        </w:rPr>
        <w:t xml:space="preserve"> </w:t>
      </w:r>
      <w:r w:rsidRPr="00506E69">
        <w:rPr>
          <w:spacing w:val="-2"/>
          <w:sz w:val="22"/>
          <w:szCs w:val="22"/>
        </w:rPr>
        <w:t>Fulphila</w:t>
      </w:r>
    </w:p>
    <w:p w14:paraId="64636A41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54F02B6F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Manter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fora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vista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alcance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crianças.</w:t>
      </w:r>
    </w:p>
    <w:p w14:paraId="1CBF29C7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6CB272B5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Não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após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prazo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validade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impresso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embalagem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exterior,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blister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 no rótulo da seringa após EXP. O prazo de validade corresponde ao último dia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 mês indicado.</w:t>
      </w:r>
    </w:p>
    <w:p w14:paraId="14E78B88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1E0AAF7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Conservar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frigorífico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(2°C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–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8°C).</w:t>
      </w:r>
    </w:p>
    <w:p w14:paraId="730B6EF0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8ABE9A5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Não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congelar.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Fulphila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utilizado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tiver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sido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congelado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acidentalmente,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durante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período inferior a 24 horas.</w:t>
      </w:r>
    </w:p>
    <w:p w14:paraId="162F2D8B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AF2F5BB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Manter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dentro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embalagem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exterior,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proteger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spacing w:val="-4"/>
          <w:w w:val="105"/>
          <w:sz w:val="22"/>
          <w:szCs w:val="22"/>
        </w:rPr>
        <w:t>luz.</w:t>
      </w:r>
    </w:p>
    <w:p w14:paraId="45C9BE4E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67969917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Pode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retirar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Fulphila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frigorífico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mantê-lo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à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temperatura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ambiente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(não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acima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30°C)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 período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 superior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3 dias. Quando uma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seringa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retirada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 frigorífico 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atinge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temperatura ambiente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(não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acima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30°C),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deve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utilizada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dentro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próximos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3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dias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deve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eliminada.</w:t>
      </w:r>
    </w:p>
    <w:p w14:paraId="177BF0A2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08CB3233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Não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estiver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turvo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partículas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interior.</w:t>
      </w:r>
    </w:p>
    <w:p w14:paraId="76517C9B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F263B59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Não deite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fora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quaisquer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canalização ou no lixo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doméstico. Pergunte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ao seu farmacêutico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deitar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fora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já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utiliza.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Estas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medidas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ajudarão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proteger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 xml:space="preserve">o </w:t>
      </w:r>
      <w:r w:rsidRPr="00506E69">
        <w:rPr>
          <w:spacing w:val="-2"/>
          <w:w w:val="105"/>
          <w:sz w:val="22"/>
          <w:szCs w:val="22"/>
        </w:rPr>
        <w:t>ambiente.</w:t>
      </w:r>
    </w:p>
    <w:p w14:paraId="68BF94AE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310736C" w14:textId="77777777" w:rsidR="00B90E57" w:rsidRPr="00506E69" w:rsidRDefault="00B90E57" w:rsidP="004D7FB8">
      <w:pPr>
        <w:pStyle w:val="BodyText"/>
        <w:rPr>
          <w:sz w:val="22"/>
          <w:szCs w:val="22"/>
        </w:rPr>
      </w:pPr>
    </w:p>
    <w:p w14:paraId="4A92DF4D" w14:textId="77777777" w:rsidR="00B90E57" w:rsidRPr="00506E69" w:rsidRDefault="00543C3E" w:rsidP="004D7FB8">
      <w:pPr>
        <w:pStyle w:val="Heading1"/>
        <w:numPr>
          <w:ilvl w:val="0"/>
          <w:numId w:val="12"/>
        </w:numPr>
        <w:tabs>
          <w:tab w:val="left" w:pos="933"/>
        </w:tabs>
        <w:ind w:left="0" w:firstLine="0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</w:rPr>
        <w:t>Conteúdo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da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embalagem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e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outras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 xml:space="preserve">informações </w:t>
      </w:r>
    </w:p>
    <w:p w14:paraId="71882A62" w14:textId="77777777" w:rsidR="00B90E57" w:rsidRPr="00506E69" w:rsidRDefault="00B90E57" w:rsidP="00B90E57">
      <w:pPr>
        <w:pStyle w:val="Heading1"/>
        <w:tabs>
          <w:tab w:val="left" w:pos="933"/>
        </w:tabs>
        <w:ind w:left="0"/>
        <w:rPr>
          <w:spacing w:val="-2"/>
          <w:w w:val="105"/>
          <w:sz w:val="22"/>
          <w:szCs w:val="22"/>
        </w:rPr>
      </w:pPr>
    </w:p>
    <w:p w14:paraId="18B7BEC4" w14:textId="7F8D79D7" w:rsidR="008E5512" w:rsidRPr="00506E69" w:rsidRDefault="00543C3E" w:rsidP="00B90E57">
      <w:pPr>
        <w:pStyle w:val="Heading1"/>
        <w:tabs>
          <w:tab w:val="left" w:pos="933"/>
        </w:tabs>
        <w:ind w:left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Qual a composição de Fulphila</w:t>
      </w:r>
    </w:p>
    <w:p w14:paraId="5C1E19BA" w14:textId="77777777" w:rsidR="008E5512" w:rsidRPr="00506E69" w:rsidRDefault="00543C3E" w:rsidP="00B90E57">
      <w:pPr>
        <w:pStyle w:val="ListParagraph"/>
        <w:numPr>
          <w:ilvl w:val="1"/>
          <w:numId w:val="12"/>
        </w:numPr>
        <w:tabs>
          <w:tab w:val="left" w:pos="933"/>
        </w:tabs>
        <w:ind w:left="567" w:hanging="567"/>
      </w:pPr>
      <w:r w:rsidRPr="00506E69">
        <w:rPr>
          <w:w w:val="105"/>
        </w:rPr>
        <w:t>A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substância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ativa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é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pegfilgrastim.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Cada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seringa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pré-cheia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contém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6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mg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pegfilgrastim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em 0,6 ml de solução.</w:t>
      </w:r>
    </w:p>
    <w:p w14:paraId="09CDDB13" w14:textId="77777777" w:rsidR="008E5512" w:rsidRPr="00506E69" w:rsidRDefault="00543C3E" w:rsidP="00B90E57">
      <w:pPr>
        <w:pStyle w:val="ListParagraph"/>
        <w:numPr>
          <w:ilvl w:val="1"/>
          <w:numId w:val="12"/>
        </w:numPr>
        <w:tabs>
          <w:tab w:val="left" w:pos="933"/>
        </w:tabs>
        <w:ind w:left="567" w:hanging="567"/>
      </w:pPr>
      <w:r w:rsidRPr="00506E69">
        <w:rPr>
          <w:w w:val="105"/>
        </w:rPr>
        <w:t>Os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outros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componentes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são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acetato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sódio,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sorbitol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(E420),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polissorbato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20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água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para preparações injetáveis. Ver secção 2 “Fulphila contém sorbitol e sódio”.</w:t>
      </w:r>
    </w:p>
    <w:p w14:paraId="395A2DF6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53A209D6" w14:textId="77777777" w:rsidR="008E5512" w:rsidRPr="00506E69" w:rsidRDefault="00543C3E" w:rsidP="004D7FB8">
      <w:pPr>
        <w:pStyle w:val="Heading1"/>
        <w:ind w:left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Qual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aspeto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Fulphila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conteúdo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embalagem</w:t>
      </w:r>
    </w:p>
    <w:p w14:paraId="0A603DEC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lastRenderedPageBreak/>
        <w:t>Fulphila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solução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injetável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límpida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incolor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acondicionada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numa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seringa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pré-cheia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vidro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 uma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agulha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aço inoxidável 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tampa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agulha. 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seringa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fornecida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numa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embalagem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blister.</w:t>
      </w:r>
    </w:p>
    <w:p w14:paraId="29343EC8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</w:rPr>
        <w:t>Cada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embalagem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contém 1 seringa pré-cheia.</w:t>
      </w:r>
    </w:p>
    <w:p w14:paraId="54595366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01E15A9B" w14:textId="77777777" w:rsidR="008E5512" w:rsidRPr="00506E69" w:rsidRDefault="00543C3E" w:rsidP="004D7FB8">
      <w:pPr>
        <w:pStyle w:val="Heading1"/>
        <w:ind w:left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Titular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Autorização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Introdução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Mercado</w:t>
      </w:r>
    </w:p>
    <w:p w14:paraId="63827777" w14:textId="77777777" w:rsidR="00EE0AD9" w:rsidRDefault="00543C3E" w:rsidP="004D7FB8">
      <w:pPr>
        <w:pStyle w:val="BodyText"/>
        <w:rPr>
          <w:sz w:val="22"/>
          <w:szCs w:val="22"/>
          <w:lang w:val="en-IN"/>
        </w:rPr>
      </w:pPr>
      <w:r w:rsidRPr="00506E69">
        <w:rPr>
          <w:sz w:val="22"/>
          <w:szCs w:val="22"/>
          <w:lang w:val="en-IN"/>
        </w:rPr>
        <w:t xml:space="preserve">Biosimilar Collaborations Ireland Limited </w:t>
      </w:r>
    </w:p>
    <w:p w14:paraId="4D76E04B" w14:textId="23E21D41" w:rsidR="008E5512" w:rsidRPr="00506E69" w:rsidRDefault="00543C3E" w:rsidP="004D7FB8">
      <w:pPr>
        <w:pStyle w:val="BodyText"/>
        <w:rPr>
          <w:sz w:val="22"/>
          <w:szCs w:val="22"/>
          <w:lang w:val="en-IN"/>
        </w:rPr>
      </w:pPr>
      <w:r w:rsidRPr="00506E69">
        <w:rPr>
          <w:w w:val="105"/>
          <w:sz w:val="22"/>
          <w:szCs w:val="22"/>
          <w:lang w:val="en-IN"/>
        </w:rPr>
        <w:t>Unit 35/36</w:t>
      </w:r>
      <w:r w:rsidR="00EE0AD9">
        <w:rPr>
          <w:w w:val="105"/>
          <w:sz w:val="22"/>
          <w:szCs w:val="22"/>
          <w:lang w:val="en-IN"/>
        </w:rPr>
        <w:t xml:space="preserve"> </w:t>
      </w:r>
      <w:r w:rsidRPr="00506E69">
        <w:rPr>
          <w:sz w:val="22"/>
          <w:szCs w:val="22"/>
          <w:lang w:val="en-IN"/>
        </w:rPr>
        <w:t>Grange</w:t>
      </w:r>
      <w:r w:rsidRPr="00506E69">
        <w:rPr>
          <w:spacing w:val="16"/>
          <w:sz w:val="22"/>
          <w:szCs w:val="22"/>
          <w:lang w:val="en-IN"/>
        </w:rPr>
        <w:t xml:space="preserve"> </w:t>
      </w:r>
      <w:r w:rsidRPr="00506E69">
        <w:rPr>
          <w:spacing w:val="-2"/>
          <w:sz w:val="22"/>
          <w:szCs w:val="22"/>
          <w:lang w:val="en-IN"/>
        </w:rPr>
        <w:t>Parade,</w:t>
      </w:r>
    </w:p>
    <w:p w14:paraId="08BDB5B3" w14:textId="77777777" w:rsidR="00EE0AD9" w:rsidRDefault="00543C3E" w:rsidP="004D7FB8">
      <w:pPr>
        <w:pStyle w:val="BodyText"/>
        <w:rPr>
          <w:spacing w:val="-2"/>
          <w:w w:val="105"/>
          <w:sz w:val="22"/>
          <w:szCs w:val="22"/>
          <w:lang w:val="en-IN"/>
        </w:rPr>
      </w:pPr>
      <w:r w:rsidRPr="00506E69">
        <w:rPr>
          <w:spacing w:val="-2"/>
          <w:w w:val="105"/>
          <w:sz w:val="22"/>
          <w:szCs w:val="22"/>
          <w:lang w:val="en-IN"/>
        </w:rPr>
        <w:t>Baldoyle</w:t>
      </w:r>
      <w:r w:rsidRPr="00506E69">
        <w:rPr>
          <w:spacing w:val="-11"/>
          <w:w w:val="105"/>
          <w:sz w:val="22"/>
          <w:szCs w:val="22"/>
          <w:lang w:val="en-IN"/>
        </w:rPr>
        <w:t xml:space="preserve"> </w:t>
      </w:r>
      <w:r w:rsidRPr="00506E69">
        <w:rPr>
          <w:spacing w:val="-2"/>
          <w:w w:val="105"/>
          <w:sz w:val="22"/>
          <w:szCs w:val="22"/>
          <w:lang w:val="en-IN"/>
        </w:rPr>
        <w:t>Industrial</w:t>
      </w:r>
      <w:r w:rsidRPr="00506E69">
        <w:rPr>
          <w:spacing w:val="-11"/>
          <w:w w:val="105"/>
          <w:sz w:val="22"/>
          <w:szCs w:val="22"/>
          <w:lang w:val="en-IN"/>
        </w:rPr>
        <w:t xml:space="preserve"> </w:t>
      </w:r>
      <w:r w:rsidRPr="00506E69">
        <w:rPr>
          <w:spacing w:val="-2"/>
          <w:w w:val="105"/>
          <w:sz w:val="22"/>
          <w:szCs w:val="22"/>
          <w:lang w:val="en-IN"/>
        </w:rPr>
        <w:t xml:space="preserve">Estate, </w:t>
      </w:r>
    </w:p>
    <w:p w14:paraId="3EAAD93D" w14:textId="1E5976A7" w:rsidR="008E5512" w:rsidRPr="00506E69" w:rsidRDefault="00543C3E" w:rsidP="004D7FB8">
      <w:pPr>
        <w:pStyle w:val="BodyText"/>
        <w:rPr>
          <w:sz w:val="22"/>
          <w:szCs w:val="22"/>
          <w:lang w:val="en-IN"/>
        </w:rPr>
      </w:pPr>
      <w:r w:rsidRPr="00506E69">
        <w:rPr>
          <w:w w:val="105"/>
          <w:sz w:val="22"/>
          <w:szCs w:val="22"/>
          <w:lang w:val="en-IN"/>
        </w:rPr>
        <w:t>Dublin 13</w:t>
      </w:r>
      <w:r w:rsidR="00EE0AD9">
        <w:rPr>
          <w:w w:val="105"/>
          <w:sz w:val="22"/>
          <w:szCs w:val="22"/>
          <w:lang w:val="en-IN"/>
        </w:rPr>
        <w:t xml:space="preserve"> </w:t>
      </w:r>
      <w:r w:rsidRPr="00506E69">
        <w:rPr>
          <w:spacing w:val="-2"/>
          <w:w w:val="105"/>
          <w:sz w:val="22"/>
          <w:szCs w:val="22"/>
          <w:lang w:val="en-IN"/>
        </w:rPr>
        <w:t>DUBLIN</w:t>
      </w:r>
    </w:p>
    <w:p w14:paraId="3B5CCE94" w14:textId="662454F5" w:rsidR="008E5512" w:rsidRPr="00506E69" w:rsidRDefault="00543C3E" w:rsidP="004D7FB8">
      <w:pPr>
        <w:pStyle w:val="BodyText"/>
        <w:rPr>
          <w:sz w:val="22"/>
          <w:szCs w:val="22"/>
          <w:lang w:val="en-IN"/>
        </w:rPr>
      </w:pPr>
      <w:r w:rsidRPr="00506E69">
        <w:rPr>
          <w:spacing w:val="-2"/>
          <w:w w:val="105"/>
          <w:sz w:val="22"/>
          <w:szCs w:val="22"/>
          <w:lang w:val="en-IN"/>
        </w:rPr>
        <w:t>Irlanda</w:t>
      </w:r>
    </w:p>
    <w:p w14:paraId="726DE04D" w14:textId="77777777" w:rsidR="008E5512" w:rsidRPr="00506E69" w:rsidRDefault="008E5512" w:rsidP="004D7FB8">
      <w:pPr>
        <w:pStyle w:val="BodyText"/>
        <w:rPr>
          <w:sz w:val="22"/>
          <w:szCs w:val="22"/>
          <w:lang w:val="en-IN"/>
        </w:rPr>
        <w:sectPr w:rsidR="008E5512" w:rsidRPr="00506E69" w:rsidSect="004D7FB8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7C42D052" w14:textId="76EE833A" w:rsidR="008E5512" w:rsidRPr="00506E69" w:rsidRDefault="00543C3E" w:rsidP="004D7FB8">
      <w:pPr>
        <w:pStyle w:val="BodyText"/>
        <w:rPr>
          <w:sz w:val="22"/>
          <w:szCs w:val="22"/>
          <w:lang w:val="en-IN"/>
        </w:rPr>
      </w:pPr>
      <w:r w:rsidRPr="00506E69">
        <w:rPr>
          <w:w w:val="105"/>
          <w:sz w:val="22"/>
          <w:szCs w:val="22"/>
          <w:lang w:val="en-IN"/>
        </w:rPr>
        <w:t>D13</w:t>
      </w:r>
      <w:r w:rsidRPr="00506E69">
        <w:rPr>
          <w:spacing w:val="-9"/>
          <w:w w:val="105"/>
          <w:sz w:val="22"/>
          <w:szCs w:val="22"/>
          <w:lang w:val="en-IN"/>
        </w:rPr>
        <w:t xml:space="preserve"> </w:t>
      </w:r>
      <w:r w:rsidRPr="00506E69">
        <w:rPr>
          <w:spacing w:val="-4"/>
          <w:w w:val="105"/>
          <w:sz w:val="22"/>
          <w:szCs w:val="22"/>
          <w:lang w:val="en-IN"/>
        </w:rPr>
        <w:t>R20R</w:t>
      </w:r>
    </w:p>
    <w:p w14:paraId="2A3EDECA" w14:textId="77777777" w:rsidR="008E5512" w:rsidRPr="00506E69" w:rsidRDefault="008E5512" w:rsidP="004D7FB8">
      <w:pPr>
        <w:pStyle w:val="BodyText"/>
        <w:rPr>
          <w:sz w:val="22"/>
          <w:szCs w:val="22"/>
          <w:lang w:val="en-IN"/>
        </w:rPr>
      </w:pPr>
    </w:p>
    <w:p w14:paraId="48F5AEBE" w14:textId="77777777" w:rsidR="008E5512" w:rsidRPr="00506E69" w:rsidRDefault="00543C3E" w:rsidP="004D7FB8">
      <w:pPr>
        <w:pStyle w:val="Heading1"/>
        <w:ind w:left="0"/>
        <w:rPr>
          <w:sz w:val="22"/>
          <w:szCs w:val="22"/>
          <w:lang w:val="en-IN"/>
        </w:rPr>
      </w:pPr>
      <w:r w:rsidRPr="00506E69">
        <w:rPr>
          <w:spacing w:val="-2"/>
          <w:w w:val="105"/>
          <w:sz w:val="22"/>
          <w:szCs w:val="22"/>
          <w:lang w:val="en-IN"/>
        </w:rPr>
        <w:t>Fabricante</w:t>
      </w:r>
    </w:p>
    <w:p w14:paraId="143D942E" w14:textId="668E59E7" w:rsidR="008E5512" w:rsidRPr="00506E69" w:rsidRDefault="00543C3E" w:rsidP="004D7FB8">
      <w:pPr>
        <w:pStyle w:val="BodyText"/>
        <w:rPr>
          <w:spacing w:val="-2"/>
          <w:sz w:val="22"/>
          <w:szCs w:val="22"/>
          <w:lang w:val="en-IN"/>
        </w:rPr>
      </w:pPr>
      <w:r w:rsidRPr="00506E69">
        <w:rPr>
          <w:sz w:val="22"/>
          <w:szCs w:val="22"/>
          <w:lang w:val="en-IN"/>
        </w:rPr>
        <w:t>Biosimilar</w:t>
      </w:r>
      <w:r w:rsidRPr="00506E69">
        <w:rPr>
          <w:spacing w:val="24"/>
          <w:sz w:val="22"/>
          <w:szCs w:val="22"/>
          <w:lang w:val="en-IN"/>
        </w:rPr>
        <w:t xml:space="preserve"> </w:t>
      </w:r>
      <w:r w:rsidRPr="00506E69">
        <w:rPr>
          <w:sz w:val="22"/>
          <w:szCs w:val="22"/>
          <w:lang w:val="en-IN"/>
        </w:rPr>
        <w:t>Collaborations</w:t>
      </w:r>
      <w:r w:rsidRPr="00506E69">
        <w:rPr>
          <w:spacing w:val="23"/>
          <w:sz w:val="22"/>
          <w:szCs w:val="22"/>
          <w:lang w:val="en-IN"/>
        </w:rPr>
        <w:t xml:space="preserve"> </w:t>
      </w:r>
      <w:r w:rsidRPr="00506E69">
        <w:rPr>
          <w:sz w:val="22"/>
          <w:szCs w:val="22"/>
          <w:lang w:val="en-IN"/>
        </w:rPr>
        <w:t>Ireland</w:t>
      </w:r>
      <w:r w:rsidRPr="00506E69">
        <w:rPr>
          <w:spacing w:val="26"/>
          <w:sz w:val="22"/>
          <w:szCs w:val="22"/>
          <w:lang w:val="en-IN"/>
        </w:rPr>
        <w:t xml:space="preserve"> </w:t>
      </w:r>
      <w:r w:rsidRPr="00506E69">
        <w:rPr>
          <w:spacing w:val="-2"/>
          <w:sz w:val="22"/>
          <w:szCs w:val="22"/>
          <w:lang w:val="en-IN"/>
        </w:rPr>
        <w:t>Limited</w:t>
      </w:r>
    </w:p>
    <w:p w14:paraId="1CB16BD6" w14:textId="77777777" w:rsidR="00B90E57" w:rsidRPr="00506E69" w:rsidRDefault="00543C3E" w:rsidP="004D7FB8">
      <w:pPr>
        <w:pStyle w:val="BodyText"/>
        <w:rPr>
          <w:spacing w:val="-13"/>
          <w:w w:val="105"/>
          <w:sz w:val="22"/>
          <w:szCs w:val="22"/>
          <w:lang w:val="en-IN"/>
        </w:rPr>
      </w:pPr>
      <w:r w:rsidRPr="00506E69">
        <w:rPr>
          <w:w w:val="105"/>
          <w:sz w:val="22"/>
          <w:szCs w:val="22"/>
          <w:lang w:val="en-IN"/>
        </w:rPr>
        <w:t>Block</w:t>
      </w:r>
      <w:r w:rsidRPr="00506E69">
        <w:rPr>
          <w:spacing w:val="-14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B,</w:t>
      </w:r>
      <w:r w:rsidRPr="00506E69">
        <w:rPr>
          <w:spacing w:val="-13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The</w:t>
      </w:r>
      <w:r w:rsidRPr="00506E69">
        <w:rPr>
          <w:spacing w:val="-13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Crescent</w:t>
      </w:r>
      <w:r w:rsidRPr="00506E69">
        <w:rPr>
          <w:spacing w:val="-13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Building,</w:t>
      </w:r>
      <w:r w:rsidRPr="00506E69">
        <w:rPr>
          <w:spacing w:val="-13"/>
          <w:w w:val="105"/>
          <w:sz w:val="22"/>
          <w:szCs w:val="22"/>
          <w:lang w:val="en-IN"/>
        </w:rPr>
        <w:t xml:space="preserve"> </w:t>
      </w:r>
    </w:p>
    <w:p w14:paraId="196A646E" w14:textId="692A7402" w:rsidR="008E5512" w:rsidRPr="00506E69" w:rsidRDefault="00543C3E" w:rsidP="004D7FB8">
      <w:pPr>
        <w:pStyle w:val="BodyText"/>
        <w:rPr>
          <w:sz w:val="22"/>
          <w:szCs w:val="22"/>
          <w:lang w:val="sv-SE"/>
        </w:rPr>
      </w:pPr>
      <w:r w:rsidRPr="00506E69">
        <w:rPr>
          <w:w w:val="105"/>
          <w:sz w:val="22"/>
          <w:szCs w:val="22"/>
          <w:lang w:val="sv-SE"/>
        </w:rPr>
        <w:t>Santry</w:t>
      </w:r>
      <w:r w:rsidRPr="00506E69">
        <w:rPr>
          <w:spacing w:val="-13"/>
          <w:w w:val="105"/>
          <w:sz w:val="22"/>
          <w:szCs w:val="22"/>
          <w:lang w:val="sv-SE"/>
        </w:rPr>
        <w:t xml:space="preserve"> </w:t>
      </w:r>
      <w:r w:rsidRPr="00506E69">
        <w:rPr>
          <w:w w:val="105"/>
          <w:sz w:val="22"/>
          <w:szCs w:val="22"/>
          <w:lang w:val="sv-SE"/>
        </w:rPr>
        <w:t xml:space="preserve">Demesne </w:t>
      </w:r>
      <w:r w:rsidRPr="00506E69">
        <w:rPr>
          <w:spacing w:val="-2"/>
          <w:w w:val="105"/>
          <w:sz w:val="22"/>
          <w:szCs w:val="22"/>
          <w:lang w:val="sv-SE"/>
        </w:rPr>
        <w:t>Dublin</w:t>
      </w:r>
    </w:p>
    <w:p w14:paraId="219BA0E3" w14:textId="77777777" w:rsidR="008E5512" w:rsidRPr="00506E69" w:rsidRDefault="00543C3E" w:rsidP="004D7FB8">
      <w:pPr>
        <w:pStyle w:val="BodyText"/>
        <w:rPr>
          <w:sz w:val="22"/>
          <w:szCs w:val="22"/>
          <w:lang w:val="sv-SE"/>
        </w:rPr>
      </w:pPr>
      <w:r w:rsidRPr="00506E69">
        <w:rPr>
          <w:w w:val="105"/>
          <w:sz w:val="22"/>
          <w:szCs w:val="22"/>
          <w:lang w:val="sv-SE"/>
        </w:rPr>
        <w:t>D09</w:t>
      </w:r>
      <w:r w:rsidRPr="00506E69">
        <w:rPr>
          <w:spacing w:val="-9"/>
          <w:w w:val="105"/>
          <w:sz w:val="22"/>
          <w:szCs w:val="22"/>
          <w:lang w:val="sv-SE"/>
        </w:rPr>
        <w:t xml:space="preserve"> </w:t>
      </w:r>
      <w:r w:rsidRPr="00506E69">
        <w:rPr>
          <w:spacing w:val="-4"/>
          <w:w w:val="105"/>
          <w:sz w:val="22"/>
          <w:szCs w:val="22"/>
          <w:lang w:val="sv-SE"/>
        </w:rPr>
        <w:t>C6X8</w:t>
      </w:r>
    </w:p>
    <w:p w14:paraId="6A77DE88" w14:textId="77777777" w:rsidR="008E5512" w:rsidRPr="00506E69" w:rsidRDefault="00543C3E" w:rsidP="004D7FB8">
      <w:pPr>
        <w:pStyle w:val="BodyText"/>
        <w:rPr>
          <w:sz w:val="22"/>
          <w:szCs w:val="22"/>
          <w:lang w:val="sv-SE"/>
        </w:rPr>
      </w:pPr>
      <w:r w:rsidRPr="00506E69">
        <w:rPr>
          <w:spacing w:val="-2"/>
          <w:w w:val="105"/>
          <w:sz w:val="22"/>
          <w:szCs w:val="22"/>
          <w:lang w:val="sv-SE"/>
        </w:rPr>
        <w:t>Irlanda</w:t>
      </w:r>
    </w:p>
    <w:p w14:paraId="13A0FED8" w14:textId="77777777" w:rsidR="008E5512" w:rsidRPr="00506E69" w:rsidRDefault="008E5512" w:rsidP="004D7FB8">
      <w:pPr>
        <w:pStyle w:val="BodyText"/>
        <w:rPr>
          <w:sz w:val="22"/>
          <w:szCs w:val="22"/>
          <w:lang w:val="sv-SE"/>
        </w:rPr>
      </w:pPr>
    </w:p>
    <w:p w14:paraId="30561C71" w14:textId="77777777" w:rsidR="004D7FB8" w:rsidRPr="00506E69" w:rsidRDefault="004D7FB8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Para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quaisquer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informações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sobre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medicamento,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queira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contactar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representante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local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Titular da Autorização de Introdução no Mercado:</w:t>
      </w:r>
    </w:p>
    <w:p w14:paraId="663015F6" w14:textId="77777777" w:rsidR="004D7FB8" w:rsidRPr="00506E69" w:rsidRDefault="004D7FB8" w:rsidP="004D7FB8">
      <w:pPr>
        <w:pStyle w:val="BodyText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825"/>
      </w:tblGrid>
      <w:tr w:rsidR="00343788" w:rsidRPr="005C7713" w14:paraId="753C7732" w14:textId="77777777" w:rsidTr="00495BCB">
        <w:tc>
          <w:tcPr>
            <w:tcW w:w="2492" w:type="pct"/>
          </w:tcPr>
          <w:p w14:paraId="2C3BB59A" w14:textId="77777777" w:rsidR="00343788" w:rsidRPr="00012B74" w:rsidRDefault="00343788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België/Belgique/Belgien</w:t>
            </w:r>
          </w:p>
          <w:p w14:paraId="09B2A2CD" w14:textId="77777777" w:rsidR="00343788" w:rsidRPr="00012B74" w:rsidRDefault="00343788" w:rsidP="00495BCB">
            <w:pPr>
              <w:suppressAutoHyphens/>
              <w:rPr>
                <w:bCs/>
                <w:lang w:val="fr-FR"/>
              </w:rPr>
            </w:pPr>
            <w:r w:rsidRPr="00012B74">
              <w:rPr>
                <w:bCs/>
                <w:lang w:val="fr-FR"/>
              </w:rPr>
              <w:t>Biocon Biologics Belgium BV</w:t>
            </w:r>
          </w:p>
          <w:p w14:paraId="251C3B63" w14:textId="77777777" w:rsidR="00343788" w:rsidRPr="00012B74" w:rsidRDefault="00343788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Tél/Tel: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471EFF2F" w14:textId="77777777" w:rsidR="00343788" w:rsidRPr="00012B74" w:rsidRDefault="00343788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0B308D16" w14:textId="77777777" w:rsidR="00343788" w:rsidRPr="00012B74" w:rsidRDefault="00343788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Lietuva</w:t>
            </w:r>
          </w:p>
          <w:p w14:paraId="60A144C1" w14:textId="77777777" w:rsidR="00343788" w:rsidRPr="00012B74" w:rsidRDefault="00343788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25D7900F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9BE5129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</w:p>
        </w:tc>
      </w:tr>
      <w:tr w:rsidR="00343788" w:rsidRPr="00012B74" w14:paraId="0E540984" w14:textId="77777777" w:rsidTr="00495BCB">
        <w:tc>
          <w:tcPr>
            <w:tcW w:w="2492" w:type="pct"/>
          </w:tcPr>
          <w:p w14:paraId="2BB5A92F" w14:textId="77777777" w:rsidR="00343788" w:rsidRPr="00012B74" w:rsidRDefault="00343788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България</w:t>
            </w:r>
          </w:p>
          <w:p w14:paraId="732838D4" w14:textId="77777777" w:rsidR="00343788" w:rsidRPr="00012B74" w:rsidRDefault="00343788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6919052A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Тел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7FE808AD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03A1CEAF" w14:textId="77777777" w:rsidR="00343788" w:rsidRPr="003C72DC" w:rsidRDefault="00343788" w:rsidP="00495BCB">
            <w:pPr>
              <w:suppressAutoHyphens/>
              <w:rPr>
                <w:b/>
              </w:rPr>
            </w:pPr>
            <w:r w:rsidRPr="003C72DC">
              <w:rPr>
                <w:b/>
              </w:rPr>
              <w:t>Luxembourg/Luxemburg</w:t>
            </w:r>
          </w:p>
          <w:p w14:paraId="7182D089" w14:textId="77777777" w:rsidR="00343788" w:rsidRPr="003C72DC" w:rsidRDefault="00343788" w:rsidP="00495BCB">
            <w:pPr>
              <w:suppressAutoHyphens/>
              <w:rPr>
                <w:ins w:id="8" w:author="Biocon Biologics" w:date="2026-02-09T15:04:00Z" w16du:dateUtc="2026-02-09T09:34:00Z"/>
                <w:bCs/>
              </w:rPr>
            </w:pPr>
            <w:ins w:id="9" w:author="Biocon Biologics" w:date="2026-02-09T15:04:00Z" w16du:dateUtc="2026-02-09T09:34:00Z">
              <w:r w:rsidRPr="003C72DC">
                <w:rPr>
                  <w:bCs/>
                </w:rPr>
                <w:t>Biosimilar Collaborations Ireland Limited</w:t>
              </w:r>
            </w:ins>
          </w:p>
          <w:p w14:paraId="4287041E" w14:textId="77777777" w:rsidR="00343788" w:rsidRPr="00012B74" w:rsidDel="00012B74" w:rsidRDefault="00343788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0" w:author="Biocon Biologics" w:date="2026-02-09T15:04:00Z" w16du:dateUtc="2026-02-09T09:34:00Z"/>
                <w:bCs/>
              </w:rPr>
            </w:pPr>
            <w:del w:id="11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50B5BF8D" w14:textId="77777777" w:rsidR="00343788" w:rsidRPr="00012B74" w:rsidRDefault="00343788" w:rsidP="00495BCB">
            <w:pPr>
              <w:suppressAutoHyphens/>
              <w:rPr>
                <w:lang w:val="fr-FR"/>
              </w:rPr>
            </w:pPr>
            <w:r w:rsidRPr="00012B74">
              <w:rPr>
                <w:lang w:val="fr-FR"/>
              </w:rPr>
              <w:t xml:space="preserve">Tél/Tel: </w:t>
            </w:r>
            <w:r w:rsidRPr="00012B74">
              <w:rPr>
                <w:bCs/>
                <w:lang w:val="fr-FR"/>
              </w:rPr>
              <w:t>0080008250910</w:t>
            </w:r>
          </w:p>
          <w:p w14:paraId="67825717" w14:textId="77777777" w:rsidR="00343788" w:rsidRPr="00012B74" w:rsidRDefault="00343788" w:rsidP="00495BCB">
            <w:pPr>
              <w:suppressAutoHyphens/>
              <w:rPr>
                <w:lang w:val="fr-FR"/>
              </w:rPr>
            </w:pPr>
          </w:p>
        </w:tc>
      </w:tr>
      <w:tr w:rsidR="00343788" w:rsidRPr="005C7713" w14:paraId="3E7C5B2E" w14:textId="77777777" w:rsidTr="00495BCB">
        <w:trPr>
          <w:trHeight w:val="920"/>
        </w:trPr>
        <w:tc>
          <w:tcPr>
            <w:tcW w:w="2492" w:type="pct"/>
            <w:hideMark/>
          </w:tcPr>
          <w:p w14:paraId="48FDBF9B" w14:textId="77777777" w:rsidR="00343788" w:rsidRPr="00012B74" w:rsidRDefault="00343788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Česká republika</w:t>
            </w:r>
          </w:p>
          <w:p w14:paraId="49AC6F0E" w14:textId="77777777" w:rsidR="00343788" w:rsidRPr="00012B74" w:rsidRDefault="00343788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772D4C71" w14:textId="77777777" w:rsidR="00343788" w:rsidRPr="00012B74" w:rsidRDefault="00343788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</w:tc>
        <w:tc>
          <w:tcPr>
            <w:tcW w:w="2508" w:type="pct"/>
            <w:hideMark/>
          </w:tcPr>
          <w:p w14:paraId="1FDA7B85" w14:textId="77777777" w:rsidR="00343788" w:rsidRPr="00012B74" w:rsidRDefault="00343788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Magyarország</w:t>
            </w:r>
          </w:p>
          <w:p w14:paraId="1BC16985" w14:textId="77777777" w:rsidR="00343788" w:rsidRPr="00012B74" w:rsidRDefault="00343788" w:rsidP="00495BCB">
            <w:pPr>
              <w:suppressAutoHyphens/>
              <w:ind w:right="276"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5F9E2BD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</w:p>
        </w:tc>
      </w:tr>
      <w:tr w:rsidR="00343788" w:rsidRPr="005C7713" w14:paraId="5C59BAFF" w14:textId="77777777" w:rsidTr="00495BCB">
        <w:tc>
          <w:tcPr>
            <w:tcW w:w="2492" w:type="pct"/>
            <w:hideMark/>
          </w:tcPr>
          <w:p w14:paraId="43C2CA7A" w14:textId="77777777" w:rsidR="00343788" w:rsidRPr="00012B74" w:rsidRDefault="00343788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Danmark</w:t>
            </w:r>
          </w:p>
          <w:p w14:paraId="22DE9133" w14:textId="77777777" w:rsidR="00343788" w:rsidRPr="00012B74" w:rsidRDefault="00343788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4F751410" w14:textId="77777777" w:rsidR="00343788" w:rsidRPr="00012B74" w:rsidRDefault="00343788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0080008250910</w:t>
            </w:r>
          </w:p>
        </w:tc>
        <w:tc>
          <w:tcPr>
            <w:tcW w:w="2508" w:type="pct"/>
          </w:tcPr>
          <w:p w14:paraId="598F8F0A" w14:textId="77777777" w:rsidR="00343788" w:rsidRPr="00012B74" w:rsidRDefault="00343788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Malta</w:t>
            </w:r>
          </w:p>
          <w:p w14:paraId="736F5BAE" w14:textId="77777777" w:rsidR="00343788" w:rsidRPr="00012B74" w:rsidRDefault="00343788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121D1561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0C9E4C3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</w:p>
        </w:tc>
      </w:tr>
      <w:tr w:rsidR="00343788" w:rsidRPr="00012B74" w14:paraId="08103B23" w14:textId="77777777" w:rsidTr="00495BCB">
        <w:tc>
          <w:tcPr>
            <w:tcW w:w="2492" w:type="pct"/>
          </w:tcPr>
          <w:p w14:paraId="79679E47" w14:textId="77777777" w:rsidR="00343788" w:rsidRPr="00012B74" w:rsidRDefault="00343788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Deutschland</w:t>
            </w:r>
          </w:p>
          <w:p w14:paraId="173006B4" w14:textId="77777777" w:rsidR="00343788" w:rsidRPr="00012B74" w:rsidRDefault="00343788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 xml:space="preserve">Biocon Biologics Germany GmbH </w:t>
            </w:r>
          </w:p>
          <w:p w14:paraId="287DD313" w14:textId="77777777" w:rsidR="00343788" w:rsidRPr="00012B74" w:rsidRDefault="00343788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7E1755C4" w14:textId="77777777" w:rsidR="00343788" w:rsidRPr="00012B74" w:rsidRDefault="00343788" w:rsidP="00495BCB">
            <w:pPr>
              <w:suppressAutoHyphens/>
              <w:rPr>
                <w:lang w:val="de-DE"/>
              </w:rPr>
            </w:pPr>
          </w:p>
        </w:tc>
        <w:tc>
          <w:tcPr>
            <w:tcW w:w="2508" w:type="pct"/>
            <w:hideMark/>
          </w:tcPr>
          <w:p w14:paraId="6042468C" w14:textId="77777777" w:rsidR="00343788" w:rsidRPr="00012B74" w:rsidRDefault="00343788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Nederland</w:t>
            </w:r>
          </w:p>
          <w:p w14:paraId="69995CEC" w14:textId="77777777" w:rsidR="00343788" w:rsidRPr="00012B74" w:rsidRDefault="00343788" w:rsidP="00495BCB">
            <w:pPr>
              <w:suppressAutoHyphens/>
              <w:rPr>
                <w:ins w:id="12" w:author="Biocon Biologics" w:date="2026-02-09T15:04:00Z" w16du:dateUtc="2026-02-09T09:34:00Z"/>
                <w:bCs/>
                <w:lang w:val="en-IN"/>
              </w:rPr>
            </w:pPr>
            <w:ins w:id="13" w:author="Biocon Biologics" w:date="2026-02-09T15:04:00Z" w16du:dateUtc="2026-02-09T09:34:00Z">
              <w:r w:rsidRPr="00012B74">
                <w:rPr>
                  <w:bCs/>
                  <w:lang w:val="en-IN"/>
                </w:rPr>
                <w:t>Biosimilar Collaborations Ireland Limited</w:t>
              </w:r>
            </w:ins>
          </w:p>
          <w:p w14:paraId="3B8EB170" w14:textId="77777777" w:rsidR="00343788" w:rsidRPr="00012B74" w:rsidDel="00012B74" w:rsidRDefault="00343788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4" w:author="Biocon Biologics" w:date="2026-02-09T15:04:00Z" w16du:dateUtc="2026-02-09T09:34:00Z"/>
                <w:bCs/>
              </w:rPr>
            </w:pPr>
            <w:del w:id="15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6C39D826" w14:textId="77777777" w:rsidR="00343788" w:rsidRPr="00012B74" w:rsidRDefault="00343788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2260812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</w:p>
        </w:tc>
      </w:tr>
      <w:tr w:rsidR="00343788" w:rsidRPr="005C7713" w14:paraId="22A8C122" w14:textId="77777777" w:rsidTr="00495BCB">
        <w:tc>
          <w:tcPr>
            <w:tcW w:w="2492" w:type="pct"/>
            <w:hideMark/>
          </w:tcPr>
          <w:p w14:paraId="71B961B7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  <w:r w:rsidRPr="00012B74">
              <w:rPr>
                <w:b/>
                <w:lang w:val="en-IN"/>
              </w:rPr>
              <w:t>Eesti</w:t>
            </w:r>
          </w:p>
          <w:p w14:paraId="6FE69C8F" w14:textId="77777777" w:rsidR="00343788" w:rsidRPr="00012B74" w:rsidRDefault="00343788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7D110B03" w14:textId="77777777" w:rsidR="00343788" w:rsidRPr="00012B74" w:rsidRDefault="00343788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1E0760B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6B1D3286" w14:textId="77777777" w:rsidR="00343788" w:rsidRPr="00012B74" w:rsidRDefault="00343788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Norge</w:t>
            </w:r>
          </w:p>
          <w:p w14:paraId="5A28372A" w14:textId="77777777" w:rsidR="00343788" w:rsidRPr="00012B74" w:rsidRDefault="00343788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53D92318" w14:textId="77777777" w:rsidR="00343788" w:rsidRPr="00012B74" w:rsidRDefault="00343788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+47 800 62 671</w:t>
            </w:r>
          </w:p>
          <w:p w14:paraId="4C242B95" w14:textId="77777777" w:rsidR="00343788" w:rsidRPr="00012B74" w:rsidRDefault="00343788" w:rsidP="00495BCB">
            <w:pPr>
              <w:suppressAutoHyphens/>
              <w:rPr>
                <w:lang w:val="sv-SE"/>
              </w:rPr>
            </w:pPr>
          </w:p>
        </w:tc>
      </w:tr>
      <w:tr w:rsidR="00343788" w:rsidRPr="005C7713" w14:paraId="79DE4E05" w14:textId="77777777" w:rsidTr="00495BCB">
        <w:tc>
          <w:tcPr>
            <w:tcW w:w="2492" w:type="pct"/>
          </w:tcPr>
          <w:p w14:paraId="3F05EC33" w14:textId="77777777" w:rsidR="00343788" w:rsidRPr="00012B74" w:rsidRDefault="00343788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fi-FI"/>
              </w:rPr>
              <w:t>Ελλάδα</w:t>
            </w:r>
            <w:r w:rsidRPr="00012B74">
              <w:rPr>
                <w:b/>
                <w:lang w:val="sv-SE"/>
              </w:rPr>
              <w:t xml:space="preserve"> </w:t>
            </w:r>
          </w:p>
          <w:p w14:paraId="614338DE" w14:textId="77777777" w:rsidR="00343788" w:rsidRPr="00012B74" w:rsidRDefault="00343788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Greece </w:t>
            </w:r>
            <w:r w:rsidRPr="00012B74">
              <w:rPr>
                <w:bCs/>
                <w:lang w:val="fi-FI"/>
              </w:rPr>
              <w:t>ΜΟΝΟΠΡΟΣΩΠΗ</w:t>
            </w:r>
            <w:r w:rsidRPr="00012B74">
              <w:rPr>
                <w:bCs/>
                <w:lang w:val="sv-SE"/>
              </w:rPr>
              <w:t xml:space="preserve"> </w:t>
            </w:r>
            <w:r w:rsidRPr="00012B74">
              <w:rPr>
                <w:bCs/>
                <w:lang w:val="fi-FI"/>
              </w:rPr>
              <w:t>Ι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Κ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Ε</w:t>
            </w:r>
          </w:p>
          <w:p w14:paraId="6AE97C68" w14:textId="77777777" w:rsidR="00343788" w:rsidRPr="00012B74" w:rsidRDefault="00343788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Τηλ.: </w:t>
            </w:r>
            <w:r w:rsidRPr="00012B74">
              <w:rPr>
                <w:bCs/>
                <w:lang w:val="fi-FI"/>
              </w:rPr>
              <w:t>0080008250910</w:t>
            </w:r>
          </w:p>
          <w:p w14:paraId="1A5680DE" w14:textId="77777777" w:rsidR="00343788" w:rsidRPr="00012B74" w:rsidRDefault="00343788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039A8B76" w14:textId="77777777" w:rsidR="00343788" w:rsidRPr="00012B74" w:rsidRDefault="00343788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Österreich</w:t>
            </w:r>
          </w:p>
          <w:p w14:paraId="5AE4D3EE" w14:textId="77777777" w:rsidR="00343788" w:rsidRPr="00012B74" w:rsidRDefault="00343788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>Biocon Biologics Germany GmbH</w:t>
            </w:r>
          </w:p>
          <w:p w14:paraId="17A335CB" w14:textId="77777777" w:rsidR="00343788" w:rsidRPr="00012B74" w:rsidRDefault="00343788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6B536889" w14:textId="77777777" w:rsidR="00343788" w:rsidRPr="00012B74" w:rsidRDefault="00343788" w:rsidP="00495BCB">
            <w:pPr>
              <w:suppressAutoHyphens/>
              <w:rPr>
                <w:lang w:val="de-DE"/>
              </w:rPr>
            </w:pPr>
          </w:p>
        </w:tc>
      </w:tr>
      <w:tr w:rsidR="00343788" w:rsidRPr="005C7713" w14:paraId="49B407B1" w14:textId="77777777" w:rsidTr="00495BCB">
        <w:tc>
          <w:tcPr>
            <w:tcW w:w="2492" w:type="pct"/>
          </w:tcPr>
          <w:p w14:paraId="60641891" w14:textId="77777777" w:rsidR="00343788" w:rsidRPr="00012B74" w:rsidRDefault="00343788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/>
                <w:lang w:val="fi-FI"/>
              </w:rPr>
              <w:t>España</w:t>
            </w:r>
          </w:p>
          <w:p w14:paraId="7B0F4B2A" w14:textId="77777777" w:rsidR="00343788" w:rsidRPr="00012B74" w:rsidRDefault="00343788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Cs/>
                <w:lang w:val="fi-FI"/>
              </w:rPr>
              <w:lastRenderedPageBreak/>
              <w:t>Biocon Biologics Spain S.L.</w:t>
            </w:r>
          </w:p>
          <w:p w14:paraId="14C377F5" w14:textId="77777777" w:rsidR="00343788" w:rsidRPr="00012B74" w:rsidRDefault="00343788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29DDA27C" w14:textId="77777777" w:rsidR="00343788" w:rsidRPr="00012B74" w:rsidRDefault="00343788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36AF3688" w14:textId="77777777" w:rsidR="00343788" w:rsidRPr="00012B74" w:rsidRDefault="00343788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lastRenderedPageBreak/>
              <w:t>Polska</w:t>
            </w:r>
          </w:p>
          <w:p w14:paraId="7ACBBDD1" w14:textId="77777777" w:rsidR="00343788" w:rsidRPr="00012B74" w:rsidRDefault="00343788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lastRenderedPageBreak/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753E06E4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>Tel: 0</w:t>
            </w:r>
            <w:r w:rsidRPr="00012B74">
              <w:rPr>
                <w:bCs/>
                <w:lang w:val="en-IN"/>
              </w:rPr>
              <w:t>080008250910</w:t>
            </w:r>
          </w:p>
          <w:p w14:paraId="679B3E5B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</w:p>
        </w:tc>
      </w:tr>
      <w:tr w:rsidR="00343788" w:rsidRPr="00012B74" w14:paraId="1DE21A23" w14:textId="77777777" w:rsidTr="00495BCB">
        <w:tc>
          <w:tcPr>
            <w:tcW w:w="2492" w:type="pct"/>
          </w:tcPr>
          <w:p w14:paraId="1A97FAF4" w14:textId="77777777" w:rsidR="00343788" w:rsidRPr="00012B74" w:rsidRDefault="00343788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lastRenderedPageBreak/>
              <w:t>France</w:t>
            </w:r>
          </w:p>
          <w:p w14:paraId="53831A76" w14:textId="77777777" w:rsidR="00343788" w:rsidRPr="00012B74" w:rsidRDefault="00343788" w:rsidP="00495BCB">
            <w:pPr>
              <w:rPr>
                <w:bCs/>
                <w:noProof/>
                <w:lang w:val="fr-FR"/>
              </w:rPr>
            </w:pPr>
            <w:r w:rsidRPr="00012B74">
              <w:rPr>
                <w:bCs/>
                <w:noProof/>
                <w:lang w:val="fr-FR"/>
              </w:rPr>
              <w:t>Biocon Biologics France S.A.S</w:t>
            </w:r>
            <w:r w:rsidRPr="00012B74" w:rsidDel="001B3041">
              <w:rPr>
                <w:bCs/>
                <w:noProof/>
                <w:lang w:val="fr-FR"/>
              </w:rPr>
              <w:t xml:space="preserve"> </w:t>
            </w:r>
          </w:p>
          <w:p w14:paraId="679B0711" w14:textId="77777777" w:rsidR="00343788" w:rsidRPr="00012B74" w:rsidRDefault="00343788" w:rsidP="00495BCB">
            <w:pPr>
              <w:keepNext/>
              <w:tabs>
                <w:tab w:val="left" w:pos="-720"/>
              </w:tabs>
              <w:suppressAutoHyphens/>
              <w:ind w:right="2"/>
              <w:rPr>
                <w:bCs/>
                <w:lang w:val="fr-FR"/>
              </w:rPr>
            </w:pPr>
            <w:r w:rsidRPr="00343788">
              <w:rPr>
                <w:noProof/>
                <w:color w:val="000000"/>
                <w:lang w:val="fr-FR"/>
              </w:rPr>
              <w:t xml:space="preserve">Tel: </w:t>
            </w:r>
            <w:r w:rsidRPr="00012B74">
              <w:rPr>
                <w:bCs/>
                <w:noProof/>
                <w:lang w:val="fr-FR"/>
              </w:rPr>
              <w:t>0080008250910</w:t>
            </w:r>
          </w:p>
        </w:tc>
        <w:tc>
          <w:tcPr>
            <w:tcW w:w="2508" w:type="pct"/>
          </w:tcPr>
          <w:p w14:paraId="416B0E16" w14:textId="77777777" w:rsidR="00343788" w:rsidRPr="00012B74" w:rsidRDefault="00343788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Portugal</w:t>
            </w:r>
          </w:p>
          <w:p w14:paraId="430845F2" w14:textId="77777777" w:rsidR="00343788" w:rsidRPr="00012B74" w:rsidRDefault="00343788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Biocon Biologics Spain S.L.</w:t>
            </w:r>
          </w:p>
          <w:p w14:paraId="2F703A98" w14:textId="77777777" w:rsidR="00343788" w:rsidRPr="00012B74" w:rsidRDefault="00343788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7F849F59" w14:textId="77777777" w:rsidR="00343788" w:rsidRPr="00012B74" w:rsidRDefault="00343788" w:rsidP="00495BCB">
            <w:pPr>
              <w:suppressAutoHyphens/>
              <w:rPr>
                <w:lang w:val="fi-FI"/>
              </w:rPr>
            </w:pPr>
          </w:p>
        </w:tc>
      </w:tr>
      <w:tr w:rsidR="00343788" w:rsidRPr="005C7713" w14:paraId="7EB45556" w14:textId="77777777" w:rsidTr="00495BCB">
        <w:trPr>
          <w:trHeight w:val="730"/>
        </w:trPr>
        <w:tc>
          <w:tcPr>
            <w:tcW w:w="2492" w:type="pct"/>
          </w:tcPr>
          <w:p w14:paraId="06116D7C" w14:textId="77777777" w:rsidR="00343788" w:rsidRPr="00012B74" w:rsidRDefault="00343788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Hrvatska</w:t>
            </w:r>
          </w:p>
          <w:p w14:paraId="65A1ED6F" w14:textId="77777777" w:rsidR="00343788" w:rsidRPr="00012B74" w:rsidRDefault="00343788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101EAECB" w14:textId="77777777" w:rsidR="00343788" w:rsidRPr="00012B74" w:rsidRDefault="00343788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42451B4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005F2376" w14:textId="77777777" w:rsidR="00343788" w:rsidRPr="00012B74" w:rsidRDefault="00343788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România</w:t>
            </w:r>
          </w:p>
          <w:p w14:paraId="5CE01AC4" w14:textId="77777777" w:rsidR="00343788" w:rsidRPr="00012B74" w:rsidRDefault="00343788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1C6FB430" w14:textId="77777777" w:rsidR="00343788" w:rsidRPr="00012B74" w:rsidRDefault="00343788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4605548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</w:p>
        </w:tc>
      </w:tr>
      <w:tr w:rsidR="00343788" w:rsidRPr="005C7713" w14:paraId="787F08AB" w14:textId="77777777" w:rsidTr="00495BCB">
        <w:tc>
          <w:tcPr>
            <w:tcW w:w="2492" w:type="pct"/>
          </w:tcPr>
          <w:p w14:paraId="673ACE8F" w14:textId="77777777" w:rsidR="00343788" w:rsidRPr="00012B74" w:rsidRDefault="00343788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Ireland</w:t>
            </w:r>
          </w:p>
          <w:p w14:paraId="561329C7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38368B5D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1800 777 794</w:t>
            </w:r>
          </w:p>
          <w:p w14:paraId="1F8D40FC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0902C0FE" w14:textId="77777777" w:rsidR="00343788" w:rsidRPr="00012B74" w:rsidRDefault="00343788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Slovenija</w:t>
            </w:r>
          </w:p>
          <w:p w14:paraId="49B281A7" w14:textId="77777777" w:rsidR="00343788" w:rsidRPr="00012B74" w:rsidRDefault="00343788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6024B20B" w14:textId="77777777" w:rsidR="00343788" w:rsidRPr="00012B74" w:rsidRDefault="00343788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7ACF29AF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</w:p>
        </w:tc>
      </w:tr>
      <w:tr w:rsidR="00343788" w:rsidRPr="00012B74" w14:paraId="2E105044" w14:textId="77777777" w:rsidTr="00495BCB">
        <w:tc>
          <w:tcPr>
            <w:tcW w:w="2492" w:type="pct"/>
          </w:tcPr>
          <w:p w14:paraId="3C7C901E" w14:textId="77777777" w:rsidR="00343788" w:rsidRPr="00012B74" w:rsidRDefault="00343788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Ísland</w:t>
            </w:r>
          </w:p>
          <w:p w14:paraId="11B19C74" w14:textId="77777777" w:rsidR="00343788" w:rsidRPr="00012B74" w:rsidRDefault="00343788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65CBC18A" w14:textId="77777777" w:rsidR="00343788" w:rsidRPr="00012B74" w:rsidRDefault="00343788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>Sími: +345 800 4316</w:t>
            </w:r>
          </w:p>
          <w:p w14:paraId="54CCBC33" w14:textId="77777777" w:rsidR="00343788" w:rsidRPr="00012B74" w:rsidRDefault="00343788" w:rsidP="00495BCB">
            <w:pPr>
              <w:suppressAutoHyphens/>
              <w:rPr>
                <w:b/>
                <w:lang w:val="sv-SE"/>
              </w:rPr>
            </w:pPr>
          </w:p>
        </w:tc>
        <w:tc>
          <w:tcPr>
            <w:tcW w:w="2508" w:type="pct"/>
            <w:hideMark/>
          </w:tcPr>
          <w:p w14:paraId="4D5CCE0A" w14:textId="77777777" w:rsidR="00343788" w:rsidRPr="00012B74" w:rsidRDefault="00343788" w:rsidP="00495BCB">
            <w:pPr>
              <w:suppressAutoHyphens/>
              <w:rPr>
                <w:lang w:val="sv-SE"/>
              </w:rPr>
            </w:pPr>
            <w:r w:rsidRPr="00012B74">
              <w:rPr>
                <w:b/>
                <w:lang w:val="sv-SE"/>
              </w:rPr>
              <w:t>Slovenská</w:t>
            </w:r>
            <w:r w:rsidRPr="00012B74">
              <w:rPr>
                <w:lang w:val="sv-SE"/>
              </w:rPr>
              <w:t xml:space="preserve"> </w:t>
            </w:r>
            <w:r w:rsidRPr="00012B74">
              <w:rPr>
                <w:b/>
                <w:lang w:val="sv-SE"/>
              </w:rPr>
              <w:t>republika</w:t>
            </w:r>
          </w:p>
          <w:p w14:paraId="7C59237B" w14:textId="77777777" w:rsidR="00343788" w:rsidRPr="00012B74" w:rsidRDefault="00343788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Germany GmbH </w:t>
            </w:r>
          </w:p>
          <w:p w14:paraId="02B31B53" w14:textId="77777777" w:rsidR="00343788" w:rsidRPr="00012B74" w:rsidRDefault="00343788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2C2BF986" w14:textId="77777777" w:rsidR="00343788" w:rsidRPr="00012B74" w:rsidRDefault="00343788" w:rsidP="00495BCB">
            <w:pPr>
              <w:suppressAutoHyphens/>
              <w:rPr>
                <w:lang w:val="fi-FI"/>
              </w:rPr>
            </w:pPr>
          </w:p>
        </w:tc>
      </w:tr>
      <w:tr w:rsidR="00343788" w:rsidRPr="00012B74" w14:paraId="2671F230" w14:textId="77777777" w:rsidTr="00495BCB">
        <w:tc>
          <w:tcPr>
            <w:tcW w:w="2492" w:type="pct"/>
          </w:tcPr>
          <w:p w14:paraId="42E40F3A" w14:textId="77777777" w:rsidR="00343788" w:rsidRPr="00012B74" w:rsidRDefault="00343788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/>
                <w:lang w:val="it-IT"/>
              </w:rPr>
              <w:t>Italia</w:t>
            </w:r>
          </w:p>
          <w:p w14:paraId="42290BB2" w14:textId="77777777" w:rsidR="00343788" w:rsidRPr="00012B74" w:rsidRDefault="00343788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Cs/>
                <w:lang w:val="it-IT"/>
              </w:rPr>
              <w:t>Biocon Biologics Spain S.L</w:t>
            </w:r>
            <w:r w:rsidRPr="00012B74">
              <w:rPr>
                <w:b/>
                <w:lang w:val="it-IT"/>
              </w:rPr>
              <w:t>.</w:t>
            </w:r>
          </w:p>
          <w:p w14:paraId="3BB28D85" w14:textId="77777777" w:rsidR="00343788" w:rsidRPr="00012B74" w:rsidRDefault="00343788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4BEC09B2" w14:textId="77777777" w:rsidR="00343788" w:rsidRPr="00012B74" w:rsidRDefault="00343788" w:rsidP="00495BCB">
            <w:pPr>
              <w:suppressAutoHyphens/>
              <w:rPr>
                <w:b/>
                <w:lang w:val="fi-FI"/>
              </w:rPr>
            </w:pPr>
          </w:p>
        </w:tc>
        <w:tc>
          <w:tcPr>
            <w:tcW w:w="2508" w:type="pct"/>
          </w:tcPr>
          <w:p w14:paraId="393CDE76" w14:textId="77777777" w:rsidR="00343788" w:rsidRPr="00012B74" w:rsidRDefault="00343788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Suomi/Finland</w:t>
            </w:r>
          </w:p>
          <w:p w14:paraId="6F2F24D0" w14:textId="77777777" w:rsidR="00343788" w:rsidRPr="00012B74" w:rsidRDefault="00343788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Biocon Biologics Finland OY </w:t>
            </w:r>
          </w:p>
          <w:p w14:paraId="7EA4387E" w14:textId="77777777" w:rsidR="00343788" w:rsidRPr="00012B74" w:rsidRDefault="00343788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Puh/Tel: </w:t>
            </w:r>
            <w:r w:rsidRPr="00012B74">
              <w:rPr>
                <w:bCs/>
                <w:lang w:val="fi-FI"/>
              </w:rPr>
              <w:t>99980008250910</w:t>
            </w:r>
          </w:p>
          <w:p w14:paraId="7D184091" w14:textId="77777777" w:rsidR="00343788" w:rsidRPr="00012B74" w:rsidRDefault="00343788" w:rsidP="00495BCB">
            <w:pPr>
              <w:suppressAutoHyphens/>
              <w:rPr>
                <w:b/>
                <w:lang w:val="fi-FI"/>
              </w:rPr>
            </w:pPr>
          </w:p>
        </w:tc>
      </w:tr>
      <w:tr w:rsidR="00343788" w:rsidRPr="005C7713" w14:paraId="79142B7F" w14:textId="77777777" w:rsidTr="00495BCB">
        <w:tc>
          <w:tcPr>
            <w:tcW w:w="2492" w:type="pct"/>
          </w:tcPr>
          <w:p w14:paraId="7C64EA7C" w14:textId="77777777" w:rsidR="00343788" w:rsidRPr="00012B74" w:rsidRDefault="00343788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Κύπρος</w:t>
            </w:r>
          </w:p>
          <w:p w14:paraId="46848916" w14:textId="77777777" w:rsidR="00343788" w:rsidRPr="00012B74" w:rsidRDefault="00343788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658BFC83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Τηλ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6632088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63E3CD4F" w14:textId="77777777" w:rsidR="00343788" w:rsidRPr="00012B74" w:rsidRDefault="00343788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Sverige</w:t>
            </w:r>
          </w:p>
          <w:p w14:paraId="3548299D" w14:textId="77777777" w:rsidR="00343788" w:rsidRPr="00012B74" w:rsidRDefault="00343788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2C7144AD" w14:textId="77777777" w:rsidR="00343788" w:rsidRPr="00012B74" w:rsidRDefault="00343788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Tel: </w:t>
            </w:r>
            <w:r w:rsidRPr="00012B74">
              <w:rPr>
                <w:bCs/>
                <w:lang w:val="sv-SE"/>
              </w:rPr>
              <w:t>0080008250910</w:t>
            </w:r>
          </w:p>
          <w:p w14:paraId="1064761F" w14:textId="77777777" w:rsidR="00343788" w:rsidRPr="00012B74" w:rsidRDefault="00343788" w:rsidP="00495BCB">
            <w:pPr>
              <w:suppressAutoHyphens/>
              <w:rPr>
                <w:lang w:val="sv-SE"/>
              </w:rPr>
            </w:pPr>
          </w:p>
        </w:tc>
      </w:tr>
      <w:tr w:rsidR="00343788" w:rsidRPr="005C7713" w14:paraId="594E5988" w14:textId="77777777" w:rsidTr="00495BCB">
        <w:tc>
          <w:tcPr>
            <w:tcW w:w="2492" w:type="pct"/>
          </w:tcPr>
          <w:p w14:paraId="15D595BC" w14:textId="77777777" w:rsidR="00343788" w:rsidRPr="00012B74" w:rsidRDefault="00343788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Latvija</w:t>
            </w:r>
          </w:p>
          <w:p w14:paraId="3DDE04AB" w14:textId="77777777" w:rsidR="00343788" w:rsidRPr="00012B74" w:rsidRDefault="00343788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0965F6E1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7BCD8A7" w14:textId="77777777" w:rsidR="00343788" w:rsidRPr="00012B74" w:rsidRDefault="00343788" w:rsidP="00495BCB">
            <w:pPr>
              <w:suppressAutoHyphens/>
              <w:rPr>
                <w:b/>
                <w:lang w:val="en-IN"/>
              </w:rPr>
            </w:pPr>
          </w:p>
        </w:tc>
        <w:tc>
          <w:tcPr>
            <w:tcW w:w="2508" w:type="pct"/>
            <w:hideMark/>
          </w:tcPr>
          <w:p w14:paraId="12D03A04" w14:textId="77777777" w:rsidR="00343788" w:rsidRPr="00012B74" w:rsidRDefault="00343788" w:rsidP="00495BCB">
            <w:pPr>
              <w:suppressAutoHyphens/>
              <w:rPr>
                <w:b/>
                <w:lang w:val="en-IN"/>
              </w:rPr>
            </w:pPr>
          </w:p>
        </w:tc>
      </w:tr>
    </w:tbl>
    <w:p w14:paraId="225D6C7A" w14:textId="77777777" w:rsidR="008E5512" w:rsidRPr="00343788" w:rsidRDefault="008E5512" w:rsidP="004D7FB8">
      <w:pPr>
        <w:pStyle w:val="BodyText"/>
        <w:rPr>
          <w:sz w:val="22"/>
          <w:szCs w:val="22"/>
          <w:lang w:val="en-IN"/>
        </w:rPr>
      </w:pPr>
    </w:p>
    <w:p w14:paraId="69534B63" w14:textId="77777777" w:rsidR="004D7FB8" w:rsidRPr="00506E69" w:rsidRDefault="004D7FB8" w:rsidP="004D7FB8">
      <w:pPr>
        <w:pStyle w:val="Heading1"/>
        <w:ind w:left="0"/>
        <w:rPr>
          <w:b w:val="0"/>
          <w:sz w:val="22"/>
          <w:szCs w:val="22"/>
        </w:rPr>
      </w:pPr>
      <w:r w:rsidRPr="00506E69">
        <w:rPr>
          <w:w w:val="105"/>
          <w:sz w:val="22"/>
          <w:szCs w:val="22"/>
        </w:rPr>
        <w:t>Este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folheto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foi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revisto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pela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última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vez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b w:val="0"/>
          <w:spacing w:val="-2"/>
          <w:w w:val="105"/>
          <w:sz w:val="22"/>
          <w:szCs w:val="22"/>
        </w:rPr>
        <w:t>{</w:t>
      </w:r>
      <w:r w:rsidRPr="00506E69">
        <w:rPr>
          <w:spacing w:val="-2"/>
          <w:w w:val="105"/>
          <w:sz w:val="22"/>
          <w:szCs w:val="22"/>
        </w:rPr>
        <w:t>MM/AAAA</w:t>
      </w:r>
      <w:r w:rsidRPr="00506E69">
        <w:rPr>
          <w:b w:val="0"/>
          <w:spacing w:val="-2"/>
          <w:w w:val="105"/>
          <w:sz w:val="22"/>
          <w:szCs w:val="22"/>
        </w:rPr>
        <w:t>}.</w:t>
      </w:r>
    </w:p>
    <w:p w14:paraId="3B7FF998" w14:textId="77777777" w:rsidR="004D7FB8" w:rsidRPr="00506E69" w:rsidRDefault="004D7FB8" w:rsidP="004D7FB8">
      <w:pPr>
        <w:pStyle w:val="BodyText"/>
        <w:rPr>
          <w:sz w:val="22"/>
          <w:szCs w:val="22"/>
        </w:rPr>
      </w:pPr>
    </w:p>
    <w:p w14:paraId="379713E3" w14:textId="77777777" w:rsidR="004D7FB8" w:rsidRPr="00506E69" w:rsidRDefault="004D7FB8" w:rsidP="004D7FB8">
      <w:pPr>
        <w:rPr>
          <w:b/>
          <w:spacing w:val="-2"/>
          <w:w w:val="105"/>
        </w:rPr>
      </w:pPr>
      <w:r w:rsidRPr="00506E69">
        <w:rPr>
          <w:b/>
          <w:w w:val="105"/>
        </w:rPr>
        <w:t>Outras</w:t>
      </w:r>
      <w:r w:rsidRPr="00506E69">
        <w:rPr>
          <w:b/>
          <w:spacing w:val="-11"/>
          <w:w w:val="105"/>
        </w:rPr>
        <w:t xml:space="preserve"> </w:t>
      </w:r>
      <w:r w:rsidRPr="00506E69">
        <w:rPr>
          <w:b/>
          <w:w w:val="105"/>
        </w:rPr>
        <w:t>fontes</w:t>
      </w:r>
      <w:r w:rsidRPr="00506E69">
        <w:rPr>
          <w:b/>
          <w:spacing w:val="-11"/>
          <w:w w:val="105"/>
        </w:rPr>
        <w:t xml:space="preserve"> </w:t>
      </w:r>
      <w:r w:rsidRPr="00506E69">
        <w:rPr>
          <w:b/>
          <w:w w:val="105"/>
        </w:rPr>
        <w:t>de</w:t>
      </w:r>
      <w:r w:rsidRPr="00506E69">
        <w:rPr>
          <w:b/>
          <w:spacing w:val="-11"/>
          <w:w w:val="105"/>
        </w:rPr>
        <w:t xml:space="preserve"> </w:t>
      </w:r>
      <w:r w:rsidRPr="00506E69">
        <w:rPr>
          <w:b/>
          <w:spacing w:val="-2"/>
          <w:w w:val="105"/>
        </w:rPr>
        <w:t>informação</w:t>
      </w:r>
    </w:p>
    <w:p w14:paraId="2880DA9B" w14:textId="77777777" w:rsidR="00B90E57" w:rsidRPr="00506E69" w:rsidRDefault="00B90E57" w:rsidP="004D7FB8">
      <w:pPr>
        <w:rPr>
          <w:b/>
        </w:rPr>
      </w:pPr>
    </w:p>
    <w:p w14:paraId="39E2B2DF" w14:textId="77777777" w:rsidR="004D7FB8" w:rsidRPr="00506E69" w:rsidRDefault="004D7FB8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Está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disponível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informação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pormenorizada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sobre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sítio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Internet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 xml:space="preserve">Agência Europeia de Medicamentos: </w:t>
      </w:r>
      <w:hyperlink r:id="rId17">
        <w:r w:rsidRPr="00506E69">
          <w:rPr>
            <w:color w:val="0000FF"/>
            <w:w w:val="105"/>
            <w:sz w:val="22"/>
            <w:szCs w:val="22"/>
            <w:u w:val="single" w:color="0000FF"/>
          </w:rPr>
          <w:t>http://www.ema.europa.eu</w:t>
        </w:r>
        <w:r w:rsidRPr="00506E69">
          <w:rPr>
            <w:w w:val="105"/>
            <w:sz w:val="22"/>
            <w:szCs w:val="22"/>
          </w:rPr>
          <w:t>.</w:t>
        </w:r>
      </w:hyperlink>
    </w:p>
    <w:p w14:paraId="75174D26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790FB4C2" w14:textId="77777777" w:rsidR="008E5512" w:rsidRPr="00506E69" w:rsidRDefault="008E5512" w:rsidP="004D7FB8">
      <w:pPr>
        <w:pStyle w:val="BodyText"/>
        <w:rPr>
          <w:sz w:val="22"/>
          <w:szCs w:val="22"/>
        </w:rPr>
        <w:sectPr w:rsidR="008E5512" w:rsidRPr="00506E69" w:rsidSect="004D7FB8">
          <w:type w:val="continuous"/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6A967DDF" w14:textId="77777777" w:rsidR="008E5512" w:rsidRPr="00506E69" w:rsidRDefault="00543C3E" w:rsidP="004D7FB8">
      <w:pPr>
        <w:pStyle w:val="Heading1"/>
        <w:ind w:left="0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</w:rPr>
        <w:lastRenderedPageBreak/>
        <w:t>Instruções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para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administrar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seringa pré-cheia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de Fulphila</w:t>
      </w:r>
    </w:p>
    <w:p w14:paraId="2A67B68B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67D2C6DD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Esta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secção contém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informação sobre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como deve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injetar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Fulphila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si próprio.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 importante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salientar que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 deve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tentar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injetar-se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si próprio se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 tiver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recebido o devido treino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parte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 seu médico,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enfermeiro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farmacêutico.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tiver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alguma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dúvida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sobre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autoadministração,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contactar o seu médico, enfermeiro ou farmacêutico para obter os esclarecimentos necessários.</w:t>
      </w:r>
    </w:p>
    <w:p w14:paraId="1C23FA5B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B484861" w14:textId="77777777" w:rsidR="008E5512" w:rsidRPr="00506E69" w:rsidRDefault="00543C3E" w:rsidP="004D7FB8">
      <w:r w:rsidRPr="00506E69">
        <w:rPr>
          <w:b/>
          <w:w w:val="105"/>
        </w:rPr>
        <w:t>Como é</w:t>
      </w:r>
      <w:r w:rsidRPr="00506E69">
        <w:rPr>
          <w:b/>
          <w:spacing w:val="-1"/>
          <w:w w:val="105"/>
        </w:rPr>
        <w:t xml:space="preserve"> </w:t>
      </w:r>
      <w:r w:rsidRPr="00506E69">
        <w:rPr>
          <w:b/>
          <w:w w:val="105"/>
        </w:rPr>
        <w:t>que você</w:t>
      </w:r>
      <w:r w:rsidRPr="00506E69">
        <w:rPr>
          <w:b/>
          <w:spacing w:val="-1"/>
          <w:w w:val="105"/>
        </w:rPr>
        <w:t xml:space="preserve"> </w:t>
      </w:r>
      <w:r w:rsidRPr="00506E69">
        <w:rPr>
          <w:b/>
          <w:w w:val="105"/>
        </w:rPr>
        <w:t>ou outra pessoa que</w:t>
      </w:r>
      <w:r w:rsidRPr="00506E69">
        <w:rPr>
          <w:b/>
          <w:spacing w:val="-1"/>
          <w:w w:val="105"/>
        </w:rPr>
        <w:t xml:space="preserve"> </w:t>
      </w:r>
      <w:r w:rsidRPr="00506E69">
        <w:rPr>
          <w:b/>
          <w:w w:val="105"/>
        </w:rPr>
        <w:t>faça a injeção deve</w:t>
      </w:r>
      <w:r w:rsidRPr="00506E69">
        <w:rPr>
          <w:b/>
          <w:spacing w:val="-1"/>
          <w:w w:val="105"/>
        </w:rPr>
        <w:t xml:space="preserve"> </w:t>
      </w:r>
      <w:r w:rsidRPr="00506E69">
        <w:rPr>
          <w:b/>
          <w:w w:val="105"/>
        </w:rPr>
        <w:t>utilizar</w:t>
      </w:r>
      <w:r w:rsidRPr="00506E69">
        <w:rPr>
          <w:b/>
          <w:spacing w:val="-1"/>
          <w:w w:val="105"/>
        </w:rPr>
        <w:t xml:space="preserve"> </w:t>
      </w:r>
      <w:r w:rsidRPr="00506E69">
        <w:rPr>
          <w:b/>
          <w:w w:val="105"/>
        </w:rPr>
        <w:t xml:space="preserve">Fulphila seringa pré-cheia? </w:t>
      </w:r>
      <w:r w:rsidRPr="00506E69">
        <w:rPr>
          <w:w w:val="105"/>
        </w:rPr>
        <w:t>Necessitará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administrar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si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próprio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a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injeção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no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tecido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sob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a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pele.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Este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processo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é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conhecido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como injeção subcutânea.</w:t>
      </w:r>
    </w:p>
    <w:p w14:paraId="0F0D8A7B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58650FA" w14:textId="77777777" w:rsidR="008E5512" w:rsidRPr="00506E69" w:rsidRDefault="00543C3E" w:rsidP="004D7FB8">
      <w:pPr>
        <w:pStyle w:val="Heading1"/>
        <w:ind w:left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Equipamento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necessita</w:t>
      </w:r>
    </w:p>
    <w:p w14:paraId="5CDD3473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Para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administrar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si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próprio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injeção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subcutânea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irá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necessitar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spacing w:val="-5"/>
          <w:w w:val="105"/>
          <w:sz w:val="22"/>
          <w:szCs w:val="22"/>
        </w:rPr>
        <w:t>de:</w:t>
      </w:r>
    </w:p>
    <w:p w14:paraId="2D32115F" w14:textId="77777777" w:rsidR="008E5512" w:rsidRPr="00506E69" w:rsidRDefault="00543C3E" w:rsidP="00B90E57">
      <w:pPr>
        <w:pStyle w:val="ListParagraph"/>
        <w:numPr>
          <w:ilvl w:val="0"/>
          <w:numId w:val="11"/>
        </w:numPr>
        <w:tabs>
          <w:tab w:val="left" w:pos="933"/>
        </w:tabs>
        <w:ind w:left="567" w:hanging="567"/>
      </w:pPr>
      <w:r w:rsidRPr="00506E69">
        <w:rPr>
          <w:w w:val="105"/>
        </w:rPr>
        <w:t>uma</w:t>
      </w:r>
      <w:r w:rsidRPr="00506E69">
        <w:rPr>
          <w:spacing w:val="-14"/>
          <w:w w:val="105"/>
        </w:rPr>
        <w:t xml:space="preserve"> </w:t>
      </w:r>
      <w:r w:rsidRPr="00506E69">
        <w:rPr>
          <w:w w:val="105"/>
        </w:rPr>
        <w:t>seringa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pré-cheia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Fulphila;</w:t>
      </w:r>
      <w:r w:rsidRPr="00506E69">
        <w:rPr>
          <w:spacing w:val="-13"/>
          <w:w w:val="105"/>
        </w:rPr>
        <w:t xml:space="preserve"> </w:t>
      </w:r>
      <w:r w:rsidRPr="00506E69">
        <w:rPr>
          <w:spacing w:val="-10"/>
          <w:w w:val="105"/>
        </w:rPr>
        <w:t>e</w:t>
      </w:r>
    </w:p>
    <w:p w14:paraId="74D12B12" w14:textId="77777777" w:rsidR="008E5512" w:rsidRPr="00506E69" w:rsidRDefault="00543C3E" w:rsidP="00B90E57">
      <w:pPr>
        <w:pStyle w:val="ListParagraph"/>
        <w:numPr>
          <w:ilvl w:val="0"/>
          <w:numId w:val="11"/>
        </w:numPr>
        <w:tabs>
          <w:tab w:val="left" w:pos="933"/>
        </w:tabs>
        <w:ind w:left="567" w:hanging="567"/>
      </w:pPr>
      <w:r w:rsidRPr="00506E69">
        <w:rPr>
          <w:spacing w:val="-2"/>
          <w:w w:val="105"/>
        </w:rPr>
        <w:t>compressas</w:t>
      </w:r>
      <w:r w:rsidRPr="00506E69">
        <w:rPr>
          <w:spacing w:val="-3"/>
          <w:w w:val="105"/>
        </w:rPr>
        <w:t xml:space="preserve"> </w:t>
      </w:r>
      <w:r w:rsidRPr="00506E69">
        <w:rPr>
          <w:spacing w:val="-2"/>
          <w:w w:val="105"/>
        </w:rPr>
        <w:t>embebidas</w:t>
      </w:r>
      <w:r w:rsidRPr="00506E69">
        <w:rPr>
          <w:spacing w:val="-3"/>
          <w:w w:val="105"/>
        </w:rPr>
        <w:t xml:space="preserve"> </w:t>
      </w:r>
      <w:r w:rsidRPr="00506E69">
        <w:rPr>
          <w:spacing w:val="-2"/>
          <w:w w:val="105"/>
        </w:rPr>
        <w:t>em álcool ou equivalentes.</w:t>
      </w:r>
    </w:p>
    <w:p w14:paraId="176E4F46" w14:textId="77777777" w:rsidR="008E5512" w:rsidRPr="00506E69" w:rsidRDefault="008E5512" w:rsidP="00B90E57">
      <w:pPr>
        <w:pStyle w:val="BodyText"/>
        <w:ind w:left="567" w:hanging="567"/>
        <w:rPr>
          <w:sz w:val="22"/>
          <w:szCs w:val="22"/>
        </w:rPr>
      </w:pPr>
    </w:p>
    <w:p w14:paraId="7DE3DC1C" w14:textId="77777777" w:rsidR="008E5512" w:rsidRPr="00506E69" w:rsidRDefault="00543C3E" w:rsidP="00B90E57">
      <w:pPr>
        <w:pStyle w:val="Heading1"/>
        <w:ind w:left="567" w:hanging="567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fazer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antes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administrar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mim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próprio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injeção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subcutânea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Fulphila?</w:t>
      </w:r>
    </w:p>
    <w:p w14:paraId="29801A68" w14:textId="77777777" w:rsidR="008E5512" w:rsidRPr="00506E69" w:rsidRDefault="008E5512" w:rsidP="00B90E57">
      <w:pPr>
        <w:pStyle w:val="BodyText"/>
        <w:ind w:left="567" w:hanging="567"/>
        <w:rPr>
          <w:b/>
          <w:sz w:val="22"/>
          <w:szCs w:val="22"/>
        </w:rPr>
      </w:pPr>
    </w:p>
    <w:p w14:paraId="3281C18D" w14:textId="77777777" w:rsidR="008E5512" w:rsidRPr="00506E69" w:rsidRDefault="00543C3E" w:rsidP="00B90E57">
      <w:pPr>
        <w:pStyle w:val="ListParagraph"/>
        <w:numPr>
          <w:ilvl w:val="0"/>
          <w:numId w:val="10"/>
        </w:numPr>
        <w:tabs>
          <w:tab w:val="left" w:pos="933"/>
        </w:tabs>
        <w:ind w:left="567" w:hanging="567"/>
      </w:pPr>
      <w:r w:rsidRPr="00506E69">
        <w:rPr>
          <w:w w:val="105"/>
        </w:rPr>
        <w:t>Remova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seringa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do</w:t>
      </w:r>
      <w:r w:rsidRPr="00506E69">
        <w:rPr>
          <w:spacing w:val="-9"/>
          <w:w w:val="105"/>
        </w:rPr>
        <w:t xml:space="preserve"> </w:t>
      </w:r>
      <w:r w:rsidRPr="00506E69">
        <w:rPr>
          <w:spacing w:val="-2"/>
          <w:w w:val="105"/>
        </w:rPr>
        <w:t>frigorífico.</w:t>
      </w:r>
    </w:p>
    <w:p w14:paraId="36EB19C9" w14:textId="77777777" w:rsidR="008E5512" w:rsidRPr="00506E69" w:rsidRDefault="008E5512" w:rsidP="00B90E57">
      <w:pPr>
        <w:pStyle w:val="BodyText"/>
        <w:ind w:left="567" w:hanging="567"/>
        <w:rPr>
          <w:sz w:val="22"/>
          <w:szCs w:val="22"/>
        </w:rPr>
      </w:pPr>
    </w:p>
    <w:p w14:paraId="74490C82" w14:textId="77777777" w:rsidR="008E5512" w:rsidRPr="00506E69" w:rsidRDefault="00543C3E" w:rsidP="00B90E57">
      <w:pPr>
        <w:pStyle w:val="ListParagraph"/>
        <w:numPr>
          <w:ilvl w:val="0"/>
          <w:numId w:val="10"/>
        </w:numPr>
        <w:tabs>
          <w:tab w:val="left" w:pos="933"/>
        </w:tabs>
        <w:ind w:left="567" w:hanging="567"/>
      </w:pPr>
      <w:r w:rsidRPr="00506E69">
        <w:rPr>
          <w:w w:val="105"/>
        </w:rPr>
        <w:t>Não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agite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a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seringa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pré-</w:t>
      </w:r>
      <w:r w:rsidRPr="00506E69">
        <w:rPr>
          <w:spacing w:val="-2"/>
          <w:w w:val="105"/>
        </w:rPr>
        <w:t>cheia.</w:t>
      </w:r>
    </w:p>
    <w:p w14:paraId="3171C4EC" w14:textId="77777777" w:rsidR="008E5512" w:rsidRPr="00506E69" w:rsidRDefault="008E5512" w:rsidP="00B90E57">
      <w:pPr>
        <w:pStyle w:val="BodyText"/>
        <w:ind w:left="567" w:hanging="567"/>
        <w:rPr>
          <w:sz w:val="22"/>
          <w:szCs w:val="22"/>
        </w:rPr>
      </w:pPr>
    </w:p>
    <w:p w14:paraId="749C6893" w14:textId="77777777" w:rsidR="008E5512" w:rsidRPr="00506E69" w:rsidRDefault="00543C3E" w:rsidP="00B90E57">
      <w:pPr>
        <w:pStyle w:val="ListParagraph"/>
        <w:numPr>
          <w:ilvl w:val="0"/>
          <w:numId w:val="10"/>
        </w:numPr>
        <w:tabs>
          <w:tab w:val="left" w:pos="933"/>
        </w:tabs>
        <w:ind w:left="567" w:hanging="567"/>
      </w:pPr>
      <w:r w:rsidRPr="00506E69">
        <w:rPr>
          <w:w w:val="105"/>
        </w:rPr>
        <w:t>Não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remova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proteção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da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agulha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até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estar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pronto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para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se</w:t>
      </w:r>
      <w:r w:rsidRPr="00506E69">
        <w:rPr>
          <w:spacing w:val="-11"/>
          <w:w w:val="105"/>
        </w:rPr>
        <w:t xml:space="preserve"> </w:t>
      </w:r>
      <w:r w:rsidRPr="00506E69">
        <w:rPr>
          <w:spacing w:val="-2"/>
          <w:w w:val="105"/>
        </w:rPr>
        <w:t>injetar.</w:t>
      </w:r>
    </w:p>
    <w:p w14:paraId="2F64BD40" w14:textId="77777777" w:rsidR="008E5512" w:rsidRPr="00506E69" w:rsidRDefault="008E5512" w:rsidP="00B90E57">
      <w:pPr>
        <w:pStyle w:val="BodyText"/>
        <w:ind w:left="567" w:hanging="567"/>
        <w:rPr>
          <w:sz w:val="22"/>
          <w:szCs w:val="22"/>
        </w:rPr>
      </w:pPr>
    </w:p>
    <w:p w14:paraId="46BCFED1" w14:textId="77777777" w:rsidR="008E5512" w:rsidRPr="00506E69" w:rsidRDefault="00543C3E" w:rsidP="00B90E57">
      <w:pPr>
        <w:pStyle w:val="ListParagraph"/>
        <w:numPr>
          <w:ilvl w:val="0"/>
          <w:numId w:val="10"/>
        </w:numPr>
        <w:tabs>
          <w:tab w:val="left" w:pos="934"/>
        </w:tabs>
        <w:ind w:left="567" w:hanging="567"/>
      </w:pPr>
      <w:r w:rsidRPr="00506E69">
        <w:rPr>
          <w:w w:val="105"/>
        </w:rPr>
        <w:t>Verifique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data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validade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no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rótulo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da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seringa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pré-cheia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(EXP).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Não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utilize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se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data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já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tiver passado o último dia do mês de referência.</w:t>
      </w:r>
    </w:p>
    <w:p w14:paraId="5B88651A" w14:textId="77777777" w:rsidR="008E5512" w:rsidRPr="00506E69" w:rsidRDefault="008E5512" w:rsidP="00B90E57">
      <w:pPr>
        <w:pStyle w:val="BodyText"/>
        <w:ind w:left="567" w:hanging="567"/>
        <w:rPr>
          <w:sz w:val="22"/>
          <w:szCs w:val="22"/>
        </w:rPr>
      </w:pPr>
    </w:p>
    <w:p w14:paraId="1A9B73BC" w14:textId="77777777" w:rsidR="008E5512" w:rsidRPr="00506E69" w:rsidRDefault="00543C3E" w:rsidP="00B90E57">
      <w:pPr>
        <w:pStyle w:val="ListParagraph"/>
        <w:numPr>
          <w:ilvl w:val="0"/>
          <w:numId w:val="10"/>
        </w:numPr>
        <w:tabs>
          <w:tab w:val="left" w:pos="934"/>
        </w:tabs>
        <w:ind w:left="567" w:hanging="567"/>
      </w:pPr>
      <w:r w:rsidRPr="00506E69">
        <w:rPr>
          <w:w w:val="105"/>
        </w:rPr>
        <w:t>Verifique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o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aspeto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Fulphila.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Deve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ser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um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líquido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límpido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transparente.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Se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estiver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turvo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ou com partículas no interior, não deverá utilizá-lo.</w:t>
      </w:r>
    </w:p>
    <w:p w14:paraId="58B3AC3E" w14:textId="77777777" w:rsidR="008E5512" w:rsidRPr="00506E69" w:rsidRDefault="008E5512" w:rsidP="00B90E57">
      <w:pPr>
        <w:pStyle w:val="BodyText"/>
        <w:ind w:left="567" w:hanging="567"/>
        <w:rPr>
          <w:sz w:val="22"/>
          <w:szCs w:val="22"/>
        </w:rPr>
      </w:pPr>
    </w:p>
    <w:p w14:paraId="5AD0DE5A" w14:textId="556008B5" w:rsidR="008E5512" w:rsidRPr="00506E69" w:rsidRDefault="00543C3E" w:rsidP="00B90E57">
      <w:pPr>
        <w:pStyle w:val="ListParagraph"/>
        <w:numPr>
          <w:ilvl w:val="0"/>
          <w:numId w:val="10"/>
        </w:numPr>
        <w:tabs>
          <w:tab w:val="left" w:pos="931"/>
        </w:tabs>
        <w:ind w:left="567" w:hanging="567"/>
        <w:jc w:val="both"/>
      </w:pPr>
      <w:r w:rsidRPr="00506E69">
        <w:rPr>
          <w:spacing w:val="-2"/>
          <w:w w:val="105"/>
        </w:rPr>
        <w:t>Para uma administração</w:t>
      </w:r>
      <w:r w:rsidRPr="00506E69">
        <w:rPr>
          <w:w w:val="105"/>
        </w:rPr>
        <w:t xml:space="preserve"> </w:t>
      </w:r>
      <w:r w:rsidRPr="00506E69">
        <w:rPr>
          <w:spacing w:val="-2"/>
          <w:w w:val="105"/>
        </w:rPr>
        <w:t>mais confortável</w:t>
      </w:r>
      <w:r w:rsidRPr="00506E69">
        <w:rPr>
          <w:w w:val="105"/>
        </w:rPr>
        <w:t xml:space="preserve"> </w:t>
      </w:r>
      <w:r w:rsidRPr="00506E69">
        <w:rPr>
          <w:spacing w:val="-2"/>
          <w:w w:val="105"/>
        </w:rPr>
        <w:t>da injeção,</w:t>
      </w:r>
      <w:r w:rsidRPr="00506E69">
        <w:rPr>
          <w:w w:val="105"/>
        </w:rPr>
        <w:t xml:space="preserve"> </w:t>
      </w:r>
      <w:r w:rsidRPr="00506E69">
        <w:rPr>
          <w:spacing w:val="-2"/>
          <w:w w:val="105"/>
        </w:rPr>
        <w:t>deixe a</w:t>
      </w:r>
      <w:r w:rsidRPr="00506E69">
        <w:rPr>
          <w:spacing w:val="-1"/>
          <w:w w:val="105"/>
        </w:rPr>
        <w:t xml:space="preserve"> </w:t>
      </w:r>
      <w:r w:rsidRPr="00506E69">
        <w:rPr>
          <w:spacing w:val="-2"/>
          <w:w w:val="105"/>
        </w:rPr>
        <w:t>seringa pré-cheia</w:t>
      </w:r>
      <w:r w:rsidRPr="00506E69">
        <w:rPr>
          <w:w w:val="105"/>
        </w:rPr>
        <w:t xml:space="preserve"> </w:t>
      </w:r>
      <w:r w:rsidRPr="00506E69">
        <w:rPr>
          <w:spacing w:val="-2"/>
          <w:w w:val="105"/>
        </w:rPr>
        <w:t>durante</w:t>
      </w:r>
      <w:r w:rsidR="00B90E57" w:rsidRPr="00506E69">
        <w:rPr>
          <w:spacing w:val="-2"/>
          <w:w w:val="105"/>
        </w:rPr>
        <w:t xml:space="preserve"> </w:t>
      </w:r>
      <w:r w:rsidRPr="00506E69">
        <w:rPr>
          <w:w w:val="105"/>
        </w:rPr>
        <w:t>30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minutos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à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temperatura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ambiente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ou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segure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a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seringa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cuidadosamente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na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sua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mão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durante alguns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minutos.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Não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aqueça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seringa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outra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forma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que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não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as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indicadas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(p.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ex.,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no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micro-ondas ou em água quente).</w:t>
      </w:r>
    </w:p>
    <w:p w14:paraId="19EF0C6C" w14:textId="77777777" w:rsidR="008E5512" w:rsidRPr="00506E69" w:rsidRDefault="008E5512" w:rsidP="00B90E57">
      <w:pPr>
        <w:pStyle w:val="BodyText"/>
        <w:ind w:left="567" w:hanging="567"/>
        <w:rPr>
          <w:sz w:val="22"/>
          <w:szCs w:val="22"/>
        </w:rPr>
      </w:pPr>
    </w:p>
    <w:p w14:paraId="02BC4A07" w14:textId="77777777" w:rsidR="008E5512" w:rsidRPr="00506E69" w:rsidRDefault="00543C3E" w:rsidP="00B90E57">
      <w:pPr>
        <w:pStyle w:val="ListParagraph"/>
        <w:numPr>
          <w:ilvl w:val="0"/>
          <w:numId w:val="10"/>
        </w:numPr>
        <w:tabs>
          <w:tab w:val="left" w:pos="930"/>
        </w:tabs>
        <w:ind w:left="567" w:hanging="567"/>
        <w:jc w:val="both"/>
      </w:pPr>
      <w:r w:rsidRPr="00506E69">
        <w:rPr>
          <w:w w:val="105"/>
          <w:u w:val="single"/>
        </w:rPr>
        <w:t>Lave</w:t>
      </w:r>
      <w:r w:rsidRPr="00506E69">
        <w:rPr>
          <w:spacing w:val="-9"/>
          <w:w w:val="105"/>
          <w:u w:val="single"/>
        </w:rPr>
        <w:t xml:space="preserve"> </w:t>
      </w:r>
      <w:r w:rsidRPr="00506E69">
        <w:rPr>
          <w:w w:val="105"/>
          <w:u w:val="single"/>
        </w:rPr>
        <w:t>bem</w:t>
      </w:r>
      <w:r w:rsidRPr="00506E69">
        <w:rPr>
          <w:spacing w:val="-9"/>
          <w:w w:val="105"/>
          <w:u w:val="single"/>
        </w:rPr>
        <w:t xml:space="preserve"> </w:t>
      </w:r>
      <w:r w:rsidRPr="00506E69">
        <w:rPr>
          <w:w w:val="105"/>
          <w:u w:val="single"/>
        </w:rPr>
        <w:t>as</w:t>
      </w:r>
      <w:r w:rsidRPr="00506E69">
        <w:rPr>
          <w:spacing w:val="-9"/>
          <w:w w:val="105"/>
          <w:u w:val="single"/>
        </w:rPr>
        <w:t xml:space="preserve"> </w:t>
      </w:r>
      <w:r w:rsidRPr="00506E69">
        <w:rPr>
          <w:w w:val="105"/>
          <w:u w:val="single"/>
        </w:rPr>
        <w:t>suas</w:t>
      </w:r>
      <w:r w:rsidRPr="00506E69">
        <w:rPr>
          <w:spacing w:val="-9"/>
          <w:w w:val="105"/>
          <w:u w:val="single"/>
        </w:rPr>
        <w:t xml:space="preserve"> </w:t>
      </w:r>
      <w:r w:rsidRPr="00506E69">
        <w:rPr>
          <w:spacing w:val="-4"/>
          <w:w w:val="105"/>
          <w:u w:val="single"/>
        </w:rPr>
        <w:t>mãos.</w:t>
      </w:r>
    </w:p>
    <w:p w14:paraId="0C70AA44" w14:textId="77777777" w:rsidR="008E5512" w:rsidRPr="00506E69" w:rsidRDefault="008E5512" w:rsidP="00B90E57">
      <w:pPr>
        <w:pStyle w:val="BodyText"/>
        <w:ind w:left="567" w:hanging="567"/>
        <w:rPr>
          <w:sz w:val="22"/>
          <w:szCs w:val="22"/>
        </w:rPr>
      </w:pPr>
    </w:p>
    <w:p w14:paraId="59409D43" w14:textId="77777777" w:rsidR="008E5512" w:rsidRPr="00506E69" w:rsidRDefault="00543C3E" w:rsidP="00B90E57">
      <w:pPr>
        <w:pStyle w:val="ListParagraph"/>
        <w:numPr>
          <w:ilvl w:val="0"/>
          <w:numId w:val="10"/>
        </w:numPr>
        <w:tabs>
          <w:tab w:val="left" w:pos="933"/>
        </w:tabs>
        <w:ind w:left="567" w:hanging="567"/>
      </w:pPr>
      <w:r w:rsidRPr="00506E69">
        <w:rPr>
          <w:w w:val="105"/>
        </w:rPr>
        <w:t>Instale-se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num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local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confortável,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bem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iluminado,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coloque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tudo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o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que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necessita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seu</w:t>
      </w:r>
      <w:r w:rsidRPr="00506E69">
        <w:rPr>
          <w:spacing w:val="-11"/>
          <w:w w:val="105"/>
        </w:rPr>
        <w:t xml:space="preserve"> </w:t>
      </w:r>
      <w:r w:rsidRPr="00506E69">
        <w:rPr>
          <w:spacing w:val="-2"/>
          <w:w w:val="105"/>
        </w:rPr>
        <w:t>alcance.</w:t>
      </w:r>
    </w:p>
    <w:p w14:paraId="1EDE0AC5" w14:textId="77777777" w:rsidR="008E5512" w:rsidRPr="00506E69" w:rsidRDefault="008E5512" w:rsidP="00B90E57">
      <w:pPr>
        <w:pStyle w:val="BodyText"/>
        <w:ind w:left="567" w:hanging="567"/>
        <w:rPr>
          <w:sz w:val="22"/>
          <w:szCs w:val="22"/>
        </w:rPr>
      </w:pPr>
    </w:p>
    <w:p w14:paraId="474FE049" w14:textId="77777777" w:rsidR="008E5512" w:rsidRPr="00506E69" w:rsidRDefault="00543C3E" w:rsidP="00B90E57">
      <w:pPr>
        <w:pStyle w:val="BodyText"/>
        <w:ind w:left="567" w:hanging="567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Como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preparar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minha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injeção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Fulphila?</w:t>
      </w:r>
    </w:p>
    <w:p w14:paraId="5E5C3D9D" w14:textId="77777777" w:rsidR="008E5512" w:rsidRPr="00506E69" w:rsidRDefault="008E5512" w:rsidP="00B90E57">
      <w:pPr>
        <w:pStyle w:val="BodyText"/>
        <w:ind w:left="567" w:hanging="567"/>
        <w:rPr>
          <w:sz w:val="22"/>
          <w:szCs w:val="22"/>
        </w:rPr>
      </w:pPr>
    </w:p>
    <w:p w14:paraId="13B49BDC" w14:textId="1684DAC2" w:rsidR="008E5512" w:rsidRPr="00506E69" w:rsidRDefault="00B90E57" w:rsidP="00B90E57">
      <w:pPr>
        <w:pStyle w:val="Heading1"/>
        <w:ind w:left="567" w:hanging="567"/>
        <w:rPr>
          <w:sz w:val="22"/>
          <w:szCs w:val="22"/>
        </w:rPr>
      </w:pPr>
      <w:r w:rsidRPr="00506E69">
        <w:rPr>
          <w:noProof/>
          <w:sz w:val="22"/>
          <w:szCs w:val="22"/>
        </w:rPr>
        <w:drawing>
          <wp:anchor distT="0" distB="0" distL="0" distR="0" simplePos="0" relativeHeight="251616256" behindDoc="0" locked="0" layoutInCell="1" allowOverlap="1" wp14:anchorId="476180E2" wp14:editId="7AFBA4B1">
            <wp:simplePos x="0" y="0"/>
            <wp:positionH relativeFrom="page">
              <wp:posOffset>4834890</wp:posOffset>
            </wp:positionH>
            <wp:positionV relativeFrom="paragraph">
              <wp:posOffset>27305</wp:posOffset>
            </wp:positionV>
            <wp:extent cx="1590310" cy="1359161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310" cy="1359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3C3E" w:rsidRPr="00506E69">
        <w:rPr>
          <w:w w:val="105"/>
          <w:sz w:val="22"/>
          <w:szCs w:val="22"/>
        </w:rPr>
        <w:t>Antes</w:t>
      </w:r>
      <w:r w:rsidR="00543C3E" w:rsidRPr="00506E69">
        <w:rPr>
          <w:spacing w:val="-12"/>
          <w:w w:val="105"/>
          <w:sz w:val="22"/>
          <w:szCs w:val="22"/>
        </w:rPr>
        <w:t xml:space="preserve"> </w:t>
      </w:r>
      <w:r w:rsidR="00543C3E" w:rsidRPr="00506E69">
        <w:rPr>
          <w:w w:val="105"/>
          <w:sz w:val="22"/>
          <w:szCs w:val="22"/>
        </w:rPr>
        <w:t>de</w:t>
      </w:r>
      <w:r w:rsidR="00543C3E" w:rsidRPr="00506E69">
        <w:rPr>
          <w:spacing w:val="-11"/>
          <w:w w:val="105"/>
          <w:sz w:val="22"/>
          <w:szCs w:val="22"/>
        </w:rPr>
        <w:t xml:space="preserve"> </w:t>
      </w:r>
      <w:r w:rsidR="00543C3E" w:rsidRPr="00506E69">
        <w:rPr>
          <w:w w:val="105"/>
          <w:sz w:val="22"/>
          <w:szCs w:val="22"/>
        </w:rPr>
        <w:t>injetar</w:t>
      </w:r>
      <w:r w:rsidR="00543C3E" w:rsidRPr="00506E69">
        <w:rPr>
          <w:spacing w:val="-11"/>
          <w:w w:val="105"/>
          <w:sz w:val="22"/>
          <w:szCs w:val="22"/>
        </w:rPr>
        <w:t xml:space="preserve"> </w:t>
      </w:r>
      <w:r w:rsidR="00543C3E" w:rsidRPr="00506E69">
        <w:rPr>
          <w:w w:val="105"/>
          <w:sz w:val="22"/>
          <w:szCs w:val="22"/>
        </w:rPr>
        <w:t>Fulphila</w:t>
      </w:r>
      <w:r w:rsidR="00543C3E" w:rsidRPr="00506E69">
        <w:rPr>
          <w:spacing w:val="-12"/>
          <w:w w:val="105"/>
          <w:sz w:val="22"/>
          <w:szCs w:val="22"/>
        </w:rPr>
        <w:t xml:space="preserve"> </w:t>
      </w:r>
      <w:r w:rsidR="00543C3E" w:rsidRPr="00506E69">
        <w:rPr>
          <w:w w:val="105"/>
          <w:sz w:val="22"/>
          <w:szCs w:val="22"/>
        </w:rPr>
        <w:t>deverá</w:t>
      </w:r>
      <w:r w:rsidR="00543C3E" w:rsidRPr="00506E69">
        <w:rPr>
          <w:spacing w:val="-10"/>
          <w:w w:val="105"/>
          <w:sz w:val="22"/>
          <w:szCs w:val="22"/>
        </w:rPr>
        <w:t xml:space="preserve"> </w:t>
      </w:r>
      <w:r w:rsidR="00543C3E" w:rsidRPr="00506E69">
        <w:rPr>
          <w:w w:val="105"/>
          <w:sz w:val="22"/>
          <w:szCs w:val="22"/>
        </w:rPr>
        <w:t>fazer</w:t>
      </w:r>
      <w:r w:rsidR="00543C3E" w:rsidRPr="00506E69">
        <w:rPr>
          <w:spacing w:val="-11"/>
          <w:w w:val="105"/>
          <w:sz w:val="22"/>
          <w:szCs w:val="22"/>
        </w:rPr>
        <w:t xml:space="preserve"> </w:t>
      </w:r>
      <w:r w:rsidR="00543C3E" w:rsidRPr="00506E69">
        <w:rPr>
          <w:w w:val="105"/>
          <w:sz w:val="22"/>
          <w:szCs w:val="22"/>
        </w:rPr>
        <w:t>o</w:t>
      </w:r>
      <w:r w:rsidR="00543C3E" w:rsidRPr="00506E69">
        <w:rPr>
          <w:spacing w:val="-10"/>
          <w:w w:val="105"/>
          <w:sz w:val="22"/>
          <w:szCs w:val="22"/>
        </w:rPr>
        <w:t xml:space="preserve"> </w:t>
      </w:r>
      <w:r w:rsidR="00543C3E" w:rsidRPr="00506E69">
        <w:rPr>
          <w:spacing w:val="-2"/>
          <w:w w:val="105"/>
          <w:sz w:val="22"/>
          <w:szCs w:val="22"/>
        </w:rPr>
        <w:t>seguinte:</w:t>
      </w:r>
    </w:p>
    <w:p w14:paraId="12CC0903" w14:textId="77777777" w:rsidR="008E5512" w:rsidRPr="00506E69" w:rsidRDefault="008E5512" w:rsidP="00B90E57">
      <w:pPr>
        <w:pStyle w:val="BodyText"/>
        <w:ind w:left="567" w:hanging="567"/>
        <w:rPr>
          <w:b/>
          <w:sz w:val="22"/>
          <w:szCs w:val="22"/>
        </w:rPr>
      </w:pPr>
    </w:p>
    <w:p w14:paraId="38827382" w14:textId="115F77D5" w:rsidR="008E5512" w:rsidRPr="00506E69" w:rsidRDefault="00543C3E" w:rsidP="00B90E57">
      <w:pPr>
        <w:pStyle w:val="ListParagraph"/>
        <w:numPr>
          <w:ilvl w:val="0"/>
          <w:numId w:val="9"/>
        </w:numPr>
        <w:tabs>
          <w:tab w:val="left" w:pos="933"/>
        </w:tabs>
        <w:ind w:left="567" w:right="3308" w:hanging="567"/>
      </w:pPr>
      <w:r w:rsidRPr="00506E69">
        <w:rPr>
          <w:w w:val="105"/>
        </w:rPr>
        <w:t>Segure a seringa e retire gentilmente a tampa da agulha sem torcer.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Puxe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direito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como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mostram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as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figuras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1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2.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Não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toque na agulha nem empurre o êmbolo.</w:t>
      </w:r>
    </w:p>
    <w:p w14:paraId="7F961DA3" w14:textId="77777777" w:rsidR="008E5512" w:rsidRPr="00506E69" w:rsidRDefault="008E5512" w:rsidP="00B90E57">
      <w:pPr>
        <w:pStyle w:val="BodyText"/>
        <w:ind w:left="567" w:right="3308" w:hanging="567"/>
        <w:rPr>
          <w:sz w:val="22"/>
          <w:szCs w:val="22"/>
        </w:rPr>
      </w:pPr>
    </w:p>
    <w:p w14:paraId="15AC3F84" w14:textId="77777777" w:rsidR="00B90E57" w:rsidRPr="00506E69" w:rsidRDefault="00B90E57" w:rsidP="00B90E57">
      <w:pPr>
        <w:pStyle w:val="BodyText"/>
        <w:ind w:left="567" w:right="3308" w:hanging="567"/>
        <w:rPr>
          <w:sz w:val="22"/>
          <w:szCs w:val="22"/>
        </w:rPr>
      </w:pPr>
    </w:p>
    <w:p w14:paraId="76DB76EB" w14:textId="77777777" w:rsidR="00B90E57" w:rsidRPr="00506E69" w:rsidRDefault="00B90E57" w:rsidP="00B90E57">
      <w:pPr>
        <w:pStyle w:val="BodyText"/>
        <w:ind w:left="567" w:right="3308" w:hanging="567"/>
        <w:rPr>
          <w:sz w:val="22"/>
          <w:szCs w:val="22"/>
        </w:rPr>
      </w:pPr>
    </w:p>
    <w:p w14:paraId="58733084" w14:textId="77777777" w:rsidR="008E5512" w:rsidRPr="00506E69" w:rsidRDefault="008E5512" w:rsidP="00B90E57">
      <w:pPr>
        <w:pStyle w:val="BodyText"/>
        <w:ind w:left="567" w:hanging="567"/>
        <w:rPr>
          <w:sz w:val="22"/>
          <w:szCs w:val="22"/>
        </w:rPr>
      </w:pPr>
    </w:p>
    <w:p w14:paraId="56192C17" w14:textId="77777777" w:rsidR="008E5512" w:rsidRPr="00506E69" w:rsidRDefault="00543C3E" w:rsidP="00B90E57">
      <w:pPr>
        <w:pStyle w:val="ListParagraph"/>
        <w:numPr>
          <w:ilvl w:val="0"/>
          <w:numId w:val="9"/>
        </w:numPr>
        <w:tabs>
          <w:tab w:val="left" w:pos="933"/>
        </w:tabs>
        <w:ind w:left="567" w:hanging="567"/>
      </w:pPr>
      <w:r w:rsidRPr="00506E69">
        <w:rPr>
          <w:w w:val="105"/>
        </w:rPr>
        <w:t>Pode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observar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uma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pequena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bolha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ar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na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seringa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pré-cheia.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Não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tem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que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remover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bolha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de ar antes de se injetar. Injetar a solução com a bolha de ar é inofensivo.</w:t>
      </w:r>
    </w:p>
    <w:p w14:paraId="1EBD5D07" w14:textId="77777777" w:rsidR="008E5512" w:rsidRPr="00506E69" w:rsidRDefault="008E5512" w:rsidP="00B90E57">
      <w:pPr>
        <w:pStyle w:val="BodyText"/>
        <w:ind w:left="567" w:hanging="567"/>
        <w:rPr>
          <w:sz w:val="22"/>
          <w:szCs w:val="22"/>
        </w:rPr>
      </w:pPr>
    </w:p>
    <w:p w14:paraId="61A693E2" w14:textId="77777777" w:rsidR="008E5512" w:rsidRPr="00506E69" w:rsidRDefault="00543C3E" w:rsidP="00B90E57">
      <w:pPr>
        <w:pStyle w:val="ListParagraph"/>
        <w:numPr>
          <w:ilvl w:val="0"/>
          <w:numId w:val="9"/>
        </w:numPr>
        <w:tabs>
          <w:tab w:val="left" w:pos="933"/>
        </w:tabs>
        <w:ind w:left="567" w:hanging="567"/>
      </w:pPr>
      <w:r w:rsidRPr="00506E69">
        <w:rPr>
          <w:w w:val="105"/>
        </w:rPr>
        <w:lastRenderedPageBreak/>
        <w:t>Poderá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agora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utilizar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seringa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pré-</w:t>
      </w:r>
      <w:r w:rsidRPr="00506E69">
        <w:rPr>
          <w:spacing w:val="-2"/>
          <w:w w:val="105"/>
        </w:rPr>
        <w:t>cheia.</w:t>
      </w:r>
    </w:p>
    <w:p w14:paraId="05FF3D00" w14:textId="77777777" w:rsidR="008E5512" w:rsidRPr="00506E69" w:rsidRDefault="008E5512" w:rsidP="004D7FB8">
      <w:pPr>
        <w:pStyle w:val="ListParagraph"/>
        <w:ind w:left="0" w:firstLine="0"/>
      </w:pPr>
    </w:p>
    <w:p w14:paraId="3E5BCCF2" w14:textId="11DEF9AD" w:rsidR="008E5512" w:rsidRPr="00506E69" w:rsidRDefault="00543C3E" w:rsidP="004D7FB8">
      <w:pPr>
        <w:pStyle w:val="Heading1"/>
        <w:ind w:left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Onde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administrar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minha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injeção?</w:t>
      </w:r>
    </w:p>
    <w:p w14:paraId="62D23E19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36A52B49" w14:textId="3687D33E" w:rsidR="008E5512" w:rsidRPr="00506E69" w:rsidRDefault="00B90E57" w:rsidP="004D7FB8">
      <w:pPr>
        <w:pStyle w:val="BodyText"/>
        <w:rPr>
          <w:b/>
          <w:sz w:val="22"/>
          <w:szCs w:val="22"/>
        </w:rPr>
      </w:pPr>
      <w:r w:rsidRPr="00506E69">
        <w:rPr>
          <w:b/>
          <w:noProof/>
          <w:sz w:val="22"/>
          <w:szCs w:val="22"/>
        </w:rPr>
        <w:drawing>
          <wp:inline distT="0" distB="0" distL="0" distR="0" wp14:anchorId="7E7B4D90" wp14:editId="2F588C0F">
            <wp:extent cx="1752600" cy="1967885"/>
            <wp:effectExtent l="0" t="0" r="0" b="0"/>
            <wp:docPr id="194622799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012" cy="196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7A6010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1442E7D2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Os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locais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ideais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administrar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si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próprio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injeção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são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 xml:space="preserve">os </w:t>
      </w:r>
      <w:r w:rsidRPr="00506E69">
        <w:rPr>
          <w:spacing w:val="-2"/>
          <w:w w:val="105"/>
          <w:sz w:val="22"/>
          <w:szCs w:val="22"/>
        </w:rPr>
        <w:t>seguintes:</w:t>
      </w:r>
    </w:p>
    <w:p w14:paraId="65C410FE" w14:textId="77777777" w:rsidR="008E5512" w:rsidRPr="00506E69" w:rsidRDefault="00543C3E" w:rsidP="00B90E57">
      <w:pPr>
        <w:pStyle w:val="ListParagraph"/>
        <w:numPr>
          <w:ilvl w:val="1"/>
          <w:numId w:val="9"/>
        </w:numPr>
        <w:ind w:left="0" w:firstLine="0"/>
      </w:pPr>
      <w:r w:rsidRPr="00506E69">
        <w:rPr>
          <w:w w:val="105"/>
        </w:rPr>
        <w:t>na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parte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superior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da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coxa;</w:t>
      </w:r>
      <w:r w:rsidRPr="00506E69">
        <w:rPr>
          <w:spacing w:val="-10"/>
          <w:w w:val="105"/>
        </w:rPr>
        <w:t xml:space="preserve"> e</w:t>
      </w:r>
    </w:p>
    <w:p w14:paraId="2DCCD8D6" w14:textId="77777777" w:rsidR="008E5512" w:rsidRPr="00506E69" w:rsidRDefault="00543C3E" w:rsidP="00B90E57">
      <w:pPr>
        <w:pStyle w:val="ListParagraph"/>
        <w:numPr>
          <w:ilvl w:val="1"/>
          <w:numId w:val="9"/>
        </w:numPr>
        <w:ind w:left="0" w:firstLine="0"/>
      </w:pPr>
      <w:r w:rsidRPr="00506E69">
        <w:rPr>
          <w:w w:val="105"/>
        </w:rPr>
        <w:t>no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abdómen,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exceto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a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zona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à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volta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do</w:t>
      </w:r>
      <w:r w:rsidRPr="00506E69">
        <w:rPr>
          <w:spacing w:val="-9"/>
          <w:w w:val="105"/>
        </w:rPr>
        <w:t xml:space="preserve"> </w:t>
      </w:r>
      <w:r w:rsidRPr="00506E69">
        <w:rPr>
          <w:spacing w:val="-2"/>
          <w:w w:val="105"/>
        </w:rPr>
        <w:t>umbigo.</w:t>
      </w:r>
    </w:p>
    <w:p w14:paraId="26A7472F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7A62ADD0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Se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outra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pessoa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administrar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injeção,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poderá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 administrada também na parte de trás dos seus braços.</w:t>
      </w:r>
    </w:p>
    <w:p w14:paraId="44E25830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A5DF7BD" w14:textId="77777777" w:rsidR="008E5512" w:rsidRPr="00506E69" w:rsidRDefault="00543C3E" w:rsidP="004D7FB8">
      <w:pPr>
        <w:pStyle w:val="Heading1"/>
        <w:ind w:left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Como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administro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minha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injeção?</w:t>
      </w:r>
    </w:p>
    <w:p w14:paraId="41F5E062" w14:textId="77777777" w:rsidR="008E5512" w:rsidRPr="00506E69" w:rsidRDefault="008E5512" w:rsidP="00B90E57">
      <w:pPr>
        <w:pStyle w:val="BodyText"/>
        <w:ind w:left="567" w:hanging="567"/>
        <w:rPr>
          <w:b/>
          <w:sz w:val="22"/>
          <w:szCs w:val="22"/>
        </w:rPr>
      </w:pPr>
    </w:p>
    <w:p w14:paraId="10ADD776" w14:textId="77777777" w:rsidR="008E5512" w:rsidRPr="00506E69" w:rsidRDefault="00543C3E" w:rsidP="00B90E57">
      <w:pPr>
        <w:pStyle w:val="BodyText"/>
        <w:tabs>
          <w:tab w:val="left" w:pos="933"/>
        </w:tabs>
        <w:ind w:left="567" w:hanging="567"/>
        <w:rPr>
          <w:sz w:val="22"/>
          <w:szCs w:val="22"/>
        </w:rPr>
      </w:pPr>
      <w:r w:rsidRPr="00506E69">
        <w:rPr>
          <w:spacing w:val="-10"/>
          <w:w w:val="105"/>
          <w:sz w:val="22"/>
          <w:szCs w:val="22"/>
        </w:rPr>
        <w:t>1</w:t>
      </w:r>
      <w:r w:rsidRPr="00506E69">
        <w:rPr>
          <w:sz w:val="22"/>
          <w:szCs w:val="22"/>
        </w:rPr>
        <w:tab/>
      </w:r>
      <w:r w:rsidRPr="00506E69">
        <w:rPr>
          <w:w w:val="105"/>
          <w:sz w:val="22"/>
          <w:szCs w:val="22"/>
        </w:rPr>
        <w:t>Limpe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sua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pele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compressa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embebida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álcool.</w:t>
      </w:r>
    </w:p>
    <w:p w14:paraId="782F84C2" w14:textId="77777777" w:rsidR="008E5512" w:rsidRPr="00506E69" w:rsidRDefault="008E5512" w:rsidP="00B90E57">
      <w:pPr>
        <w:pStyle w:val="BodyText"/>
        <w:ind w:left="567" w:hanging="567"/>
        <w:rPr>
          <w:sz w:val="22"/>
          <w:szCs w:val="22"/>
        </w:rPr>
      </w:pPr>
    </w:p>
    <w:p w14:paraId="5204FDD6" w14:textId="77777777" w:rsidR="008E5512" w:rsidRPr="00506E69" w:rsidRDefault="00543C3E" w:rsidP="00B90E57">
      <w:pPr>
        <w:pStyle w:val="ListParagraph"/>
        <w:numPr>
          <w:ilvl w:val="0"/>
          <w:numId w:val="8"/>
        </w:numPr>
        <w:tabs>
          <w:tab w:val="left" w:pos="933"/>
        </w:tabs>
        <w:ind w:left="567" w:hanging="567"/>
      </w:pPr>
      <w:r w:rsidRPr="00506E69">
        <w:rPr>
          <w:w w:val="105"/>
        </w:rPr>
        <w:t>Agarre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(sem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apertar)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pele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utilizando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seu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polegar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o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indicador.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Insira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a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agulha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na</w:t>
      </w:r>
      <w:r w:rsidRPr="00506E69">
        <w:rPr>
          <w:spacing w:val="-10"/>
          <w:w w:val="105"/>
        </w:rPr>
        <w:t xml:space="preserve"> </w:t>
      </w:r>
      <w:r w:rsidRPr="00506E69">
        <w:rPr>
          <w:spacing w:val="-2"/>
          <w:w w:val="105"/>
        </w:rPr>
        <w:t>pele.</w:t>
      </w:r>
    </w:p>
    <w:p w14:paraId="248AE238" w14:textId="77777777" w:rsidR="008E5512" w:rsidRPr="00506E69" w:rsidRDefault="008E5512" w:rsidP="00B90E57">
      <w:pPr>
        <w:pStyle w:val="BodyText"/>
        <w:ind w:left="567" w:hanging="567"/>
        <w:rPr>
          <w:sz w:val="22"/>
          <w:szCs w:val="22"/>
        </w:rPr>
      </w:pPr>
    </w:p>
    <w:p w14:paraId="7F155243" w14:textId="77777777" w:rsidR="008E5512" w:rsidRPr="00506E69" w:rsidRDefault="00543C3E" w:rsidP="00B90E57">
      <w:pPr>
        <w:pStyle w:val="ListParagraph"/>
        <w:numPr>
          <w:ilvl w:val="0"/>
          <w:numId w:val="8"/>
        </w:numPr>
        <w:tabs>
          <w:tab w:val="left" w:pos="933"/>
        </w:tabs>
        <w:ind w:left="567" w:hanging="567"/>
      </w:pPr>
      <w:r w:rsidRPr="00506E69">
        <w:rPr>
          <w:w w:val="105"/>
        </w:rPr>
        <w:t>Pressione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levemente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êmbolo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forma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constante.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Pressione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êmbolo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totalmente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até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fim para injetar todo o líquido.</w:t>
      </w:r>
    </w:p>
    <w:p w14:paraId="7001BEF6" w14:textId="77777777" w:rsidR="008E5512" w:rsidRPr="00506E69" w:rsidRDefault="008E5512" w:rsidP="00B90E57">
      <w:pPr>
        <w:pStyle w:val="BodyText"/>
        <w:ind w:left="567" w:hanging="567"/>
        <w:rPr>
          <w:sz w:val="22"/>
          <w:szCs w:val="22"/>
        </w:rPr>
      </w:pPr>
    </w:p>
    <w:p w14:paraId="0E07CF7E" w14:textId="77777777" w:rsidR="008E5512" w:rsidRPr="00506E69" w:rsidRDefault="00543C3E" w:rsidP="00B90E57">
      <w:pPr>
        <w:pStyle w:val="ListParagraph"/>
        <w:numPr>
          <w:ilvl w:val="0"/>
          <w:numId w:val="8"/>
        </w:numPr>
        <w:tabs>
          <w:tab w:val="left" w:pos="933"/>
        </w:tabs>
        <w:ind w:left="567" w:hanging="567"/>
      </w:pPr>
      <w:r w:rsidRPr="00506E69">
        <w:rPr>
          <w:w w:val="105"/>
        </w:rPr>
        <w:t>Após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injetar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o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líquido,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retire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a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agulha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liberte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a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sua</w:t>
      </w:r>
      <w:r w:rsidRPr="00506E69">
        <w:rPr>
          <w:spacing w:val="-9"/>
          <w:w w:val="105"/>
        </w:rPr>
        <w:t xml:space="preserve"> </w:t>
      </w:r>
      <w:r w:rsidRPr="00506E69">
        <w:rPr>
          <w:spacing w:val="-4"/>
          <w:w w:val="105"/>
        </w:rPr>
        <w:t>pele.</w:t>
      </w:r>
    </w:p>
    <w:p w14:paraId="5CAFCC72" w14:textId="77777777" w:rsidR="008E5512" w:rsidRPr="00506E69" w:rsidRDefault="008E5512" w:rsidP="00B90E57">
      <w:pPr>
        <w:pStyle w:val="BodyText"/>
        <w:ind w:left="567" w:hanging="567"/>
        <w:rPr>
          <w:sz w:val="22"/>
          <w:szCs w:val="22"/>
        </w:rPr>
      </w:pPr>
    </w:p>
    <w:p w14:paraId="5F4309AE" w14:textId="77777777" w:rsidR="008E5512" w:rsidRPr="00506E69" w:rsidRDefault="00543C3E" w:rsidP="00B90E57">
      <w:pPr>
        <w:pStyle w:val="ListParagraph"/>
        <w:numPr>
          <w:ilvl w:val="0"/>
          <w:numId w:val="8"/>
        </w:numPr>
        <w:tabs>
          <w:tab w:val="left" w:pos="933"/>
        </w:tabs>
        <w:ind w:left="567" w:hanging="567"/>
      </w:pPr>
      <w:r w:rsidRPr="00506E69">
        <w:rPr>
          <w:w w:val="105"/>
        </w:rPr>
        <w:t>Se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notar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uma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mancha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sangue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no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local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administração,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pressione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com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algodão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ou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gaze.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Não esfregue o local da injeção. Se necessário, poderá cobrir o local da</w:t>
      </w:r>
      <w:r w:rsidRPr="00506E69">
        <w:rPr>
          <w:spacing w:val="-1"/>
          <w:w w:val="105"/>
        </w:rPr>
        <w:t xml:space="preserve"> </w:t>
      </w:r>
      <w:r w:rsidRPr="00506E69">
        <w:rPr>
          <w:w w:val="105"/>
        </w:rPr>
        <w:t xml:space="preserve">injeção com um penso </w:t>
      </w:r>
      <w:r w:rsidRPr="00506E69">
        <w:rPr>
          <w:spacing w:val="-2"/>
          <w:w w:val="105"/>
        </w:rPr>
        <w:t>rápido.</w:t>
      </w:r>
    </w:p>
    <w:p w14:paraId="29D73101" w14:textId="77777777" w:rsidR="008E5512" w:rsidRPr="00506E69" w:rsidRDefault="008E5512" w:rsidP="00B90E57">
      <w:pPr>
        <w:pStyle w:val="BodyText"/>
        <w:ind w:left="567" w:hanging="567"/>
        <w:rPr>
          <w:sz w:val="22"/>
          <w:szCs w:val="22"/>
        </w:rPr>
      </w:pPr>
    </w:p>
    <w:p w14:paraId="3F7FB035" w14:textId="77777777" w:rsidR="008E5512" w:rsidRPr="00506E69" w:rsidRDefault="00543C3E" w:rsidP="00B90E57">
      <w:pPr>
        <w:pStyle w:val="ListParagraph"/>
        <w:numPr>
          <w:ilvl w:val="0"/>
          <w:numId w:val="8"/>
        </w:numPr>
        <w:tabs>
          <w:tab w:val="left" w:pos="933"/>
        </w:tabs>
        <w:ind w:left="567" w:hanging="567"/>
      </w:pPr>
      <w:r w:rsidRPr="00506E69">
        <w:rPr>
          <w:w w:val="105"/>
        </w:rPr>
        <w:t>Não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utilize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qualquer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quantidade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Fulphila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que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ainda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fique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na</w:t>
      </w:r>
      <w:r w:rsidRPr="00506E69">
        <w:rPr>
          <w:spacing w:val="-12"/>
          <w:w w:val="105"/>
        </w:rPr>
        <w:t xml:space="preserve"> </w:t>
      </w:r>
      <w:r w:rsidRPr="00506E69">
        <w:rPr>
          <w:spacing w:val="-2"/>
          <w:w w:val="105"/>
        </w:rPr>
        <w:t>seringa.</w:t>
      </w:r>
    </w:p>
    <w:p w14:paraId="2097A79D" w14:textId="77777777" w:rsidR="008E5512" w:rsidRPr="00506E69" w:rsidRDefault="008E5512" w:rsidP="00B90E57">
      <w:pPr>
        <w:pStyle w:val="BodyText"/>
        <w:ind w:left="567" w:hanging="567"/>
        <w:rPr>
          <w:sz w:val="22"/>
          <w:szCs w:val="22"/>
        </w:rPr>
      </w:pPr>
    </w:p>
    <w:p w14:paraId="7505FB03" w14:textId="77777777" w:rsidR="008E5512" w:rsidRPr="00506E69" w:rsidRDefault="00543C3E" w:rsidP="00B90E57">
      <w:pPr>
        <w:pStyle w:val="Heading1"/>
        <w:ind w:left="567" w:hanging="567"/>
        <w:rPr>
          <w:sz w:val="22"/>
          <w:szCs w:val="22"/>
        </w:rPr>
      </w:pPr>
      <w:r w:rsidRPr="00506E69">
        <w:rPr>
          <w:sz w:val="22"/>
          <w:szCs w:val="22"/>
        </w:rPr>
        <w:t>Lembre-</w:t>
      </w:r>
      <w:r w:rsidRPr="00506E69">
        <w:rPr>
          <w:spacing w:val="-5"/>
          <w:sz w:val="22"/>
          <w:szCs w:val="22"/>
        </w:rPr>
        <w:t>se</w:t>
      </w:r>
    </w:p>
    <w:p w14:paraId="017B9F26" w14:textId="77777777" w:rsidR="008E5512" w:rsidRPr="00506E69" w:rsidRDefault="008E5512" w:rsidP="00B90E57">
      <w:pPr>
        <w:pStyle w:val="BodyText"/>
        <w:ind w:left="567" w:hanging="567"/>
        <w:rPr>
          <w:b/>
          <w:sz w:val="22"/>
          <w:szCs w:val="22"/>
        </w:rPr>
      </w:pPr>
    </w:p>
    <w:p w14:paraId="7E952E6C" w14:textId="77777777" w:rsidR="008E5512" w:rsidRPr="00506E69" w:rsidRDefault="00543C3E" w:rsidP="00B90E57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Cada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seringa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deverá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utilizada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apenas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injeção.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tiver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algum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problema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dúvida,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por favor contacte o seu médico ou enfermeiro para obter esclarecimentos adicionais.</w:t>
      </w:r>
    </w:p>
    <w:p w14:paraId="3C22D93A" w14:textId="77777777" w:rsidR="008E5512" w:rsidRPr="00506E69" w:rsidRDefault="008E5512" w:rsidP="00B90E57">
      <w:pPr>
        <w:pStyle w:val="BodyText"/>
        <w:ind w:left="567" w:hanging="567"/>
        <w:rPr>
          <w:sz w:val="22"/>
          <w:szCs w:val="22"/>
        </w:rPr>
      </w:pPr>
    </w:p>
    <w:p w14:paraId="1FF44BFB" w14:textId="77777777" w:rsidR="008E5512" w:rsidRPr="00506E69" w:rsidRDefault="00543C3E" w:rsidP="00B90E57">
      <w:pPr>
        <w:pStyle w:val="Heading1"/>
        <w:ind w:left="567" w:hanging="567"/>
        <w:rPr>
          <w:sz w:val="22"/>
          <w:szCs w:val="22"/>
        </w:rPr>
      </w:pPr>
      <w:r w:rsidRPr="00506E69">
        <w:rPr>
          <w:sz w:val="22"/>
          <w:szCs w:val="22"/>
        </w:rPr>
        <w:t>Eliminação</w:t>
      </w:r>
      <w:r w:rsidRPr="00506E69">
        <w:rPr>
          <w:spacing w:val="19"/>
          <w:sz w:val="22"/>
          <w:szCs w:val="22"/>
        </w:rPr>
        <w:t xml:space="preserve"> </w:t>
      </w:r>
      <w:r w:rsidRPr="00506E69">
        <w:rPr>
          <w:sz w:val="22"/>
          <w:szCs w:val="22"/>
        </w:rPr>
        <w:t>das</w:t>
      </w:r>
      <w:r w:rsidRPr="00506E69">
        <w:rPr>
          <w:spacing w:val="19"/>
          <w:sz w:val="22"/>
          <w:szCs w:val="22"/>
        </w:rPr>
        <w:t xml:space="preserve"> </w:t>
      </w:r>
      <w:r w:rsidRPr="00506E69">
        <w:rPr>
          <w:sz w:val="22"/>
          <w:szCs w:val="22"/>
        </w:rPr>
        <w:t>seringas</w:t>
      </w:r>
      <w:r w:rsidRPr="00506E69">
        <w:rPr>
          <w:spacing w:val="18"/>
          <w:sz w:val="22"/>
          <w:szCs w:val="22"/>
        </w:rPr>
        <w:t xml:space="preserve"> </w:t>
      </w:r>
      <w:r w:rsidRPr="00506E69">
        <w:rPr>
          <w:spacing w:val="-2"/>
          <w:sz w:val="22"/>
          <w:szCs w:val="22"/>
        </w:rPr>
        <w:t>usadas</w:t>
      </w:r>
    </w:p>
    <w:p w14:paraId="7A13A1B7" w14:textId="77777777" w:rsidR="008E5512" w:rsidRPr="00506E69" w:rsidRDefault="008E5512" w:rsidP="00B90E57">
      <w:pPr>
        <w:pStyle w:val="BodyText"/>
        <w:ind w:left="567" w:hanging="567"/>
        <w:rPr>
          <w:b/>
          <w:sz w:val="22"/>
          <w:szCs w:val="22"/>
        </w:rPr>
      </w:pPr>
    </w:p>
    <w:p w14:paraId="5E2FD8E6" w14:textId="77777777" w:rsidR="008E5512" w:rsidRPr="00506E69" w:rsidRDefault="00543C3E" w:rsidP="00B90E57">
      <w:pPr>
        <w:pStyle w:val="ListParagraph"/>
        <w:numPr>
          <w:ilvl w:val="1"/>
          <w:numId w:val="8"/>
        </w:numPr>
        <w:tabs>
          <w:tab w:val="left" w:pos="933"/>
        </w:tabs>
        <w:ind w:left="567" w:hanging="567"/>
      </w:pPr>
      <w:r w:rsidRPr="00506E69">
        <w:rPr>
          <w:w w:val="105"/>
        </w:rPr>
        <w:t>Não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volte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colocar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tampa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em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seringas</w:t>
      </w:r>
      <w:r w:rsidRPr="00506E69">
        <w:rPr>
          <w:spacing w:val="-9"/>
          <w:w w:val="105"/>
        </w:rPr>
        <w:t xml:space="preserve"> </w:t>
      </w:r>
      <w:r w:rsidRPr="00506E69">
        <w:rPr>
          <w:spacing w:val="-2"/>
          <w:w w:val="105"/>
        </w:rPr>
        <w:t>utilizadas.</w:t>
      </w:r>
    </w:p>
    <w:p w14:paraId="6CA0CD4A" w14:textId="77777777" w:rsidR="008E5512" w:rsidRPr="00506E69" w:rsidRDefault="00543C3E" w:rsidP="00B90E57">
      <w:pPr>
        <w:pStyle w:val="ListParagraph"/>
        <w:numPr>
          <w:ilvl w:val="1"/>
          <w:numId w:val="8"/>
        </w:numPr>
        <w:tabs>
          <w:tab w:val="left" w:pos="933"/>
        </w:tabs>
        <w:ind w:left="567" w:hanging="567"/>
      </w:pPr>
      <w:r w:rsidRPr="00506E69">
        <w:rPr>
          <w:w w:val="105"/>
        </w:rPr>
        <w:t>Manter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as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seringas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fora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da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vista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do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alcance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das</w:t>
      </w:r>
      <w:r w:rsidRPr="00506E69">
        <w:rPr>
          <w:spacing w:val="-9"/>
          <w:w w:val="105"/>
        </w:rPr>
        <w:t xml:space="preserve"> </w:t>
      </w:r>
      <w:r w:rsidRPr="00506E69">
        <w:rPr>
          <w:spacing w:val="-2"/>
          <w:w w:val="105"/>
        </w:rPr>
        <w:t>crianças.</w:t>
      </w:r>
    </w:p>
    <w:p w14:paraId="6FF072A3" w14:textId="77777777" w:rsidR="008E5512" w:rsidRPr="00506E69" w:rsidRDefault="00543C3E" w:rsidP="00B90E57">
      <w:pPr>
        <w:pStyle w:val="ListParagraph"/>
        <w:numPr>
          <w:ilvl w:val="1"/>
          <w:numId w:val="8"/>
        </w:numPr>
        <w:tabs>
          <w:tab w:val="left" w:pos="933"/>
        </w:tabs>
        <w:ind w:left="567" w:hanging="567"/>
      </w:pPr>
      <w:r w:rsidRPr="00506E69">
        <w:rPr>
          <w:w w:val="105"/>
        </w:rPr>
        <w:t>A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seringa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pré-cheia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utilizada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deve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ser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eliminada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acordo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com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os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requisitos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locais.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Pergunte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ao seu farmacêutico como eliminar</w:t>
      </w:r>
      <w:r w:rsidRPr="00506E69">
        <w:rPr>
          <w:spacing w:val="-1"/>
          <w:w w:val="105"/>
        </w:rPr>
        <w:t xml:space="preserve"> </w:t>
      </w:r>
      <w:r w:rsidRPr="00506E69">
        <w:rPr>
          <w:w w:val="105"/>
        </w:rPr>
        <w:t>os</w:t>
      </w:r>
      <w:r w:rsidRPr="00506E69">
        <w:rPr>
          <w:spacing w:val="-1"/>
          <w:w w:val="105"/>
        </w:rPr>
        <w:t xml:space="preserve"> </w:t>
      </w:r>
      <w:r w:rsidRPr="00506E69">
        <w:rPr>
          <w:w w:val="105"/>
        </w:rPr>
        <w:t>medicamentos</w:t>
      </w:r>
      <w:r w:rsidRPr="00506E69">
        <w:rPr>
          <w:spacing w:val="-1"/>
          <w:w w:val="105"/>
        </w:rPr>
        <w:t xml:space="preserve"> </w:t>
      </w:r>
      <w:r w:rsidRPr="00506E69">
        <w:rPr>
          <w:w w:val="105"/>
        </w:rPr>
        <w:t>que</w:t>
      </w:r>
      <w:r w:rsidRPr="00506E69">
        <w:rPr>
          <w:spacing w:val="-1"/>
          <w:w w:val="105"/>
        </w:rPr>
        <w:t xml:space="preserve"> </w:t>
      </w:r>
      <w:r w:rsidRPr="00506E69">
        <w:rPr>
          <w:w w:val="105"/>
        </w:rPr>
        <w:t>já</w:t>
      </w:r>
      <w:r w:rsidRPr="00506E69">
        <w:rPr>
          <w:spacing w:val="-1"/>
          <w:w w:val="105"/>
        </w:rPr>
        <w:t xml:space="preserve"> </w:t>
      </w:r>
      <w:r w:rsidRPr="00506E69">
        <w:rPr>
          <w:w w:val="105"/>
        </w:rPr>
        <w:t>não são necessários. Estas</w:t>
      </w:r>
      <w:r w:rsidRPr="00506E69">
        <w:rPr>
          <w:spacing w:val="-1"/>
          <w:w w:val="105"/>
        </w:rPr>
        <w:t xml:space="preserve"> </w:t>
      </w:r>
      <w:r w:rsidRPr="00506E69">
        <w:rPr>
          <w:w w:val="105"/>
        </w:rPr>
        <w:t>medidas ajudarão a proteger o ambiente.</w:t>
      </w:r>
    </w:p>
    <w:p w14:paraId="766AC0A3" w14:textId="77777777" w:rsidR="008E5512" w:rsidRPr="00506E69" w:rsidRDefault="008E5512" w:rsidP="004D7FB8">
      <w:pPr>
        <w:pStyle w:val="ListParagraph"/>
        <w:ind w:left="0" w:firstLine="0"/>
        <w:sectPr w:rsidR="008E5512" w:rsidRPr="00506E69" w:rsidSect="004D7FB8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786D1CEE" w14:textId="77777777" w:rsidR="008E5512" w:rsidRPr="00506E69" w:rsidRDefault="00543C3E" w:rsidP="004D7FB8">
      <w:pPr>
        <w:pStyle w:val="Heading1"/>
        <w:ind w:left="0"/>
        <w:jc w:val="center"/>
        <w:rPr>
          <w:sz w:val="22"/>
          <w:szCs w:val="22"/>
        </w:rPr>
      </w:pPr>
      <w:r w:rsidRPr="00506E69">
        <w:rPr>
          <w:sz w:val="22"/>
          <w:szCs w:val="22"/>
        </w:rPr>
        <w:lastRenderedPageBreak/>
        <w:t>Folheto</w:t>
      </w:r>
      <w:r w:rsidRPr="00506E69">
        <w:rPr>
          <w:spacing w:val="19"/>
          <w:sz w:val="22"/>
          <w:szCs w:val="22"/>
        </w:rPr>
        <w:t xml:space="preserve"> </w:t>
      </w:r>
      <w:r w:rsidRPr="00506E69">
        <w:rPr>
          <w:sz w:val="22"/>
          <w:szCs w:val="22"/>
        </w:rPr>
        <w:t>informativo:</w:t>
      </w:r>
      <w:r w:rsidRPr="00506E69">
        <w:rPr>
          <w:spacing w:val="18"/>
          <w:sz w:val="22"/>
          <w:szCs w:val="22"/>
        </w:rPr>
        <w:t xml:space="preserve"> </w:t>
      </w:r>
      <w:r w:rsidRPr="00506E69">
        <w:rPr>
          <w:sz w:val="22"/>
          <w:szCs w:val="22"/>
        </w:rPr>
        <w:t>Informação</w:t>
      </w:r>
      <w:r w:rsidRPr="00506E69">
        <w:rPr>
          <w:spacing w:val="20"/>
          <w:sz w:val="22"/>
          <w:szCs w:val="22"/>
        </w:rPr>
        <w:t xml:space="preserve"> </w:t>
      </w:r>
      <w:r w:rsidRPr="00506E69">
        <w:rPr>
          <w:sz w:val="22"/>
          <w:szCs w:val="22"/>
        </w:rPr>
        <w:t>para</w:t>
      </w:r>
      <w:r w:rsidRPr="00506E69">
        <w:rPr>
          <w:spacing w:val="20"/>
          <w:sz w:val="22"/>
          <w:szCs w:val="22"/>
        </w:rPr>
        <w:t xml:space="preserve"> </w:t>
      </w:r>
      <w:r w:rsidRPr="00506E69">
        <w:rPr>
          <w:sz w:val="22"/>
          <w:szCs w:val="22"/>
        </w:rPr>
        <w:t>o</w:t>
      </w:r>
      <w:r w:rsidRPr="00506E69">
        <w:rPr>
          <w:spacing w:val="19"/>
          <w:sz w:val="22"/>
          <w:szCs w:val="22"/>
        </w:rPr>
        <w:t xml:space="preserve"> </w:t>
      </w:r>
      <w:r w:rsidRPr="00506E69">
        <w:rPr>
          <w:spacing w:val="-2"/>
          <w:sz w:val="22"/>
          <w:szCs w:val="22"/>
        </w:rPr>
        <w:t>utilizador</w:t>
      </w:r>
    </w:p>
    <w:p w14:paraId="0CFBD013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336A14E3" w14:textId="77777777" w:rsidR="008E5512" w:rsidRPr="00506E69" w:rsidRDefault="00543C3E" w:rsidP="004D7FB8">
      <w:pPr>
        <w:jc w:val="center"/>
        <w:rPr>
          <w:b/>
        </w:rPr>
      </w:pPr>
      <w:r w:rsidRPr="00506E69">
        <w:rPr>
          <w:b/>
          <w:w w:val="105"/>
        </w:rPr>
        <w:t>Fulphila</w:t>
      </w:r>
      <w:r w:rsidRPr="00506E69">
        <w:rPr>
          <w:b/>
          <w:spacing w:val="-13"/>
          <w:w w:val="105"/>
        </w:rPr>
        <w:t xml:space="preserve"> </w:t>
      </w:r>
      <w:r w:rsidRPr="00506E69">
        <w:rPr>
          <w:b/>
          <w:w w:val="105"/>
        </w:rPr>
        <w:t>6</w:t>
      </w:r>
      <w:r w:rsidRPr="00506E69">
        <w:rPr>
          <w:b/>
          <w:spacing w:val="-13"/>
          <w:w w:val="105"/>
        </w:rPr>
        <w:t xml:space="preserve"> </w:t>
      </w:r>
      <w:r w:rsidRPr="00506E69">
        <w:rPr>
          <w:b/>
          <w:w w:val="105"/>
        </w:rPr>
        <w:t>mg</w:t>
      </w:r>
      <w:r w:rsidRPr="00506E69">
        <w:rPr>
          <w:b/>
          <w:spacing w:val="-13"/>
          <w:w w:val="105"/>
        </w:rPr>
        <w:t xml:space="preserve"> </w:t>
      </w:r>
      <w:r w:rsidRPr="00506E69">
        <w:rPr>
          <w:b/>
          <w:w w:val="105"/>
        </w:rPr>
        <w:t>solução</w:t>
      </w:r>
      <w:r w:rsidRPr="00506E69">
        <w:rPr>
          <w:b/>
          <w:spacing w:val="-12"/>
          <w:w w:val="105"/>
        </w:rPr>
        <w:t xml:space="preserve"> </w:t>
      </w:r>
      <w:r w:rsidRPr="00506E69">
        <w:rPr>
          <w:b/>
          <w:w w:val="105"/>
        </w:rPr>
        <w:t>injetável</w:t>
      </w:r>
      <w:r w:rsidRPr="00506E69">
        <w:rPr>
          <w:b/>
          <w:spacing w:val="-13"/>
          <w:w w:val="105"/>
        </w:rPr>
        <w:t xml:space="preserve"> </w:t>
      </w:r>
      <w:r w:rsidRPr="00506E69">
        <w:rPr>
          <w:b/>
          <w:w w:val="105"/>
        </w:rPr>
        <w:t>em</w:t>
      </w:r>
      <w:r w:rsidRPr="00506E69">
        <w:rPr>
          <w:b/>
          <w:spacing w:val="-13"/>
          <w:w w:val="105"/>
        </w:rPr>
        <w:t xml:space="preserve"> </w:t>
      </w:r>
      <w:r w:rsidRPr="00506E69">
        <w:rPr>
          <w:b/>
          <w:w w:val="105"/>
        </w:rPr>
        <w:t>seringa</w:t>
      </w:r>
      <w:r w:rsidRPr="00506E69">
        <w:rPr>
          <w:b/>
          <w:spacing w:val="-13"/>
          <w:w w:val="105"/>
        </w:rPr>
        <w:t xml:space="preserve"> </w:t>
      </w:r>
      <w:r w:rsidRPr="00506E69">
        <w:rPr>
          <w:b/>
          <w:w w:val="105"/>
        </w:rPr>
        <w:t>pré-</w:t>
      </w:r>
      <w:r w:rsidRPr="00506E69">
        <w:rPr>
          <w:b/>
          <w:spacing w:val="-4"/>
          <w:w w:val="105"/>
        </w:rPr>
        <w:t>cheia</w:t>
      </w:r>
    </w:p>
    <w:p w14:paraId="07B013D9" w14:textId="77777777" w:rsidR="008E5512" w:rsidRPr="00506E69" w:rsidRDefault="00543C3E" w:rsidP="004D7FB8">
      <w:pPr>
        <w:pStyle w:val="BodyText"/>
        <w:jc w:val="center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</w:rPr>
        <w:t>pegfilgrastim</w:t>
      </w:r>
    </w:p>
    <w:p w14:paraId="638F3D37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092C5FFE" w14:textId="77777777" w:rsidR="008E5512" w:rsidRPr="00506E69" w:rsidRDefault="00543C3E" w:rsidP="004D7FB8">
      <w:pPr>
        <w:pStyle w:val="Heading1"/>
        <w:ind w:left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Leia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atenção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todo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folheto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antes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começar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medicamento,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pois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contém informação importante para si.</w:t>
      </w:r>
    </w:p>
    <w:p w14:paraId="066B542A" w14:textId="77777777" w:rsidR="008E5512" w:rsidRPr="00506E69" w:rsidRDefault="00543C3E" w:rsidP="00B90E57">
      <w:pPr>
        <w:pStyle w:val="ListParagraph"/>
        <w:numPr>
          <w:ilvl w:val="0"/>
          <w:numId w:val="7"/>
        </w:numPr>
        <w:tabs>
          <w:tab w:val="left" w:pos="933"/>
        </w:tabs>
        <w:ind w:left="567" w:hanging="567"/>
      </w:pPr>
      <w:r w:rsidRPr="00506E69">
        <w:rPr>
          <w:w w:val="105"/>
        </w:rPr>
        <w:t>Conserve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este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folheto.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Pode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ter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necessidade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ler</w:t>
      </w:r>
      <w:r w:rsidRPr="00506E69">
        <w:rPr>
          <w:spacing w:val="-11"/>
          <w:w w:val="105"/>
        </w:rPr>
        <w:t xml:space="preserve"> </w:t>
      </w:r>
      <w:r w:rsidRPr="00506E69">
        <w:rPr>
          <w:spacing w:val="-2"/>
          <w:w w:val="105"/>
        </w:rPr>
        <w:t>novamente.</w:t>
      </w:r>
    </w:p>
    <w:p w14:paraId="5E888E45" w14:textId="77777777" w:rsidR="008E5512" w:rsidRPr="00506E69" w:rsidRDefault="00543C3E" w:rsidP="00B90E57">
      <w:pPr>
        <w:pStyle w:val="ListParagraph"/>
        <w:numPr>
          <w:ilvl w:val="0"/>
          <w:numId w:val="7"/>
        </w:numPr>
        <w:tabs>
          <w:tab w:val="left" w:pos="933"/>
        </w:tabs>
        <w:ind w:left="567" w:hanging="567"/>
      </w:pPr>
      <w:r w:rsidRPr="00506E69">
        <w:rPr>
          <w:w w:val="105"/>
        </w:rPr>
        <w:t>Caso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ainda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tenha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dúvidas,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fale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com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seu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médico,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farmacêutico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ou</w:t>
      </w:r>
      <w:r w:rsidRPr="00506E69">
        <w:rPr>
          <w:spacing w:val="-12"/>
          <w:w w:val="105"/>
        </w:rPr>
        <w:t xml:space="preserve"> </w:t>
      </w:r>
      <w:r w:rsidRPr="00506E69">
        <w:rPr>
          <w:spacing w:val="-2"/>
          <w:w w:val="105"/>
        </w:rPr>
        <w:t>enfermeiro.</w:t>
      </w:r>
    </w:p>
    <w:p w14:paraId="37C6E40E" w14:textId="77777777" w:rsidR="008E5512" w:rsidRPr="00506E69" w:rsidRDefault="00543C3E" w:rsidP="00B90E57">
      <w:pPr>
        <w:pStyle w:val="ListParagraph"/>
        <w:numPr>
          <w:ilvl w:val="0"/>
          <w:numId w:val="7"/>
        </w:numPr>
        <w:tabs>
          <w:tab w:val="left" w:pos="933"/>
        </w:tabs>
        <w:ind w:left="567" w:hanging="567"/>
      </w:pPr>
      <w:r w:rsidRPr="00506E69">
        <w:rPr>
          <w:w w:val="105"/>
        </w:rPr>
        <w:t>Este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medicamento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foi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receitado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apenas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para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si.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Não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deve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dá-lo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outros.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O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medicamento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pode ser-lhes prejudicial, mesmo que apresentem os mesmos sinais de doença.</w:t>
      </w:r>
    </w:p>
    <w:p w14:paraId="6427B1A5" w14:textId="77777777" w:rsidR="008E5512" w:rsidRPr="00506E69" w:rsidRDefault="00543C3E" w:rsidP="00B90E57">
      <w:pPr>
        <w:pStyle w:val="ListParagraph"/>
        <w:numPr>
          <w:ilvl w:val="0"/>
          <w:numId w:val="7"/>
        </w:numPr>
        <w:tabs>
          <w:tab w:val="left" w:pos="933"/>
        </w:tabs>
        <w:ind w:left="567" w:hanging="567"/>
      </w:pPr>
      <w:r w:rsidRPr="00506E69">
        <w:rPr>
          <w:w w:val="105"/>
        </w:rPr>
        <w:t>Se</w:t>
      </w:r>
      <w:r w:rsidRPr="00506E69">
        <w:rPr>
          <w:spacing w:val="-14"/>
          <w:w w:val="105"/>
        </w:rPr>
        <w:t xml:space="preserve"> </w:t>
      </w:r>
      <w:r w:rsidRPr="00506E69">
        <w:rPr>
          <w:w w:val="105"/>
        </w:rPr>
        <w:t>tiver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quaisquer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efeitos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indesejáveis,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incluindo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possíveis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efeitos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indesejáveis</w:t>
      </w:r>
      <w:r w:rsidRPr="00506E69">
        <w:rPr>
          <w:spacing w:val="-14"/>
          <w:w w:val="105"/>
        </w:rPr>
        <w:t xml:space="preserve"> </w:t>
      </w:r>
      <w:r w:rsidRPr="00506E69">
        <w:rPr>
          <w:w w:val="105"/>
        </w:rPr>
        <w:t>não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indicados neste folheto, fale com o seu médico, farmacêutico ou enfermeiro. Ver secção 4.</w:t>
      </w:r>
    </w:p>
    <w:p w14:paraId="0CA23D03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470B4CA5" w14:textId="77777777" w:rsidR="008E5512" w:rsidRPr="00506E69" w:rsidRDefault="00543C3E" w:rsidP="004D7FB8">
      <w:pPr>
        <w:pStyle w:val="Heading1"/>
        <w:ind w:left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contém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este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folheto:</w:t>
      </w:r>
    </w:p>
    <w:p w14:paraId="17882465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5CE8F0FC" w14:textId="77777777" w:rsidR="008E5512" w:rsidRPr="00506E69" w:rsidRDefault="00543C3E" w:rsidP="004D7FB8">
      <w:pPr>
        <w:pStyle w:val="ListParagraph"/>
        <w:numPr>
          <w:ilvl w:val="0"/>
          <w:numId w:val="6"/>
        </w:numPr>
        <w:tabs>
          <w:tab w:val="left" w:pos="933"/>
        </w:tabs>
        <w:ind w:left="0" w:firstLine="0"/>
      </w:pPr>
      <w:r w:rsidRPr="00506E69">
        <w:rPr>
          <w:w w:val="105"/>
        </w:rPr>
        <w:t>O</w:t>
      </w:r>
      <w:r w:rsidRPr="00506E69">
        <w:rPr>
          <w:spacing w:val="-7"/>
          <w:w w:val="105"/>
        </w:rPr>
        <w:t xml:space="preserve"> </w:t>
      </w:r>
      <w:r w:rsidRPr="00506E69">
        <w:rPr>
          <w:w w:val="105"/>
        </w:rPr>
        <w:t>que</w:t>
      </w:r>
      <w:r w:rsidRPr="00506E69">
        <w:rPr>
          <w:spacing w:val="-7"/>
          <w:w w:val="105"/>
        </w:rPr>
        <w:t xml:space="preserve"> </w:t>
      </w:r>
      <w:r w:rsidRPr="00506E69">
        <w:rPr>
          <w:w w:val="105"/>
        </w:rPr>
        <w:t>é</w:t>
      </w:r>
      <w:r w:rsidRPr="00506E69">
        <w:rPr>
          <w:spacing w:val="-7"/>
          <w:w w:val="105"/>
        </w:rPr>
        <w:t xml:space="preserve"> </w:t>
      </w:r>
      <w:r w:rsidRPr="00506E69">
        <w:rPr>
          <w:w w:val="105"/>
        </w:rPr>
        <w:t>Fulphila</w:t>
      </w:r>
      <w:r w:rsidRPr="00506E69">
        <w:rPr>
          <w:spacing w:val="-6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7"/>
          <w:w w:val="105"/>
        </w:rPr>
        <w:t xml:space="preserve"> </w:t>
      </w:r>
      <w:r w:rsidRPr="00506E69">
        <w:rPr>
          <w:w w:val="105"/>
        </w:rPr>
        <w:t>para</w:t>
      </w:r>
      <w:r w:rsidRPr="00506E69">
        <w:rPr>
          <w:spacing w:val="-7"/>
          <w:w w:val="105"/>
        </w:rPr>
        <w:t xml:space="preserve"> </w:t>
      </w:r>
      <w:r w:rsidRPr="00506E69">
        <w:rPr>
          <w:w w:val="105"/>
        </w:rPr>
        <w:t>que</w:t>
      </w:r>
      <w:r w:rsidRPr="00506E69">
        <w:rPr>
          <w:spacing w:val="-7"/>
          <w:w w:val="105"/>
        </w:rPr>
        <w:t xml:space="preserve"> </w:t>
      </w:r>
      <w:r w:rsidRPr="00506E69">
        <w:rPr>
          <w:w w:val="105"/>
        </w:rPr>
        <w:t>é</w:t>
      </w:r>
      <w:r w:rsidRPr="00506E69">
        <w:rPr>
          <w:spacing w:val="-6"/>
          <w:w w:val="105"/>
        </w:rPr>
        <w:t xml:space="preserve"> </w:t>
      </w:r>
      <w:r w:rsidRPr="00506E69">
        <w:rPr>
          <w:spacing w:val="-2"/>
          <w:w w:val="105"/>
        </w:rPr>
        <w:t>utilizado</w:t>
      </w:r>
    </w:p>
    <w:p w14:paraId="6F71D986" w14:textId="77777777" w:rsidR="008E5512" w:rsidRPr="00506E69" w:rsidRDefault="00543C3E" w:rsidP="004D7FB8">
      <w:pPr>
        <w:pStyle w:val="ListParagraph"/>
        <w:numPr>
          <w:ilvl w:val="0"/>
          <w:numId w:val="6"/>
        </w:numPr>
        <w:tabs>
          <w:tab w:val="left" w:pos="933"/>
        </w:tabs>
        <w:ind w:left="0" w:firstLine="0"/>
      </w:pPr>
      <w:r w:rsidRPr="00506E69">
        <w:rPr>
          <w:w w:val="105"/>
        </w:rPr>
        <w:t>O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que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precisa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saber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antes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utilizar</w:t>
      </w:r>
      <w:r w:rsidRPr="00506E69">
        <w:rPr>
          <w:spacing w:val="-10"/>
          <w:w w:val="105"/>
        </w:rPr>
        <w:t xml:space="preserve"> </w:t>
      </w:r>
      <w:r w:rsidRPr="00506E69">
        <w:rPr>
          <w:spacing w:val="-2"/>
          <w:w w:val="105"/>
        </w:rPr>
        <w:t>Fulphila</w:t>
      </w:r>
    </w:p>
    <w:p w14:paraId="7DB2CBAF" w14:textId="77777777" w:rsidR="008E5512" w:rsidRPr="00506E69" w:rsidRDefault="00543C3E" w:rsidP="004D7FB8">
      <w:pPr>
        <w:pStyle w:val="ListParagraph"/>
        <w:numPr>
          <w:ilvl w:val="0"/>
          <w:numId w:val="6"/>
        </w:numPr>
        <w:tabs>
          <w:tab w:val="left" w:pos="933"/>
        </w:tabs>
        <w:ind w:left="0" w:firstLine="0"/>
      </w:pPr>
      <w:r w:rsidRPr="00506E69">
        <w:rPr>
          <w:spacing w:val="-2"/>
          <w:w w:val="105"/>
        </w:rPr>
        <w:t>Como utilizar Fulphila</w:t>
      </w:r>
    </w:p>
    <w:p w14:paraId="4F3CE8E4" w14:textId="77777777" w:rsidR="008E5512" w:rsidRPr="00506E69" w:rsidRDefault="00543C3E" w:rsidP="004D7FB8">
      <w:pPr>
        <w:pStyle w:val="ListParagraph"/>
        <w:numPr>
          <w:ilvl w:val="0"/>
          <w:numId w:val="6"/>
        </w:numPr>
        <w:tabs>
          <w:tab w:val="left" w:pos="933"/>
        </w:tabs>
        <w:ind w:left="0" w:firstLine="0"/>
      </w:pPr>
      <w:r w:rsidRPr="00506E69">
        <w:t>Efeitos</w:t>
      </w:r>
      <w:r w:rsidRPr="00506E69">
        <w:rPr>
          <w:spacing w:val="20"/>
        </w:rPr>
        <w:t xml:space="preserve"> </w:t>
      </w:r>
      <w:r w:rsidRPr="00506E69">
        <w:t>indesejáveis</w:t>
      </w:r>
      <w:r w:rsidRPr="00506E69">
        <w:rPr>
          <w:spacing w:val="21"/>
        </w:rPr>
        <w:t xml:space="preserve"> </w:t>
      </w:r>
      <w:r w:rsidRPr="00506E69">
        <w:rPr>
          <w:spacing w:val="-2"/>
        </w:rPr>
        <w:t>possíveis</w:t>
      </w:r>
    </w:p>
    <w:p w14:paraId="6EBF5774" w14:textId="77777777" w:rsidR="008E5512" w:rsidRPr="00506E69" w:rsidRDefault="00543C3E" w:rsidP="004D7FB8">
      <w:pPr>
        <w:pStyle w:val="ListParagraph"/>
        <w:numPr>
          <w:ilvl w:val="0"/>
          <w:numId w:val="6"/>
        </w:numPr>
        <w:tabs>
          <w:tab w:val="left" w:pos="934"/>
        </w:tabs>
        <w:ind w:left="0" w:firstLine="0"/>
      </w:pPr>
      <w:r w:rsidRPr="00506E69">
        <w:t>Como</w:t>
      </w:r>
      <w:r w:rsidRPr="00506E69">
        <w:rPr>
          <w:spacing w:val="18"/>
        </w:rPr>
        <w:t xml:space="preserve"> </w:t>
      </w:r>
      <w:r w:rsidRPr="00506E69">
        <w:t>conservar</w:t>
      </w:r>
      <w:r w:rsidRPr="00506E69">
        <w:rPr>
          <w:spacing w:val="16"/>
        </w:rPr>
        <w:t xml:space="preserve"> </w:t>
      </w:r>
      <w:r w:rsidRPr="00506E69">
        <w:rPr>
          <w:spacing w:val="-2"/>
        </w:rPr>
        <w:t>Fulphila</w:t>
      </w:r>
    </w:p>
    <w:p w14:paraId="3D8AFB2C" w14:textId="77777777" w:rsidR="008E5512" w:rsidRPr="00506E69" w:rsidRDefault="00543C3E" w:rsidP="004D7FB8">
      <w:pPr>
        <w:pStyle w:val="ListParagraph"/>
        <w:numPr>
          <w:ilvl w:val="0"/>
          <w:numId w:val="6"/>
        </w:numPr>
        <w:tabs>
          <w:tab w:val="left" w:pos="934"/>
        </w:tabs>
        <w:ind w:left="0" w:firstLine="0"/>
      </w:pPr>
      <w:r w:rsidRPr="00506E69">
        <w:rPr>
          <w:w w:val="105"/>
        </w:rPr>
        <w:t>Conteúdo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da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embalagem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outras</w:t>
      </w:r>
      <w:r w:rsidRPr="00506E69">
        <w:rPr>
          <w:spacing w:val="-12"/>
          <w:w w:val="105"/>
        </w:rPr>
        <w:t xml:space="preserve"> </w:t>
      </w:r>
      <w:r w:rsidRPr="00506E69">
        <w:rPr>
          <w:spacing w:val="-2"/>
          <w:w w:val="105"/>
        </w:rPr>
        <w:t>informações</w:t>
      </w:r>
    </w:p>
    <w:p w14:paraId="17D28E8B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03B32FE2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0C40AC39" w14:textId="77777777" w:rsidR="008E5512" w:rsidRPr="00506E69" w:rsidRDefault="00543C3E" w:rsidP="004D7FB8">
      <w:pPr>
        <w:pStyle w:val="Heading1"/>
        <w:numPr>
          <w:ilvl w:val="0"/>
          <w:numId w:val="5"/>
        </w:numPr>
        <w:tabs>
          <w:tab w:val="left" w:pos="934"/>
        </w:tabs>
        <w:ind w:left="0" w:firstLine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O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Fulphila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para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utilizado</w:t>
      </w:r>
    </w:p>
    <w:p w14:paraId="281BC63F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4C9139ED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Fulphila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contém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substância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ativa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pegfilgrastim.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pegfilgrastim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proteína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produzida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 xml:space="preserve">por biotecnologia numa bactéria chamada </w:t>
      </w:r>
      <w:r w:rsidRPr="00506E69">
        <w:rPr>
          <w:i/>
          <w:w w:val="105"/>
          <w:sz w:val="22"/>
          <w:szCs w:val="22"/>
        </w:rPr>
        <w:t>E. coli</w:t>
      </w:r>
      <w:r w:rsidRPr="00506E69">
        <w:rPr>
          <w:w w:val="105"/>
          <w:sz w:val="22"/>
          <w:szCs w:val="22"/>
        </w:rPr>
        <w:t>. Pertence a um grupo de proteínas denominadas citocinas, e é muito semelhante a uma proteína natural (fator de estimulação das colónias de granulócitos) produzida pelo nosso próprio corpo.</w:t>
      </w:r>
    </w:p>
    <w:p w14:paraId="7A68072B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03E8072B" w14:textId="77777777" w:rsidR="008E5512" w:rsidRPr="00506E69" w:rsidRDefault="00543C3E" w:rsidP="004D7FB8">
      <w:pPr>
        <w:pStyle w:val="BodyText"/>
        <w:rPr>
          <w:w w:val="105"/>
          <w:sz w:val="22"/>
          <w:szCs w:val="22"/>
        </w:rPr>
      </w:pPr>
      <w:r w:rsidRPr="00506E69">
        <w:rPr>
          <w:w w:val="105"/>
          <w:sz w:val="22"/>
          <w:szCs w:val="22"/>
        </w:rPr>
        <w:t>Fulphila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utilizado para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reduzir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duração da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neutropenia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(baixo número 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glóbulos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brancos)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 ocorrência da neutropenia febril (baixo número de glóbulos brancos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 febre) que podem ser causadas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pela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administração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quimioterapia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citotóxica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(medicamentos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destroem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as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células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 crescimento acelerado). Os glóbulos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brancos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são importantes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vez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ajudam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 seu corpo a combater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infeções.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Estas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células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muito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sensíveis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efeitos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quimioterapia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provocar uma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diminuição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número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destas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células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corpo.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número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glóbulos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brancos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diminuir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até um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nível muito baixo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podem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 ser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suficientes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para combater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bactérias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correr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risco aumentado de infeção.</w:t>
      </w:r>
    </w:p>
    <w:p w14:paraId="6203FAEA" w14:textId="77777777" w:rsidR="00B90E57" w:rsidRPr="00506E69" w:rsidRDefault="00B90E57" w:rsidP="004D7FB8">
      <w:pPr>
        <w:pStyle w:val="BodyText"/>
        <w:rPr>
          <w:sz w:val="22"/>
          <w:szCs w:val="22"/>
        </w:rPr>
      </w:pPr>
    </w:p>
    <w:p w14:paraId="7767AA8D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O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médico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prescreveu-lhe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Fulphila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para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estimular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sua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medula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óssea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(parte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osso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produz</w:t>
      </w:r>
      <w:r w:rsidRPr="00506E69">
        <w:rPr>
          <w:spacing w:val="-7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as células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sangue)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produzir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mais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glóbulos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brancos,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ajudarão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corpo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combater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infeções.</w:t>
      </w:r>
    </w:p>
    <w:p w14:paraId="5F06CA53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28CA999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Fulphila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administrado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adultos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18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mais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anos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idade.</w:t>
      </w:r>
    </w:p>
    <w:p w14:paraId="09530516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95FB8B4" w14:textId="77777777" w:rsidR="00B90E57" w:rsidRPr="00506E69" w:rsidRDefault="00B90E57" w:rsidP="004D7FB8">
      <w:pPr>
        <w:pStyle w:val="BodyText"/>
        <w:rPr>
          <w:sz w:val="22"/>
          <w:szCs w:val="22"/>
        </w:rPr>
      </w:pPr>
    </w:p>
    <w:p w14:paraId="0330A070" w14:textId="77777777" w:rsidR="00B90E57" w:rsidRPr="00506E69" w:rsidRDefault="00543C3E" w:rsidP="004D7FB8">
      <w:pPr>
        <w:pStyle w:val="Heading1"/>
        <w:numPr>
          <w:ilvl w:val="0"/>
          <w:numId w:val="5"/>
        </w:numPr>
        <w:tabs>
          <w:tab w:val="left" w:pos="405"/>
          <w:tab w:val="left" w:pos="934"/>
        </w:tabs>
        <w:ind w:left="0" w:firstLine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precisa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saber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antes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 xml:space="preserve">Fulphila </w:t>
      </w:r>
    </w:p>
    <w:p w14:paraId="1E0B7716" w14:textId="77777777" w:rsidR="00B90E57" w:rsidRPr="00506E69" w:rsidRDefault="00B90E57" w:rsidP="00B90E57">
      <w:pPr>
        <w:pStyle w:val="Heading1"/>
        <w:tabs>
          <w:tab w:val="left" w:pos="405"/>
          <w:tab w:val="left" w:pos="934"/>
        </w:tabs>
        <w:ind w:left="0"/>
        <w:rPr>
          <w:w w:val="105"/>
          <w:sz w:val="22"/>
          <w:szCs w:val="22"/>
        </w:rPr>
      </w:pPr>
    </w:p>
    <w:p w14:paraId="50F6E0CD" w14:textId="7B87A680" w:rsidR="008E5512" w:rsidRPr="00506E69" w:rsidRDefault="00543C3E" w:rsidP="00B90E57">
      <w:pPr>
        <w:pStyle w:val="Heading1"/>
        <w:tabs>
          <w:tab w:val="left" w:pos="405"/>
          <w:tab w:val="left" w:pos="934"/>
        </w:tabs>
        <w:ind w:left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Não utilize Fulphila</w:t>
      </w:r>
    </w:p>
    <w:p w14:paraId="2A1B0113" w14:textId="77777777" w:rsidR="008E5512" w:rsidRPr="00506E69" w:rsidRDefault="00543C3E" w:rsidP="00B90E57">
      <w:pPr>
        <w:pStyle w:val="ListParagraph"/>
        <w:numPr>
          <w:ilvl w:val="1"/>
          <w:numId w:val="5"/>
        </w:numPr>
        <w:tabs>
          <w:tab w:val="left" w:pos="934"/>
        </w:tabs>
        <w:ind w:left="567" w:hanging="567"/>
      </w:pPr>
      <w:r w:rsidRPr="00506E69">
        <w:rPr>
          <w:w w:val="105"/>
        </w:rPr>
        <w:t>se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tem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alergia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pegfilgrastim,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filgrastim,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ou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qualquer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outro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componente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deste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medicamento (indicados na secção 6).</w:t>
      </w:r>
    </w:p>
    <w:p w14:paraId="2B0AAC92" w14:textId="77777777" w:rsidR="008E5512" w:rsidRPr="00506E69" w:rsidRDefault="008E5512" w:rsidP="00B90E57">
      <w:pPr>
        <w:pStyle w:val="ListParagraph"/>
        <w:ind w:left="567" w:hanging="567"/>
      </w:pPr>
    </w:p>
    <w:p w14:paraId="7FC15A25" w14:textId="77777777" w:rsidR="008E5512" w:rsidRPr="00506E69" w:rsidRDefault="00543C3E" w:rsidP="004D7FB8">
      <w:pPr>
        <w:pStyle w:val="Heading1"/>
        <w:ind w:left="0"/>
        <w:rPr>
          <w:sz w:val="22"/>
          <w:szCs w:val="22"/>
        </w:rPr>
      </w:pPr>
      <w:r w:rsidRPr="00506E69">
        <w:rPr>
          <w:sz w:val="22"/>
          <w:szCs w:val="22"/>
        </w:rPr>
        <w:t>Advertências</w:t>
      </w:r>
      <w:r w:rsidRPr="00506E69">
        <w:rPr>
          <w:spacing w:val="17"/>
          <w:sz w:val="22"/>
          <w:szCs w:val="22"/>
        </w:rPr>
        <w:t xml:space="preserve"> </w:t>
      </w:r>
      <w:r w:rsidRPr="00506E69">
        <w:rPr>
          <w:sz w:val="22"/>
          <w:szCs w:val="22"/>
        </w:rPr>
        <w:t>e</w:t>
      </w:r>
      <w:r w:rsidRPr="00506E69">
        <w:rPr>
          <w:spacing w:val="17"/>
          <w:sz w:val="22"/>
          <w:szCs w:val="22"/>
        </w:rPr>
        <w:t xml:space="preserve"> </w:t>
      </w:r>
      <w:r w:rsidRPr="00506E69">
        <w:rPr>
          <w:spacing w:val="-2"/>
          <w:sz w:val="22"/>
          <w:szCs w:val="22"/>
        </w:rPr>
        <w:t>precauções</w:t>
      </w:r>
    </w:p>
    <w:p w14:paraId="37AC2F1C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lastRenderedPageBreak/>
        <w:t>Fale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médico,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farmacêutico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enfermeiro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antes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Fulphila:</w:t>
      </w:r>
    </w:p>
    <w:p w14:paraId="63980DC7" w14:textId="77777777" w:rsidR="008E5512" w:rsidRPr="00506E69" w:rsidRDefault="00543C3E" w:rsidP="00B90E57">
      <w:pPr>
        <w:pStyle w:val="ListParagraph"/>
        <w:numPr>
          <w:ilvl w:val="1"/>
          <w:numId w:val="5"/>
        </w:numPr>
        <w:tabs>
          <w:tab w:val="left" w:pos="933"/>
        </w:tabs>
        <w:ind w:left="567" w:hanging="567"/>
      </w:pPr>
      <w:r w:rsidRPr="00506E69">
        <w:rPr>
          <w:w w:val="105"/>
        </w:rPr>
        <w:t>se tiver uma reação alérgica incluindo fraqueza, descida da pressão arterial, dificuldade em respirar,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inchaço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da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face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(anafilaxia),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vermelhidão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afrontamentos,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erupção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na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pele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áreas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da pele com comichão.</w:t>
      </w:r>
    </w:p>
    <w:p w14:paraId="5B556581" w14:textId="77777777" w:rsidR="008E5512" w:rsidRPr="00506E69" w:rsidRDefault="00543C3E" w:rsidP="00B90E57">
      <w:pPr>
        <w:pStyle w:val="ListParagraph"/>
        <w:numPr>
          <w:ilvl w:val="1"/>
          <w:numId w:val="5"/>
        </w:numPr>
        <w:tabs>
          <w:tab w:val="left" w:pos="933"/>
        </w:tabs>
        <w:ind w:left="567" w:hanging="567"/>
      </w:pPr>
      <w:r w:rsidRPr="00506E69">
        <w:rPr>
          <w:w w:val="105"/>
        </w:rPr>
        <w:t>se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tiver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tosse,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febre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dificuldade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em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respirar.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Isso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pode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ser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um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sinal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Síndrome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de Dificuldade Respiratória Aguda (SDRA).</w:t>
      </w:r>
    </w:p>
    <w:p w14:paraId="7623FA60" w14:textId="77777777" w:rsidR="008E5512" w:rsidRPr="00506E69" w:rsidRDefault="00543C3E" w:rsidP="00B90E57">
      <w:pPr>
        <w:pStyle w:val="ListParagraph"/>
        <w:numPr>
          <w:ilvl w:val="1"/>
          <w:numId w:val="5"/>
        </w:numPr>
        <w:tabs>
          <w:tab w:val="left" w:pos="933"/>
        </w:tabs>
        <w:ind w:left="567" w:hanging="567"/>
      </w:pPr>
      <w:r w:rsidRPr="00506E69">
        <w:rPr>
          <w:w w:val="105"/>
        </w:rPr>
        <w:t>se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tiver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qualquer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um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ou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uma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combinação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dos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seguintes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efeitos</w:t>
      </w:r>
      <w:r w:rsidRPr="00506E69">
        <w:rPr>
          <w:spacing w:val="-13"/>
          <w:w w:val="105"/>
        </w:rPr>
        <w:t xml:space="preserve"> </w:t>
      </w:r>
      <w:r w:rsidRPr="00506E69">
        <w:rPr>
          <w:spacing w:val="-2"/>
          <w:w w:val="105"/>
        </w:rPr>
        <w:t>indesejáveis:</w:t>
      </w:r>
    </w:p>
    <w:p w14:paraId="5D492005" w14:textId="77777777" w:rsidR="008E5512" w:rsidRPr="00506E69" w:rsidRDefault="00543C3E" w:rsidP="00B90E57">
      <w:pPr>
        <w:pStyle w:val="ListParagraph"/>
        <w:numPr>
          <w:ilvl w:val="2"/>
          <w:numId w:val="5"/>
        </w:numPr>
        <w:tabs>
          <w:tab w:val="left" w:pos="1472"/>
        </w:tabs>
        <w:ind w:left="567" w:hanging="567"/>
      </w:pPr>
      <w:r w:rsidRPr="00506E69">
        <w:rPr>
          <w:w w:val="105"/>
        </w:rPr>
        <w:t>edema ou inchaço, que pode estar associado a diminuição da frequência urinária, dificuldade</w:t>
      </w:r>
      <w:r w:rsidRPr="00506E69">
        <w:rPr>
          <w:spacing w:val="-14"/>
          <w:w w:val="105"/>
        </w:rPr>
        <w:t xml:space="preserve"> </w:t>
      </w:r>
      <w:r w:rsidRPr="00506E69">
        <w:rPr>
          <w:w w:val="105"/>
        </w:rPr>
        <w:t>em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respirar,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abdómen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inchado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sensação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enfartamento,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uma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sensação geral de cansaço.</w:t>
      </w:r>
    </w:p>
    <w:p w14:paraId="2279B28C" w14:textId="77777777" w:rsidR="00B90E57" w:rsidRPr="00506E69" w:rsidRDefault="00B90E57" w:rsidP="004D7FB8">
      <w:pPr>
        <w:pStyle w:val="BodyText"/>
        <w:rPr>
          <w:w w:val="105"/>
          <w:sz w:val="22"/>
          <w:szCs w:val="22"/>
        </w:rPr>
      </w:pPr>
    </w:p>
    <w:p w14:paraId="595E566D" w14:textId="54CEF429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Estes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podem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sintomas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doença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chamada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“Síndrome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Transudação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Capilar”,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 faz com que o sangue saia dos pequenos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vasos sanguíneos para o seu corpo. Ver secção 4.</w:t>
      </w:r>
    </w:p>
    <w:p w14:paraId="1326820C" w14:textId="77777777" w:rsidR="008E5512" w:rsidRPr="00506E69" w:rsidRDefault="00543C3E" w:rsidP="00B90E57">
      <w:pPr>
        <w:pStyle w:val="ListParagraph"/>
        <w:numPr>
          <w:ilvl w:val="1"/>
          <w:numId w:val="5"/>
        </w:numPr>
        <w:tabs>
          <w:tab w:val="left" w:pos="933"/>
        </w:tabs>
        <w:ind w:left="567" w:hanging="567"/>
      </w:pPr>
      <w:r w:rsidRPr="00506E69">
        <w:rPr>
          <w:w w:val="105"/>
        </w:rPr>
        <w:t>se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tem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dor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abdominal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no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quadrante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superior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esquerdo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ou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dor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em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pontada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no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ombro.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Este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pode ser um sinal de um problema com o seu baço (esplenomegalia).</w:t>
      </w:r>
    </w:p>
    <w:p w14:paraId="4757AFCB" w14:textId="77777777" w:rsidR="008E5512" w:rsidRPr="00506E69" w:rsidRDefault="00543C3E" w:rsidP="00B90E57">
      <w:pPr>
        <w:pStyle w:val="ListParagraph"/>
        <w:numPr>
          <w:ilvl w:val="1"/>
          <w:numId w:val="5"/>
        </w:numPr>
        <w:tabs>
          <w:tab w:val="left" w:pos="934"/>
        </w:tabs>
        <w:ind w:left="567" w:hanging="567"/>
      </w:pPr>
      <w:r w:rsidRPr="00506E69">
        <w:rPr>
          <w:w w:val="105"/>
        </w:rPr>
        <w:t>se</w:t>
      </w:r>
      <w:r w:rsidRPr="00506E69">
        <w:rPr>
          <w:spacing w:val="-14"/>
          <w:w w:val="105"/>
        </w:rPr>
        <w:t xml:space="preserve"> </w:t>
      </w:r>
      <w:r w:rsidRPr="00506E69">
        <w:rPr>
          <w:w w:val="105"/>
        </w:rPr>
        <w:t>teve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recentemente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uma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infeção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pulmonar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grave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(pneumonia),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líquido</w:t>
      </w:r>
      <w:r w:rsidRPr="00506E69">
        <w:rPr>
          <w:spacing w:val="-14"/>
          <w:w w:val="105"/>
        </w:rPr>
        <w:t xml:space="preserve"> </w:t>
      </w:r>
      <w:r w:rsidRPr="00506E69">
        <w:rPr>
          <w:w w:val="105"/>
        </w:rPr>
        <w:t>nos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pulmões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(edema pulmonar), inflamação dos pulmões (doença pulmonar intersticial) ou raio-x aos pulmões alterado (infiltração pulmonar).</w:t>
      </w:r>
    </w:p>
    <w:p w14:paraId="09FFE9BF" w14:textId="77777777" w:rsidR="008E5512" w:rsidRPr="00506E69" w:rsidRDefault="00543C3E" w:rsidP="00B90E57">
      <w:pPr>
        <w:pStyle w:val="ListParagraph"/>
        <w:numPr>
          <w:ilvl w:val="1"/>
          <w:numId w:val="5"/>
        </w:numPr>
        <w:tabs>
          <w:tab w:val="left" w:pos="934"/>
        </w:tabs>
        <w:ind w:left="567" w:hanging="567"/>
      </w:pPr>
      <w:r w:rsidRPr="00506E69">
        <w:rPr>
          <w:w w:val="105"/>
        </w:rPr>
        <w:t>se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tem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conhecimento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qualquer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alteração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na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contagem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das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células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sanguíneas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(p.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ex.,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aumento de glóbulos brancos ou anemia) ou diminuição de plaquetas no sangue, o que reduz a capacidade</w:t>
      </w:r>
      <w:r w:rsidRPr="00506E69">
        <w:rPr>
          <w:spacing w:val="-7"/>
          <w:w w:val="105"/>
        </w:rPr>
        <w:t xml:space="preserve"> </w:t>
      </w:r>
      <w:r w:rsidRPr="00506E69">
        <w:rPr>
          <w:w w:val="105"/>
        </w:rPr>
        <w:t>do</w:t>
      </w:r>
      <w:r w:rsidRPr="00506E69">
        <w:rPr>
          <w:spacing w:val="-6"/>
          <w:w w:val="105"/>
        </w:rPr>
        <w:t xml:space="preserve"> </w:t>
      </w:r>
      <w:r w:rsidRPr="00506E69">
        <w:rPr>
          <w:w w:val="105"/>
        </w:rPr>
        <w:t>seu</w:t>
      </w:r>
      <w:r w:rsidRPr="00506E69">
        <w:rPr>
          <w:spacing w:val="-6"/>
          <w:w w:val="105"/>
        </w:rPr>
        <w:t xml:space="preserve"> </w:t>
      </w:r>
      <w:r w:rsidRPr="00506E69">
        <w:rPr>
          <w:w w:val="105"/>
        </w:rPr>
        <w:t>sangue</w:t>
      </w:r>
      <w:r w:rsidRPr="00506E69">
        <w:rPr>
          <w:spacing w:val="-7"/>
          <w:w w:val="105"/>
        </w:rPr>
        <w:t xml:space="preserve"> </w:t>
      </w:r>
      <w:r w:rsidRPr="00506E69">
        <w:rPr>
          <w:w w:val="105"/>
        </w:rPr>
        <w:t>coagular</w:t>
      </w:r>
      <w:r w:rsidRPr="00506E69">
        <w:rPr>
          <w:spacing w:val="-7"/>
          <w:w w:val="105"/>
        </w:rPr>
        <w:t xml:space="preserve"> </w:t>
      </w:r>
      <w:r w:rsidRPr="00506E69">
        <w:rPr>
          <w:w w:val="105"/>
        </w:rPr>
        <w:t>(trombocitopenia).</w:t>
      </w:r>
      <w:r w:rsidRPr="00506E69">
        <w:rPr>
          <w:spacing w:val="-6"/>
          <w:w w:val="105"/>
        </w:rPr>
        <w:t xml:space="preserve"> </w:t>
      </w:r>
      <w:r w:rsidRPr="00506E69">
        <w:rPr>
          <w:w w:val="105"/>
        </w:rPr>
        <w:t>O</w:t>
      </w:r>
      <w:r w:rsidRPr="00506E69">
        <w:rPr>
          <w:spacing w:val="-7"/>
          <w:w w:val="105"/>
        </w:rPr>
        <w:t xml:space="preserve"> </w:t>
      </w:r>
      <w:r w:rsidRPr="00506E69">
        <w:rPr>
          <w:w w:val="105"/>
        </w:rPr>
        <w:t>seu</w:t>
      </w:r>
      <w:r w:rsidRPr="00506E69">
        <w:rPr>
          <w:spacing w:val="-6"/>
          <w:w w:val="105"/>
        </w:rPr>
        <w:t xml:space="preserve"> </w:t>
      </w:r>
      <w:r w:rsidRPr="00506E69">
        <w:rPr>
          <w:w w:val="105"/>
        </w:rPr>
        <w:t>médico</w:t>
      </w:r>
      <w:r w:rsidRPr="00506E69">
        <w:rPr>
          <w:spacing w:val="-6"/>
          <w:w w:val="105"/>
        </w:rPr>
        <w:t xml:space="preserve"> </w:t>
      </w:r>
      <w:r w:rsidRPr="00506E69">
        <w:rPr>
          <w:w w:val="105"/>
        </w:rPr>
        <w:t>pode</w:t>
      </w:r>
      <w:r w:rsidRPr="00506E69">
        <w:rPr>
          <w:spacing w:val="-7"/>
          <w:w w:val="105"/>
        </w:rPr>
        <w:t xml:space="preserve"> </w:t>
      </w:r>
      <w:r w:rsidRPr="00506E69">
        <w:rPr>
          <w:w w:val="105"/>
        </w:rPr>
        <w:t>querer</w:t>
      </w:r>
      <w:r w:rsidRPr="00506E69">
        <w:rPr>
          <w:spacing w:val="-7"/>
          <w:w w:val="105"/>
        </w:rPr>
        <w:t xml:space="preserve"> </w:t>
      </w:r>
      <w:r w:rsidRPr="00506E69">
        <w:rPr>
          <w:w w:val="105"/>
        </w:rPr>
        <w:t>monitorizá-lo mais de perto.</w:t>
      </w:r>
    </w:p>
    <w:p w14:paraId="39B7068D" w14:textId="77777777" w:rsidR="008E5512" w:rsidRPr="00506E69" w:rsidRDefault="00543C3E" w:rsidP="00B90E57">
      <w:pPr>
        <w:pStyle w:val="ListParagraph"/>
        <w:numPr>
          <w:ilvl w:val="1"/>
          <w:numId w:val="5"/>
        </w:numPr>
        <w:tabs>
          <w:tab w:val="left" w:pos="934"/>
        </w:tabs>
        <w:ind w:left="567" w:hanging="567"/>
      </w:pPr>
      <w:r w:rsidRPr="00506E69">
        <w:rPr>
          <w:w w:val="105"/>
        </w:rPr>
        <w:t>se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tem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anemia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células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falciformes.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O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seu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médico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pode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monitorizar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o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seu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estado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mais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 xml:space="preserve">de </w:t>
      </w:r>
      <w:r w:rsidRPr="00506E69">
        <w:rPr>
          <w:spacing w:val="-2"/>
          <w:w w:val="105"/>
        </w:rPr>
        <w:t>perto.</w:t>
      </w:r>
    </w:p>
    <w:p w14:paraId="3D83119C" w14:textId="77777777" w:rsidR="008E5512" w:rsidRPr="00506E69" w:rsidRDefault="00543C3E" w:rsidP="00B90E57">
      <w:pPr>
        <w:pStyle w:val="ListParagraph"/>
        <w:numPr>
          <w:ilvl w:val="1"/>
          <w:numId w:val="5"/>
        </w:numPr>
        <w:tabs>
          <w:tab w:val="left" w:pos="934"/>
        </w:tabs>
        <w:ind w:left="567" w:hanging="567"/>
      </w:pPr>
      <w:r w:rsidRPr="00506E69">
        <w:rPr>
          <w:w w:val="105"/>
        </w:rPr>
        <w:t>se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for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um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doente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com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cancro</w:t>
      </w:r>
      <w:r w:rsidRPr="00506E69">
        <w:rPr>
          <w:spacing w:val="-7"/>
          <w:w w:val="105"/>
        </w:rPr>
        <w:t xml:space="preserve"> </w:t>
      </w:r>
      <w:r w:rsidRPr="00506E69">
        <w:rPr>
          <w:w w:val="105"/>
        </w:rPr>
        <w:t>da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mama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ou</w:t>
      </w:r>
      <w:r w:rsidRPr="00506E69">
        <w:rPr>
          <w:spacing w:val="-7"/>
          <w:w w:val="105"/>
        </w:rPr>
        <w:t xml:space="preserve"> </w:t>
      </w:r>
      <w:r w:rsidRPr="00506E69">
        <w:rPr>
          <w:w w:val="105"/>
        </w:rPr>
        <w:t>do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pulmão,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Fulphila,</w:t>
      </w:r>
      <w:r w:rsidRPr="00506E69">
        <w:rPr>
          <w:spacing w:val="-7"/>
          <w:w w:val="105"/>
        </w:rPr>
        <w:t xml:space="preserve"> </w:t>
      </w:r>
      <w:r w:rsidRPr="00506E69">
        <w:rPr>
          <w:w w:val="105"/>
        </w:rPr>
        <w:t>em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conjunto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com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quimioterapia e/ou</w:t>
      </w:r>
      <w:r w:rsidRPr="00506E69">
        <w:rPr>
          <w:spacing w:val="-14"/>
          <w:w w:val="105"/>
        </w:rPr>
        <w:t xml:space="preserve"> </w:t>
      </w:r>
      <w:r w:rsidRPr="00506E69">
        <w:rPr>
          <w:w w:val="105"/>
        </w:rPr>
        <w:t>radioterapia,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pode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aumentar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o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risco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desenvolver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uma</w:t>
      </w:r>
      <w:r w:rsidRPr="00506E69">
        <w:rPr>
          <w:spacing w:val="-14"/>
          <w:w w:val="105"/>
        </w:rPr>
        <w:t xml:space="preserve"> </w:t>
      </w:r>
      <w:r w:rsidRPr="00506E69">
        <w:rPr>
          <w:w w:val="105"/>
        </w:rPr>
        <w:t>condição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sanguínea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pré-cancerosa, chamada de síndrome mielodisplásica (SMD), ou um</w:t>
      </w:r>
      <w:r w:rsidRPr="00506E69">
        <w:rPr>
          <w:spacing w:val="-2"/>
          <w:w w:val="105"/>
        </w:rPr>
        <w:t xml:space="preserve"> </w:t>
      </w:r>
      <w:r w:rsidRPr="00506E69">
        <w:rPr>
          <w:w w:val="105"/>
        </w:rPr>
        <w:t xml:space="preserve">cancro do sangue, chamado de leucemia mieloide aguda (LMA). Os sintomas podem incluir cansaço, febre e nódoas negras ou </w:t>
      </w:r>
      <w:r w:rsidRPr="00506E69">
        <w:rPr>
          <w:spacing w:val="-2"/>
          <w:w w:val="105"/>
        </w:rPr>
        <w:t>hemorragia.</w:t>
      </w:r>
    </w:p>
    <w:p w14:paraId="684764F6" w14:textId="77777777" w:rsidR="008E5512" w:rsidRPr="00506E69" w:rsidRDefault="00543C3E" w:rsidP="00B90E57">
      <w:pPr>
        <w:pStyle w:val="ListParagraph"/>
        <w:numPr>
          <w:ilvl w:val="1"/>
          <w:numId w:val="5"/>
        </w:numPr>
        <w:tabs>
          <w:tab w:val="left" w:pos="934"/>
        </w:tabs>
        <w:ind w:left="567" w:hanging="567"/>
      </w:pPr>
      <w:r w:rsidRPr="00506E69">
        <w:rPr>
          <w:w w:val="105"/>
        </w:rPr>
        <w:t>se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manifestar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sinais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repentinos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alergia,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tais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como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erupção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cutânea,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comichão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ou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urticária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na pele, inchaço da face, lábios, língua ou doutras partes do corpo, falta de ar, pieira ou dificuldades respiratórias estes podem ser sinais de uma reação alérgica grave.</w:t>
      </w:r>
    </w:p>
    <w:p w14:paraId="15F922A9" w14:textId="77777777" w:rsidR="008E5512" w:rsidRPr="00506E69" w:rsidRDefault="00543C3E" w:rsidP="00B90E57">
      <w:pPr>
        <w:pStyle w:val="ListParagraph"/>
        <w:numPr>
          <w:ilvl w:val="1"/>
          <w:numId w:val="5"/>
        </w:numPr>
        <w:tabs>
          <w:tab w:val="left" w:pos="934"/>
        </w:tabs>
        <w:ind w:left="567" w:hanging="567"/>
      </w:pPr>
      <w:r w:rsidRPr="00506E69">
        <w:rPr>
          <w:w w:val="105"/>
        </w:rPr>
        <w:t>se tiver sintomas de inflamação da aorta (grande vaso sanguíneo que transporta o sangue do coração para o organismo), esta foi notificada raramente em doentes com cancro e dadores saudáveis.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Os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sintomas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podem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incluir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febre,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dor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abdominal,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mal-estar,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dor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nas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costas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aumento dos marcadores inflamatórios. Informe o seu médico se sentir estes sintomas.</w:t>
      </w:r>
    </w:p>
    <w:p w14:paraId="11B37973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D46F244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médico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irá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verificar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regularmente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sangue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urina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vez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Fulphila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pode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lesar pequenos filtros nos seus rins (glomerulonefrite).</w:t>
      </w:r>
    </w:p>
    <w:p w14:paraId="15C8EB1B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57F01A76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Foram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notificadas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reações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cutâneas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graves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(síndrome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Stevens-Johnson)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associadas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à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utilização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 pegfilgrastim. Pare de utilizar Fulphila 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procure imediatamente cuidados médicos se notar que desenvolveu algum dos sintomas descritos na secção 4.</w:t>
      </w:r>
    </w:p>
    <w:p w14:paraId="31340ECA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52820C4" w14:textId="77777777" w:rsidR="008E5512" w:rsidRPr="00506E69" w:rsidRDefault="00543C3E" w:rsidP="004D7FB8">
      <w:pPr>
        <w:pStyle w:val="BodyText"/>
        <w:jc w:val="both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Deve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conversar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médico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sobre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riscos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desenvolver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doença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hematológica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maligna.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 desenvolver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propenso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desenvolver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doença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hematológica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maligna,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Fulphila,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 menos que seja indicado pelo seu médico.</w:t>
      </w:r>
    </w:p>
    <w:p w14:paraId="5F7DE0AF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7B217F79" w14:textId="77777777" w:rsidR="008E5512" w:rsidRPr="00506E69" w:rsidRDefault="00543C3E" w:rsidP="004D7FB8">
      <w:pPr>
        <w:pStyle w:val="Heading1"/>
        <w:ind w:left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Perda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resposta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Fulphila</w:t>
      </w:r>
    </w:p>
    <w:p w14:paraId="4F24465C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Caso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tenha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perda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resposta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incapacidade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manutenção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resposta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tratamento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 pegfilgrastim, o seu médico irá investigar os motivos, incluindo se desenvolveu anticorpos que neutralizam a atividade de pegfilgrastim.</w:t>
      </w:r>
    </w:p>
    <w:p w14:paraId="3DAC0593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0B5E9D31" w14:textId="77777777" w:rsidR="008E5512" w:rsidRPr="00506E69" w:rsidRDefault="00543C3E" w:rsidP="004D7FB8">
      <w:pPr>
        <w:pStyle w:val="Heading1"/>
        <w:ind w:left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Crianças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adolescentes</w:t>
      </w:r>
    </w:p>
    <w:p w14:paraId="47C10A89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utilização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Fulphila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recomendada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crianças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adolescentes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devido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à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existência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 xml:space="preserve">dados </w:t>
      </w:r>
      <w:r w:rsidRPr="00506E69">
        <w:rPr>
          <w:w w:val="105"/>
          <w:sz w:val="22"/>
          <w:szCs w:val="22"/>
        </w:rPr>
        <w:lastRenderedPageBreak/>
        <w:t>insuficientes sobre a segurança e eficácia.</w:t>
      </w:r>
    </w:p>
    <w:p w14:paraId="29D1EA9A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C9D1DD6" w14:textId="77777777" w:rsidR="008E5512" w:rsidRPr="00506E69" w:rsidRDefault="00543C3E" w:rsidP="004D7FB8">
      <w:pPr>
        <w:pStyle w:val="Heading1"/>
        <w:ind w:left="0"/>
        <w:rPr>
          <w:sz w:val="22"/>
          <w:szCs w:val="22"/>
        </w:rPr>
      </w:pPr>
      <w:r w:rsidRPr="00506E69">
        <w:rPr>
          <w:sz w:val="22"/>
          <w:szCs w:val="22"/>
        </w:rPr>
        <w:t>Outros</w:t>
      </w:r>
      <w:r w:rsidRPr="00506E69">
        <w:rPr>
          <w:spacing w:val="19"/>
          <w:sz w:val="22"/>
          <w:szCs w:val="22"/>
        </w:rPr>
        <w:t xml:space="preserve"> </w:t>
      </w:r>
      <w:r w:rsidRPr="00506E69">
        <w:rPr>
          <w:sz w:val="22"/>
          <w:szCs w:val="22"/>
        </w:rPr>
        <w:t>medicamentos</w:t>
      </w:r>
      <w:r w:rsidRPr="00506E69">
        <w:rPr>
          <w:spacing w:val="18"/>
          <w:sz w:val="22"/>
          <w:szCs w:val="22"/>
        </w:rPr>
        <w:t xml:space="preserve"> </w:t>
      </w:r>
      <w:r w:rsidRPr="00506E69">
        <w:rPr>
          <w:sz w:val="22"/>
          <w:szCs w:val="22"/>
        </w:rPr>
        <w:t>e</w:t>
      </w:r>
      <w:r w:rsidRPr="00506E69">
        <w:rPr>
          <w:spacing w:val="18"/>
          <w:sz w:val="22"/>
          <w:szCs w:val="22"/>
        </w:rPr>
        <w:t xml:space="preserve"> </w:t>
      </w:r>
      <w:r w:rsidRPr="00506E69">
        <w:rPr>
          <w:spacing w:val="-2"/>
          <w:sz w:val="22"/>
          <w:szCs w:val="22"/>
        </w:rPr>
        <w:t>Fulphila</w:t>
      </w:r>
    </w:p>
    <w:p w14:paraId="728E5EA0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Informe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médico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farmacêutico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estiver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tomar,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tiver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tomado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recentemente,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vier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 tomar outros medicamentos.</w:t>
      </w:r>
    </w:p>
    <w:p w14:paraId="5AD10FB1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153E4FA" w14:textId="77777777" w:rsidR="008E5512" w:rsidRPr="00506E69" w:rsidRDefault="00543C3E" w:rsidP="004D7FB8">
      <w:pPr>
        <w:pStyle w:val="Heading1"/>
        <w:ind w:left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Gravidez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amamentação</w:t>
      </w:r>
    </w:p>
    <w:p w14:paraId="2A83FEF9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Se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está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grávida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amamentar,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pensa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estar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grávida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planeia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engravidar,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consulte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médico ou farmacêutico antes de tomar este medicamento.</w:t>
      </w:r>
    </w:p>
    <w:p w14:paraId="24D95A1F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41630B90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Fulphila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foi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testado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mulheres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grávidas.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Assim,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médico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decidir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utilizar este medicamento.</w:t>
      </w:r>
    </w:p>
    <w:p w14:paraId="0FBF64EA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C8F1111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Se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ficar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grávida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durante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tratamento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Fulphila,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favor,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informe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médico.</w:t>
      </w:r>
    </w:p>
    <w:p w14:paraId="578E8B85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menos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médico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diga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contrário,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interromper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amamentação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Fulphila.</w:t>
      </w:r>
    </w:p>
    <w:p w14:paraId="128B5F10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07CA91F4" w14:textId="77777777" w:rsidR="008E5512" w:rsidRPr="00506E69" w:rsidRDefault="00543C3E" w:rsidP="004D7FB8">
      <w:pPr>
        <w:pStyle w:val="Heading1"/>
        <w:ind w:left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Condução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veículos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utilização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máquinas</w:t>
      </w:r>
    </w:p>
    <w:p w14:paraId="014DE668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Fulphila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efeito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desprezável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sobre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capacidade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conduzir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máquinas.</w:t>
      </w:r>
    </w:p>
    <w:p w14:paraId="248CD011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4916DD11" w14:textId="77777777" w:rsidR="008E5512" w:rsidRPr="00506E69" w:rsidRDefault="00543C3E" w:rsidP="004D7FB8">
      <w:pPr>
        <w:pStyle w:val="Heading1"/>
        <w:ind w:left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Fulphila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contém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sorbitol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sódio</w:t>
      </w:r>
    </w:p>
    <w:p w14:paraId="0D2B9FB2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Este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contém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30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mg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sorbitol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cada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seringa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pré-cheia,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equivalente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50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mg/ml.</w:t>
      </w:r>
    </w:p>
    <w:p w14:paraId="5D9A289C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7E14C44E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Este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contém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menos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1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mmol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(23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mg)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sódio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por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6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mg,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seja,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 praticamente “isento de sódio”.</w:t>
      </w:r>
    </w:p>
    <w:p w14:paraId="7DBBEA28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D12EA42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49B1A4D7" w14:textId="77777777" w:rsidR="008E5512" w:rsidRPr="00506E69" w:rsidRDefault="00543C3E" w:rsidP="004D7FB8">
      <w:pPr>
        <w:pStyle w:val="Heading1"/>
        <w:numPr>
          <w:ilvl w:val="0"/>
          <w:numId w:val="5"/>
        </w:numPr>
        <w:tabs>
          <w:tab w:val="left" w:pos="933"/>
        </w:tabs>
        <w:ind w:left="0" w:firstLine="0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</w:rPr>
        <w:t>Como utilizar Fulphila</w:t>
      </w:r>
    </w:p>
    <w:p w14:paraId="3F0DB528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0BEB8C56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Utilize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exatamente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indicado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pelo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médico.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Fale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médico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 farmacêutico se tiver dúvidas.</w:t>
      </w:r>
    </w:p>
    <w:p w14:paraId="667379AF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7710227C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A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dose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recomendada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injeção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subcutânea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(sob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pele)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6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mg</w:t>
      </w:r>
      <w:r w:rsidRPr="00506E69">
        <w:rPr>
          <w:spacing w:val="-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seringa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pré-cheia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 deverá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administrada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pelo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menos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24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horas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após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última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quimioterapia,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final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cada ciclo de quimioterapia.</w:t>
      </w:r>
    </w:p>
    <w:p w14:paraId="4107EF2D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686F5C33" w14:textId="77777777" w:rsidR="008E5512" w:rsidRPr="00506E69" w:rsidRDefault="00543C3E" w:rsidP="004D7FB8">
      <w:pPr>
        <w:pStyle w:val="Heading1"/>
        <w:ind w:left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Injetar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Fulphila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si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próprio</w:t>
      </w:r>
    </w:p>
    <w:p w14:paraId="1330FBFA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médico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poderá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decidir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melhor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para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si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administrar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si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próprio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injeção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Fulphila.</w:t>
      </w:r>
      <w:r w:rsidRPr="00506E69">
        <w:rPr>
          <w:spacing w:val="-8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 médico ou enfermeiro demonstrarão como deve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injetar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Fulphila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si próprio.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 tente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injetar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si próprio o medicamento se não foi devidamente treinado.</w:t>
      </w:r>
    </w:p>
    <w:p w14:paraId="593F6B6D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71092AFB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Leia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instruções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utilização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anexo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obter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mais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informações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sobre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administrar pegfilgrastim a si próprio.</w:t>
      </w:r>
    </w:p>
    <w:p w14:paraId="07C2DF17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59F52B3A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Não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agite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vigorosamente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Fulphila,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vez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afetar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atividade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medicamento.</w:t>
      </w:r>
    </w:p>
    <w:p w14:paraId="2D8840EA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5F2F199D" w14:textId="77777777" w:rsidR="008E5512" w:rsidRPr="00506E69" w:rsidRDefault="00543C3E" w:rsidP="004D7FB8">
      <w:pPr>
        <w:pStyle w:val="Heading1"/>
        <w:ind w:left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Se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utilizar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mais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Fulphila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deveria</w:t>
      </w:r>
    </w:p>
    <w:p w14:paraId="2CF67640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Se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mais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Fulphila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prescrita,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deverá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contactar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médico,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farmacêutico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 xml:space="preserve">ou </w:t>
      </w:r>
      <w:r w:rsidRPr="00506E69">
        <w:rPr>
          <w:spacing w:val="-2"/>
          <w:w w:val="105"/>
          <w:sz w:val="22"/>
          <w:szCs w:val="22"/>
        </w:rPr>
        <w:t>enfermeiro.</w:t>
      </w:r>
    </w:p>
    <w:p w14:paraId="06234367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11DD8B35" w14:textId="77777777" w:rsidR="008E5512" w:rsidRPr="00506E69" w:rsidRDefault="00543C3E" w:rsidP="004D7FB8">
      <w:pPr>
        <w:pStyle w:val="Heading1"/>
        <w:ind w:left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Caso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tenha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esquecido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Fulphila</w:t>
      </w:r>
    </w:p>
    <w:p w14:paraId="7B3219FC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Se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esqueceu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Fulphila,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deverá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contactar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médico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decidir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quando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deverá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 administrada a dose seguinte.</w:t>
      </w:r>
    </w:p>
    <w:p w14:paraId="4C1BDF6B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6456E3E9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lastRenderedPageBreak/>
        <w:t>Caso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ainda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tenha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dúvidas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sobre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utilização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deste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medicamento,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fale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médico,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farmacêutico ou enfermeiro.</w:t>
      </w:r>
    </w:p>
    <w:p w14:paraId="2D97B621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B94C373" w14:textId="77777777" w:rsidR="00B90E57" w:rsidRPr="00506E69" w:rsidRDefault="00B90E57" w:rsidP="004D7FB8">
      <w:pPr>
        <w:pStyle w:val="BodyText"/>
        <w:rPr>
          <w:sz w:val="22"/>
          <w:szCs w:val="22"/>
        </w:rPr>
      </w:pPr>
    </w:p>
    <w:p w14:paraId="5FD65965" w14:textId="77777777" w:rsidR="008E5512" w:rsidRPr="00506E69" w:rsidRDefault="00543C3E" w:rsidP="004D7FB8">
      <w:pPr>
        <w:pStyle w:val="Heading1"/>
        <w:numPr>
          <w:ilvl w:val="0"/>
          <w:numId w:val="5"/>
        </w:numPr>
        <w:tabs>
          <w:tab w:val="left" w:pos="933"/>
        </w:tabs>
        <w:ind w:left="0" w:firstLine="0"/>
        <w:rPr>
          <w:sz w:val="22"/>
          <w:szCs w:val="22"/>
        </w:rPr>
      </w:pPr>
      <w:r w:rsidRPr="00506E69">
        <w:rPr>
          <w:sz w:val="22"/>
          <w:szCs w:val="22"/>
        </w:rPr>
        <w:t>Efeitos</w:t>
      </w:r>
      <w:r w:rsidRPr="00506E69">
        <w:rPr>
          <w:spacing w:val="23"/>
          <w:sz w:val="22"/>
          <w:szCs w:val="22"/>
        </w:rPr>
        <w:t xml:space="preserve"> </w:t>
      </w:r>
      <w:r w:rsidRPr="00506E69">
        <w:rPr>
          <w:sz w:val="22"/>
          <w:szCs w:val="22"/>
        </w:rPr>
        <w:t>indesejáveis</w:t>
      </w:r>
      <w:r w:rsidRPr="00506E69">
        <w:rPr>
          <w:spacing w:val="23"/>
          <w:sz w:val="22"/>
          <w:szCs w:val="22"/>
        </w:rPr>
        <w:t xml:space="preserve"> </w:t>
      </w:r>
      <w:r w:rsidRPr="00506E69">
        <w:rPr>
          <w:spacing w:val="-2"/>
          <w:sz w:val="22"/>
          <w:szCs w:val="22"/>
        </w:rPr>
        <w:t>possíveis</w:t>
      </w:r>
    </w:p>
    <w:p w14:paraId="3D30635D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0460C14D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Como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todos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medicamentos,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causar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efeitos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indesejáveis,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entanto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estes não se manifestam em todas as pessoas.</w:t>
      </w:r>
    </w:p>
    <w:p w14:paraId="0EE46AA3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6BDBA383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Por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favor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informe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seu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médico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imediatamente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tiver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qualquer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combinação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seguintes efeitos indesejáveis:</w:t>
      </w:r>
    </w:p>
    <w:p w14:paraId="641CD08C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407983B8" w14:textId="77777777" w:rsidR="008E5512" w:rsidRPr="00506E69" w:rsidRDefault="00543C3E" w:rsidP="00B90E57">
      <w:pPr>
        <w:pStyle w:val="ListParagraph"/>
        <w:numPr>
          <w:ilvl w:val="1"/>
          <w:numId w:val="5"/>
        </w:numPr>
        <w:tabs>
          <w:tab w:val="left" w:pos="933"/>
        </w:tabs>
        <w:ind w:left="567" w:hanging="567"/>
      </w:pPr>
      <w:r w:rsidRPr="00506E69">
        <w:rPr>
          <w:w w:val="105"/>
        </w:rPr>
        <w:t>edema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ou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inchaço,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que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pode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estar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associado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diminuição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da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frequência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urinária,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dificuldade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em respirar,</w:t>
      </w:r>
      <w:r w:rsidRPr="00506E69">
        <w:rPr>
          <w:spacing w:val="-3"/>
          <w:w w:val="105"/>
        </w:rPr>
        <w:t xml:space="preserve"> </w:t>
      </w:r>
      <w:r w:rsidRPr="00506E69">
        <w:rPr>
          <w:w w:val="105"/>
        </w:rPr>
        <w:t>abdómen</w:t>
      </w:r>
      <w:r w:rsidRPr="00506E69">
        <w:rPr>
          <w:spacing w:val="-3"/>
          <w:w w:val="105"/>
        </w:rPr>
        <w:t xml:space="preserve"> </w:t>
      </w:r>
      <w:r w:rsidRPr="00506E69">
        <w:rPr>
          <w:w w:val="105"/>
        </w:rPr>
        <w:t>inchado</w:t>
      </w:r>
      <w:r w:rsidRPr="00506E69">
        <w:rPr>
          <w:spacing w:val="-3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4"/>
          <w:w w:val="105"/>
        </w:rPr>
        <w:t xml:space="preserve"> </w:t>
      </w:r>
      <w:r w:rsidRPr="00506E69">
        <w:rPr>
          <w:w w:val="105"/>
        </w:rPr>
        <w:t>sensação</w:t>
      </w:r>
      <w:r w:rsidRPr="00506E69">
        <w:rPr>
          <w:spacing w:val="-3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3"/>
          <w:w w:val="105"/>
        </w:rPr>
        <w:t xml:space="preserve"> </w:t>
      </w:r>
      <w:r w:rsidRPr="00506E69">
        <w:rPr>
          <w:w w:val="105"/>
        </w:rPr>
        <w:t>enfartamento,</w:t>
      </w:r>
      <w:r w:rsidRPr="00506E69">
        <w:rPr>
          <w:spacing w:val="-3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4"/>
          <w:w w:val="105"/>
        </w:rPr>
        <w:t xml:space="preserve"> </w:t>
      </w:r>
      <w:r w:rsidRPr="00506E69">
        <w:rPr>
          <w:w w:val="105"/>
        </w:rPr>
        <w:t>uma</w:t>
      </w:r>
      <w:r w:rsidRPr="00506E69">
        <w:rPr>
          <w:spacing w:val="-4"/>
          <w:w w:val="105"/>
        </w:rPr>
        <w:t xml:space="preserve"> </w:t>
      </w:r>
      <w:r w:rsidRPr="00506E69">
        <w:rPr>
          <w:w w:val="105"/>
        </w:rPr>
        <w:t>sensação</w:t>
      </w:r>
      <w:r w:rsidRPr="00506E69">
        <w:rPr>
          <w:spacing w:val="-3"/>
          <w:w w:val="105"/>
        </w:rPr>
        <w:t xml:space="preserve"> </w:t>
      </w:r>
      <w:r w:rsidRPr="00506E69">
        <w:rPr>
          <w:w w:val="105"/>
        </w:rPr>
        <w:t>geral</w:t>
      </w:r>
      <w:r w:rsidRPr="00506E69">
        <w:rPr>
          <w:spacing w:val="-3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4"/>
          <w:w w:val="105"/>
        </w:rPr>
        <w:t xml:space="preserve"> </w:t>
      </w:r>
      <w:r w:rsidRPr="00506E69">
        <w:rPr>
          <w:w w:val="105"/>
        </w:rPr>
        <w:t>cansaço.</w:t>
      </w:r>
      <w:r w:rsidRPr="00506E69">
        <w:rPr>
          <w:spacing w:val="-3"/>
          <w:w w:val="105"/>
        </w:rPr>
        <w:t xml:space="preserve"> </w:t>
      </w:r>
      <w:r w:rsidRPr="00506E69">
        <w:rPr>
          <w:w w:val="105"/>
        </w:rPr>
        <w:t>Estes sintomas geralmente desenvolvem-se de uma forma rápida.</w:t>
      </w:r>
    </w:p>
    <w:p w14:paraId="10BF0329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0AE90328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Estes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podem ser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sintomas 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doença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pouco frequente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(pode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afetar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até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1 em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cada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100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pessoas) chamada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“Síndrome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Transudação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Capilar”,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faz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sangue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saia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pequenos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vasos sanguíneos para o seu corpo e que precisa de cuidados médicos urgentes.</w:t>
      </w:r>
    </w:p>
    <w:p w14:paraId="282ABF0B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0AEFD49A" w14:textId="77777777" w:rsidR="008E5512" w:rsidRPr="00506E69" w:rsidRDefault="00543C3E" w:rsidP="004D7FB8">
      <w:r w:rsidRPr="00506E69">
        <w:rPr>
          <w:b/>
          <w:w w:val="105"/>
        </w:rPr>
        <w:t>Efeitos</w:t>
      </w:r>
      <w:r w:rsidRPr="00506E69">
        <w:rPr>
          <w:b/>
          <w:spacing w:val="-13"/>
          <w:w w:val="105"/>
        </w:rPr>
        <w:t xml:space="preserve"> </w:t>
      </w:r>
      <w:r w:rsidRPr="00506E69">
        <w:rPr>
          <w:b/>
          <w:w w:val="105"/>
        </w:rPr>
        <w:t>indesejáveis</w:t>
      </w:r>
      <w:r w:rsidRPr="00506E69">
        <w:rPr>
          <w:b/>
          <w:spacing w:val="-12"/>
          <w:w w:val="105"/>
        </w:rPr>
        <w:t xml:space="preserve"> </w:t>
      </w:r>
      <w:r w:rsidRPr="00506E69">
        <w:rPr>
          <w:b/>
          <w:w w:val="105"/>
        </w:rPr>
        <w:t>muito</w:t>
      </w:r>
      <w:r w:rsidRPr="00506E69">
        <w:rPr>
          <w:b/>
          <w:spacing w:val="-11"/>
          <w:w w:val="105"/>
        </w:rPr>
        <w:t xml:space="preserve"> </w:t>
      </w:r>
      <w:r w:rsidRPr="00506E69">
        <w:rPr>
          <w:b/>
          <w:w w:val="105"/>
        </w:rPr>
        <w:t>frequentes</w:t>
      </w:r>
      <w:r w:rsidRPr="00506E69">
        <w:rPr>
          <w:b/>
          <w:spacing w:val="-10"/>
          <w:w w:val="105"/>
        </w:rPr>
        <w:t xml:space="preserve"> </w:t>
      </w:r>
      <w:r w:rsidRPr="00506E69">
        <w:rPr>
          <w:w w:val="105"/>
        </w:rPr>
        <w:t>(podem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afetar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mais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1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em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cada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10</w:t>
      </w:r>
      <w:r w:rsidRPr="00506E69">
        <w:rPr>
          <w:spacing w:val="-12"/>
          <w:w w:val="105"/>
        </w:rPr>
        <w:t xml:space="preserve"> </w:t>
      </w:r>
      <w:r w:rsidRPr="00506E69">
        <w:rPr>
          <w:spacing w:val="-2"/>
          <w:w w:val="105"/>
        </w:rPr>
        <w:t>pessoas)</w:t>
      </w:r>
    </w:p>
    <w:p w14:paraId="2DBBD5FD" w14:textId="77777777" w:rsidR="008E5512" w:rsidRPr="00506E69" w:rsidRDefault="00543C3E" w:rsidP="00B90E57">
      <w:pPr>
        <w:pStyle w:val="ListParagraph"/>
        <w:numPr>
          <w:ilvl w:val="1"/>
          <w:numId w:val="5"/>
        </w:numPr>
        <w:tabs>
          <w:tab w:val="left" w:pos="933"/>
        </w:tabs>
        <w:ind w:left="567" w:hanging="567"/>
      </w:pPr>
      <w:r w:rsidRPr="00506E69">
        <w:rPr>
          <w:w w:val="105"/>
        </w:rPr>
        <w:t>dor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óssea.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O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seu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médico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dir-lhe-á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o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que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deverá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tomar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para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aliviar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a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dor</w:t>
      </w:r>
      <w:r w:rsidRPr="00506E69">
        <w:rPr>
          <w:spacing w:val="-10"/>
          <w:w w:val="105"/>
        </w:rPr>
        <w:t xml:space="preserve"> </w:t>
      </w:r>
      <w:r w:rsidRPr="00506E69">
        <w:rPr>
          <w:spacing w:val="-2"/>
          <w:w w:val="105"/>
        </w:rPr>
        <w:t>óssea.</w:t>
      </w:r>
    </w:p>
    <w:p w14:paraId="1A0D0DAD" w14:textId="77777777" w:rsidR="008E5512" w:rsidRPr="00506E69" w:rsidRDefault="00543C3E" w:rsidP="00B90E57">
      <w:pPr>
        <w:pStyle w:val="ListParagraph"/>
        <w:numPr>
          <w:ilvl w:val="1"/>
          <w:numId w:val="5"/>
        </w:numPr>
        <w:tabs>
          <w:tab w:val="left" w:pos="934"/>
        </w:tabs>
        <w:ind w:left="567" w:hanging="567"/>
      </w:pPr>
      <w:r w:rsidRPr="00506E69">
        <w:rPr>
          <w:w w:val="105"/>
        </w:rPr>
        <w:t>náuseas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dores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9"/>
          <w:w w:val="105"/>
        </w:rPr>
        <w:t xml:space="preserve"> </w:t>
      </w:r>
      <w:r w:rsidRPr="00506E69">
        <w:rPr>
          <w:spacing w:val="-2"/>
          <w:w w:val="105"/>
        </w:rPr>
        <w:t>cabeça.</w:t>
      </w:r>
    </w:p>
    <w:p w14:paraId="01D25342" w14:textId="77777777" w:rsidR="008E5512" w:rsidRPr="00506E69" w:rsidRDefault="008E5512" w:rsidP="00B90E57">
      <w:pPr>
        <w:pStyle w:val="BodyText"/>
        <w:ind w:left="567" w:hanging="567"/>
        <w:rPr>
          <w:sz w:val="22"/>
          <w:szCs w:val="22"/>
        </w:rPr>
      </w:pPr>
    </w:p>
    <w:p w14:paraId="7CD0C14C" w14:textId="77777777" w:rsidR="008E5512" w:rsidRPr="00506E69" w:rsidRDefault="00543C3E" w:rsidP="00B90E57">
      <w:pPr>
        <w:ind w:left="567" w:hanging="567"/>
      </w:pPr>
      <w:r w:rsidRPr="00506E69">
        <w:rPr>
          <w:b/>
          <w:w w:val="105"/>
        </w:rPr>
        <w:t>Efeitos</w:t>
      </w:r>
      <w:r w:rsidRPr="00506E69">
        <w:rPr>
          <w:b/>
          <w:spacing w:val="-13"/>
          <w:w w:val="105"/>
        </w:rPr>
        <w:t xml:space="preserve"> </w:t>
      </w:r>
      <w:r w:rsidRPr="00506E69">
        <w:rPr>
          <w:b/>
          <w:w w:val="105"/>
        </w:rPr>
        <w:t>indesejáveis</w:t>
      </w:r>
      <w:r w:rsidRPr="00506E69">
        <w:rPr>
          <w:b/>
          <w:spacing w:val="-12"/>
          <w:w w:val="105"/>
        </w:rPr>
        <w:t xml:space="preserve"> </w:t>
      </w:r>
      <w:r w:rsidRPr="00506E69">
        <w:rPr>
          <w:b/>
          <w:w w:val="105"/>
        </w:rPr>
        <w:t>frequentes</w:t>
      </w:r>
      <w:r w:rsidRPr="00506E69">
        <w:rPr>
          <w:b/>
          <w:spacing w:val="-12"/>
          <w:w w:val="105"/>
        </w:rPr>
        <w:t xml:space="preserve"> </w:t>
      </w:r>
      <w:r w:rsidRPr="00506E69">
        <w:rPr>
          <w:w w:val="105"/>
        </w:rPr>
        <w:t>(podem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afetar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até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1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em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cada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10</w:t>
      </w:r>
      <w:r w:rsidRPr="00506E69">
        <w:rPr>
          <w:spacing w:val="-12"/>
          <w:w w:val="105"/>
        </w:rPr>
        <w:t xml:space="preserve"> </w:t>
      </w:r>
      <w:r w:rsidRPr="00506E69">
        <w:rPr>
          <w:spacing w:val="-2"/>
          <w:w w:val="105"/>
        </w:rPr>
        <w:t>pessoas)</w:t>
      </w:r>
    </w:p>
    <w:p w14:paraId="6F9474E6" w14:textId="77777777" w:rsidR="008E5512" w:rsidRPr="00506E69" w:rsidRDefault="00543C3E" w:rsidP="00B90E57">
      <w:pPr>
        <w:pStyle w:val="ListParagraph"/>
        <w:numPr>
          <w:ilvl w:val="1"/>
          <w:numId w:val="5"/>
        </w:numPr>
        <w:tabs>
          <w:tab w:val="left" w:pos="934"/>
        </w:tabs>
        <w:ind w:left="567" w:hanging="567"/>
      </w:pPr>
      <w:r w:rsidRPr="00506E69">
        <w:rPr>
          <w:w w:val="105"/>
        </w:rPr>
        <w:t>dor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no</w:t>
      </w:r>
      <w:r w:rsidRPr="00506E69">
        <w:rPr>
          <w:spacing w:val="-7"/>
          <w:w w:val="105"/>
        </w:rPr>
        <w:t xml:space="preserve"> </w:t>
      </w:r>
      <w:r w:rsidRPr="00506E69">
        <w:rPr>
          <w:w w:val="105"/>
        </w:rPr>
        <w:t>local</w:t>
      </w:r>
      <w:r w:rsidRPr="00506E69">
        <w:rPr>
          <w:spacing w:val="-7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7"/>
          <w:w w:val="105"/>
        </w:rPr>
        <w:t xml:space="preserve"> </w:t>
      </w:r>
      <w:r w:rsidRPr="00506E69">
        <w:rPr>
          <w:spacing w:val="-2"/>
          <w:w w:val="105"/>
        </w:rPr>
        <w:t>injeção.</w:t>
      </w:r>
    </w:p>
    <w:p w14:paraId="2D5588E0" w14:textId="77777777" w:rsidR="008E5512" w:rsidRPr="00506E69" w:rsidRDefault="00543C3E" w:rsidP="00B90E57">
      <w:pPr>
        <w:pStyle w:val="ListParagraph"/>
        <w:numPr>
          <w:ilvl w:val="1"/>
          <w:numId w:val="5"/>
        </w:numPr>
        <w:tabs>
          <w:tab w:val="left" w:pos="934"/>
        </w:tabs>
        <w:ind w:left="567" w:hanging="567"/>
      </w:pPr>
      <w:r w:rsidRPr="00506E69">
        <w:rPr>
          <w:w w:val="105"/>
        </w:rPr>
        <w:t>dores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generalizadas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dores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nas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articulações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13"/>
          <w:w w:val="105"/>
        </w:rPr>
        <w:t xml:space="preserve"> </w:t>
      </w:r>
      <w:r w:rsidRPr="00506E69">
        <w:rPr>
          <w:spacing w:val="-2"/>
          <w:w w:val="105"/>
        </w:rPr>
        <w:t>músculos.</w:t>
      </w:r>
    </w:p>
    <w:p w14:paraId="4570D3D0" w14:textId="77777777" w:rsidR="008E5512" w:rsidRPr="00506E69" w:rsidRDefault="00543C3E" w:rsidP="00B90E57">
      <w:pPr>
        <w:pStyle w:val="ListParagraph"/>
        <w:numPr>
          <w:ilvl w:val="1"/>
          <w:numId w:val="5"/>
        </w:numPr>
        <w:tabs>
          <w:tab w:val="left" w:pos="934"/>
        </w:tabs>
        <w:ind w:left="567" w:hanging="567"/>
      </w:pPr>
      <w:r w:rsidRPr="00506E69">
        <w:rPr>
          <w:w w:val="105"/>
        </w:rPr>
        <w:t>podem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ocorrer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algumas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alterações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no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seu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sangue,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mas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estas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serão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detetadas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nas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suas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análises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de rotina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ao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sangue.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Durante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um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período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curto</w:t>
      </w:r>
      <w:r w:rsidRPr="00506E69">
        <w:rPr>
          <w:spacing w:val="-8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tempo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a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sua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contagem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glóbulos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brancos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pode estar elevada. Pode também ocorrer diminuição do número de plaquetas, podendo originar</w:t>
      </w:r>
      <w:r w:rsidRPr="00506E69">
        <w:rPr>
          <w:spacing w:val="-1"/>
          <w:w w:val="105"/>
        </w:rPr>
        <w:t xml:space="preserve"> </w:t>
      </w:r>
      <w:r w:rsidRPr="00506E69">
        <w:rPr>
          <w:w w:val="105"/>
        </w:rPr>
        <w:t>o aparecimento de nódoas-negras.</w:t>
      </w:r>
    </w:p>
    <w:p w14:paraId="147AB59F" w14:textId="77777777" w:rsidR="008E5512" w:rsidRPr="00506E69" w:rsidRDefault="00543C3E" w:rsidP="00B90E57">
      <w:pPr>
        <w:pStyle w:val="ListParagraph"/>
        <w:numPr>
          <w:ilvl w:val="1"/>
          <w:numId w:val="5"/>
        </w:numPr>
        <w:tabs>
          <w:tab w:val="left" w:pos="934"/>
        </w:tabs>
        <w:ind w:left="567" w:hanging="567"/>
      </w:pPr>
      <w:r w:rsidRPr="00506E69">
        <w:rPr>
          <w:w w:val="105"/>
        </w:rPr>
        <w:t>dor</w:t>
      </w:r>
      <w:r w:rsidRPr="00506E69">
        <w:rPr>
          <w:spacing w:val="-7"/>
          <w:w w:val="105"/>
        </w:rPr>
        <w:t xml:space="preserve"> </w:t>
      </w:r>
      <w:r w:rsidRPr="00506E69">
        <w:rPr>
          <w:w w:val="105"/>
        </w:rPr>
        <w:t>no</w:t>
      </w:r>
      <w:r w:rsidRPr="00506E69">
        <w:rPr>
          <w:spacing w:val="-6"/>
          <w:w w:val="105"/>
        </w:rPr>
        <w:t xml:space="preserve"> </w:t>
      </w:r>
      <w:r w:rsidRPr="00506E69">
        <w:rPr>
          <w:spacing w:val="-2"/>
          <w:w w:val="105"/>
        </w:rPr>
        <w:t>peito.</w:t>
      </w:r>
    </w:p>
    <w:p w14:paraId="42964D2F" w14:textId="77777777" w:rsidR="008E5512" w:rsidRPr="00506E69" w:rsidRDefault="008E5512" w:rsidP="00B90E57">
      <w:pPr>
        <w:pStyle w:val="BodyText"/>
        <w:ind w:left="567" w:hanging="567"/>
        <w:rPr>
          <w:sz w:val="22"/>
          <w:szCs w:val="22"/>
        </w:rPr>
      </w:pPr>
    </w:p>
    <w:p w14:paraId="1B1BD54D" w14:textId="77777777" w:rsidR="008E5512" w:rsidRPr="00506E69" w:rsidRDefault="00543C3E" w:rsidP="00B90E57">
      <w:pPr>
        <w:ind w:left="567" w:hanging="567"/>
      </w:pPr>
      <w:r w:rsidRPr="00506E69">
        <w:rPr>
          <w:b/>
          <w:w w:val="105"/>
        </w:rPr>
        <w:t>Efeitos</w:t>
      </w:r>
      <w:r w:rsidRPr="00506E69">
        <w:rPr>
          <w:b/>
          <w:spacing w:val="-13"/>
          <w:w w:val="105"/>
        </w:rPr>
        <w:t xml:space="preserve"> </w:t>
      </w:r>
      <w:r w:rsidRPr="00506E69">
        <w:rPr>
          <w:b/>
          <w:w w:val="105"/>
        </w:rPr>
        <w:t>indesejáveis</w:t>
      </w:r>
      <w:r w:rsidRPr="00506E69">
        <w:rPr>
          <w:b/>
          <w:spacing w:val="-13"/>
          <w:w w:val="105"/>
        </w:rPr>
        <w:t xml:space="preserve"> </w:t>
      </w:r>
      <w:r w:rsidRPr="00506E69">
        <w:rPr>
          <w:b/>
          <w:w w:val="105"/>
        </w:rPr>
        <w:t>pouco</w:t>
      </w:r>
      <w:r w:rsidRPr="00506E69">
        <w:rPr>
          <w:b/>
          <w:spacing w:val="-11"/>
          <w:w w:val="105"/>
        </w:rPr>
        <w:t xml:space="preserve"> </w:t>
      </w:r>
      <w:r w:rsidRPr="00506E69">
        <w:rPr>
          <w:b/>
          <w:w w:val="105"/>
        </w:rPr>
        <w:t>frequentes</w:t>
      </w:r>
      <w:r w:rsidRPr="00506E69">
        <w:rPr>
          <w:b/>
          <w:spacing w:val="-12"/>
          <w:w w:val="105"/>
        </w:rPr>
        <w:t xml:space="preserve"> </w:t>
      </w:r>
      <w:r w:rsidRPr="00506E69">
        <w:rPr>
          <w:w w:val="105"/>
        </w:rPr>
        <w:t>(podem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afetar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até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1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em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cada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100</w:t>
      </w:r>
      <w:r w:rsidRPr="00506E69">
        <w:rPr>
          <w:spacing w:val="-12"/>
          <w:w w:val="105"/>
        </w:rPr>
        <w:t xml:space="preserve"> </w:t>
      </w:r>
      <w:r w:rsidRPr="00506E69">
        <w:rPr>
          <w:spacing w:val="-2"/>
          <w:w w:val="105"/>
        </w:rPr>
        <w:t>pessoas)</w:t>
      </w:r>
    </w:p>
    <w:p w14:paraId="15D29A8E" w14:textId="77777777" w:rsidR="008E5512" w:rsidRPr="00506E69" w:rsidRDefault="00543C3E" w:rsidP="00B90E57">
      <w:pPr>
        <w:pStyle w:val="ListParagraph"/>
        <w:numPr>
          <w:ilvl w:val="1"/>
          <w:numId w:val="5"/>
        </w:numPr>
        <w:tabs>
          <w:tab w:val="left" w:pos="934"/>
        </w:tabs>
        <w:ind w:left="567" w:hanging="567"/>
      </w:pPr>
      <w:r w:rsidRPr="00506E69">
        <w:rPr>
          <w:w w:val="105"/>
        </w:rPr>
        <w:t>reações</w:t>
      </w:r>
      <w:r w:rsidRPr="00506E69">
        <w:rPr>
          <w:spacing w:val="-14"/>
          <w:w w:val="105"/>
        </w:rPr>
        <w:t xml:space="preserve"> </w:t>
      </w:r>
      <w:r w:rsidRPr="00506E69">
        <w:rPr>
          <w:w w:val="105"/>
        </w:rPr>
        <w:t>do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tipo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alérgico,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incluindo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vermelhidão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afrontamentos,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erupção</w:t>
      </w:r>
      <w:r w:rsidRPr="00506E69">
        <w:rPr>
          <w:spacing w:val="-14"/>
          <w:w w:val="105"/>
        </w:rPr>
        <w:t xml:space="preserve"> </w:t>
      </w:r>
      <w:r w:rsidRPr="00506E69">
        <w:rPr>
          <w:w w:val="105"/>
        </w:rPr>
        <w:t>cutânea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comichão em áreas inchadas da pele.</w:t>
      </w:r>
    </w:p>
    <w:p w14:paraId="4B7FFA2C" w14:textId="77777777" w:rsidR="008E5512" w:rsidRPr="00506E69" w:rsidRDefault="00543C3E" w:rsidP="00B90E57">
      <w:pPr>
        <w:pStyle w:val="ListParagraph"/>
        <w:numPr>
          <w:ilvl w:val="1"/>
          <w:numId w:val="5"/>
        </w:numPr>
        <w:tabs>
          <w:tab w:val="left" w:pos="934"/>
        </w:tabs>
        <w:ind w:left="567" w:hanging="567"/>
      </w:pPr>
      <w:r w:rsidRPr="00506E69">
        <w:rPr>
          <w:w w:val="105"/>
        </w:rPr>
        <w:t>reações</w:t>
      </w:r>
      <w:r w:rsidRPr="00506E69">
        <w:rPr>
          <w:spacing w:val="-14"/>
          <w:w w:val="105"/>
        </w:rPr>
        <w:t xml:space="preserve"> </w:t>
      </w:r>
      <w:r w:rsidRPr="00506E69">
        <w:rPr>
          <w:w w:val="105"/>
        </w:rPr>
        <w:t>alérgicas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graves,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incluindo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anafilaxia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(fraqueza,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baixa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da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pressão</w:t>
      </w:r>
      <w:r w:rsidRPr="00506E69">
        <w:rPr>
          <w:spacing w:val="-14"/>
          <w:w w:val="105"/>
        </w:rPr>
        <w:t xml:space="preserve"> </w:t>
      </w:r>
      <w:r w:rsidRPr="00506E69">
        <w:rPr>
          <w:w w:val="105"/>
        </w:rPr>
        <w:t>arterial,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dificuldade em respirar, inchaço da face).</w:t>
      </w:r>
    </w:p>
    <w:p w14:paraId="07AD59DB" w14:textId="77777777" w:rsidR="008E5512" w:rsidRPr="00506E69" w:rsidRDefault="00543C3E" w:rsidP="00B90E57">
      <w:pPr>
        <w:pStyle w:val="ListParagraph"/>
        <w:numPr>
          <w:ilvl w:val="1"/>
          <w:numId w:val="5"/>
        </w:numPr>
        <w:tabs>
          <w:tab w:val="left" w:pos="935"/>
        </w:tabs>
        <w:ind w:left="567" w:hanging="567"/>
      </w:pPr>
      <w:r w:rsidRPr="00506E69">
        <w:rPr>
          <w:w w:val="105"/>
        </w:rPr>
        <w:t>crises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células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falciformes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em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doentes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com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anemia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3"/>
          <w:w w:val="105"/>
        </w:rPr>
        <w:t xml:space="preserve"> </w:t>
      </w:r>
      <w:r w:rsidRPr="00506E69">
        <w:rPr>
          <w:w w:val="105"/>
        </w:rPr>
        <w:t>células</w:t>
      </w:r>
      <w:r w:rsidRPr="00506E69">
        <w:rPr>
          <w:spacing w:val="-12"/>
          <w:w w:val="105"/>
        </w:rPr>
        <w:t xml:space="preserve"> </w:t>
      </w:r>
      <w:r w:rsidRPr="00506E69">
        <w:rPr>
          <w:spacing w:val="-2"/>
          <w:w w:val="105"/>
        </w:rPr>
        <w:t>falciformes.</w:t>
      </w:r>
    </w:p>
    <w:p w14:paraId="205CE14E" w14:textId="77777777" w:rsidR="008E5512" w:rsidRPr="00506E69" w:rsidRDefault="00543C3E" w:rsidP="00B90E57">
      <w:pPr>
        <w:pStyle w:val="ListParagraph"/>
        <w:numPr>
          <w:ilvl w:val="1"/>
          <w:numId w:val="5"/>
        </w:numPr>
        <w:tabs>
          <w:tab w:val="left" w:pos="935"/>
        </w:tabs>
        <w:ind w:left="567" w:hanging="567"/>
      </w:pPr>
      <w:r w:rsidRPr="00506E69">
        <w:rPr>
          <w:w w:val="105"/>
        </w:rPr>
        <w:t>aumento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do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tamanho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do</w:t>
      </w:r>
      <w:r w:rsidRPr="00506E69">
        <w:rPr>
          <w:spacing w:val="-11"/>
          <w:w w:val="105"/>
        </w:rPr>
        <w:t xml:space="preserve"> </w:t>
      </w:r>
      <w:r w:rsidRPr="00506E69">
        <w:rPr>
          <w:spacing w:val="-2"/>
          <w:w w:val="105"/>
        </w:rPr>
        <w:t>baço.</w:t>
      </w:r>
    </w:p>
    <w:p w14:paraId="263C3066" w14:textId="77777777" w:rsidR="008E5512" w:rsidRPr="00506E69" w:rsidRDefault="00543C3E" w:rsidP="00B90E57">
      <w:pPr>
        <w:pStyle w:val="ListParagraph"/>
        <w:numPr>
          <w:ilvl w:val="1"/>
          <w:numId w:val="5"/>
        </w:numPr>
        <w:tabs>
          <w:tab w:val="left" w:pos="935"/>
        </w:tabs>
        <w:ind w:left="567" w:hanging="567"/>
      </w:pPr>
      <w:r w:rsidRPr="00506E69">
        <w:rPr>
          <w:w w:val="105"/>
        </w:rPr>
        <w:t>rutura do baço. Alguns casos de rutura do baço foram fatais. É importante que contacte imediatamente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o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seu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médico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se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sentir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dor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na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parte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superior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esquerda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do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seu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abdómen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ou</w:t>
      </w:r>
      <w:r w:rsidRPr="00506E69">
        <w:rPr>
          <w:spacing w:val="-9"/>
          <w:w w:val="105"/>
        </w:rPr>
        <w:t xml:space="preserve"> </w:t>
      </w:r>
      <w:r w:rsidRPr="00506E69">
        <w:rPr>
          <w:w w:val="105"/>
        </w:rPr>
        <w:t>dor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tipo pontada no ombro esquerdo, já que estas dores podem refletir problemas com o seu baço.</w:t>
      </w:r>
    </w:p>
    <w:p w14:paraId="6E198255" w14:textId="77777777" w:rsidR="008E5512" w:rsidRPr="00506E69" w:rsidRDefault="00543C3E" w:rsidP="00B90E57">
      <w:pPr>
        <w:pStyle w:val="ListParagraph"/>
        <w:numPr>
          <w:ilvl w:val="1"/>
          <w:numId w:val="5"/>
        </w:numPr>
        <w:tabs>
          <w:tab w:val="left" w:pos="935"/>
        </w:tabs>
        <w:ind w:left="567" w:hanging="567"/>
      </w:pPr>
      <w:r w:rsidRPr="00506E69">
        <w:rPr>
          <w:w w:val="105"/>
        </w:rPr>
        <w:t>problemas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respiratórios.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Por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favor,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contacte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seu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médico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se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tiver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tosse,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febre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ou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dificuldade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 xml:space="preserve">em </w:t>
      </w:r>
      <w:r w:rsidRPr="00506E69">
        <w:rPr>
          <w:spacing w:val="-2"/>
          <w:w w:val="105"/>
        </w:rPr>
        <w:t>respirar.</w:t>
      </w:r>
    </w:p>
    <w:p w14:paraId="63A9E971" w14:textId="77777777" w:rsidR="008E5512" w:rsidRPr="00506E69" w:rsidRDefault="00543C3E" w:rsidP="00B90E57">
      <w:pPr>
        <w:pStyle w:val="ListParagraph"/>
        <w:numPr>
          <w:ilvl w:val="1"/>
          <w:numId w:val="5"/>
        </w:numPr>
        <w:tabs>
          <w:tab w:val="left" w:pos="935"/>
        </w:tabs>
        <w:ind w:left="567" w:hanging="567"/>
        <w:jc w:val="both"/>
      </w:pPr>
      <w:r w:rsidRPr="00506E69">
        <w:rPr>
          <w:w w:val="105"/>
        </w:rPr>
        <w:t>ocorreu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Síndrome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Sweet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(lesões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dolorosas,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inchadas,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cor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violácea,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nos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membros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por vezes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na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face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pescoço,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acompanhadas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febre)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mas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outros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fatores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poderão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ter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contribuído para esta ocorrência.</w:t>
      </w:r>
    </w:p>
    <w:p w14:paraId="086D89EB" w14:textId="77777777" w:rsidR="008E5512" w:rsidRPr="00506E69" w:rsidRDefault="00543C3E" w:rsidP="00B90E57">
      <w:pPr>
        <w:pStyle w:val="ListParagraph"/>
        <w:numPr>
          <w:ilvl w:val="1"/>
          <w:numId w:val="5"/>
        </w:numPr>
        <w:tabs>
          <w:tab w:val="left" w:pos="935"/>
        </w:tabs>
        <w:ind w:left="567" w:hanging="567"/>
      </w:pPr>
      <w:r w:rsidRPr="00506E69">
        <w:rPr>
          <w:spacing w:val="-2"/>
          <w:w w:val="105"/>
        </w:rPr>
        <w:t>casos de vasculite cutânea</w:t>
      </w:r>
      <w:r w:rsidRPr="00506E69">
        <w:rPr>
          <w:spacing w:val="-1"/>
          <w:w w:val="105"/>
        </w:rPr>
        <w:t xml:space="preserve"> </w:t>
      </w:r>
      <w:r w:rsidRPr="00506E69">
        <w:rPr>
          <w:spacing w:val="-2"/>
          <w:w w:val="105"/>
        </w:rPr>
        <w:t>(inflamação</w:t>
      </w:r>
      <w:r w:rsidRPr="00506E69">
        <w:rPr>
          <w:spacing w:val="-1"/>
          <w:w w:val="105"/>
        </w:rPr>
        <w:t xml:space="preserve"> </w:t>
      </w:r>
      <w:r w:rsidRPr="00506E69">
        <w:rPr>
          <w:spacing w:val="-2"/>
          <w:w w:val="105"/>
        </w:rPr>
        <w:t>dos vasos sanguíneos</w:t>
      </w:r>
      <w:r w:rsidRPr="00506E69">
        <w:rPr>
          <w:spacing w:val="-1"/>
          <w:w w:val="105"/>
        </w:rPr>
        <w:t xml:space="preserve"> </w:t>
      </w:r>
      <w:r w:rsidRPr="00506E69">
        <w:rPr>
          <w:spacing w:val="-2"/>
          <w:w w:val="105"/>
        </w:rPr>
        <w:t>na pele).</w:t>
      </w:r>
    </w:p>
    <w:p w14:paraId="6D50A521" w14:textId="77777777" w:rsidR="008E5512" w:rsidRPr="00506E69" w:rsidRDefault="00543C3E" w:rsidP="00B90E57">
      <w:pPr>
        <w:pStyle w:val="ListParagraph"/>
        <w:numPr>
          <w:ilvl w:val="1"/>
          <w:numId w:val="5"/>
        </w:numPr>
        <w:tabs>
          <w:tab w:val="left" w:pos="935"/>
        </w:tabs>
        <w:ind w:left="567" w:hanging="567"/>
      </w:pPr>
      <w:r w:rsidRPr="00506E69">
        <w:rPr>
          <w:w w:val="105"/>
        </w:rPr>
        <w:t>lesões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pequenos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filtros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nos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seus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rins</w:t>
      </w:r>
      <w:r w:rsidRPr="00506E69">
        <w:rPr>
          <w:spacing w:val="-11"/>
          <w:w w:val="105"/>
        </w:rPr>
        <w:t xml:space="preserve"> </w:t>
      </w:r>
      <w:r w:rsidRPr="00506E69">
        <w:rPr>
          <w:spacing w:val="-2"/>
          <w:w w:val="105"/>
        </w:rPr>
        <w:t>(glomerulonefrite).</w:t>
      </w:r>
    </w:p>
    <w:p w14:paraId="49DBDBFF" w14:textId="77777777" w:rsidR="008E5512" w:rsidRPr="00506E69" w:rsidRDefault="00543C3E" w:rsidP="00B90E57">
      <w:pPr>
        <w:pStyle w:val="ListParagraph"/>
        <w:numPr>
          <w:ilvl w:val="1"/>
          <w:numId w:val="5"/>
        </w:numPr>
        <w:tabs>
          <w:tab w:val="left" w:pos="935"/>
        </w:tabs>
        <w:ind w:left="567" w:hanging="567"/>
      </w:pPr>
      <w:r w:rsidRPr="00506E69">
        <w:rPr>
          <w:w w:val="105"/>
        </w:rPr>
        <w:t>vermelhidão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no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local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da</w:t>
      </w:r>
      <w:r w:rsidRPr="00506E69">
        <w:rPr>
          <w:spacing w:val="-12"/>
          <w:w w:val="105"/>
        </w:rPr>
        <w:t xml:space="preserve"> </w:t>
      </w:r>
      <w:r w:rsidRPr="00506E69">
        <w:rPr>
          <w:spacing w:val="-2"/>
          <w:w w:val="105"/>
        </w:rPr>
        <w:t>injeção.</w:t>
      </w:r>
    </w:p>
    <w:p w14:paraId="1293ACF7" w14:textId="77777777" w:rsidR="008E5512" w:rsidRPr="00506E69" w:rsidRDefault="00543C3E" w:rsidP="00B90E57">
      <w:pPr>
        <w:pStyle w:val="ListParagraph"/>
        <w:numPr>
          <w:ilvl w:val="1"/>
          <w:numId w:val="5"/>
        </w:numPr>
        <w:tabs>
          <w:tab w:val="left" w:pos="935"/>
        </w:tabs>
        <w:ind w:left="567" w:hanging="567"/>
      </w:pPr>
      <w:r w:rsidRPr="00506E69">
        <w:rPr>
          <w:w w:val="105"/>
        </w:rPr>
        <w:t>tosse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com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sangue</w:t>
      </w:r>
      <w:r w:rsidRPr="00506E69">
        <w:rPr>
          <w:spacing w:val="-12"/>
          <w:w w:val="105"/>
        </w:rPr>
        <w:t xml:space="preserve"> </w:t>
      </w:r>
      <w:r w:rsidRPr="00506E69">
        <w:rPr>
          <w:spacing w:val="-2"/>
          <w:w w:val="105"/>
        </w:rPr>
        <w:t>(hemoptise).</w:t>
      </w:r>
    </w:p>
    <w:p w14:paraId="465F45B7" w14:textId="77777777" w:rsidR="008E5512" w:rsidRPr="00506E69" w:rsidRDefault="00543C3E" w:rsidP="00B90E57">
      <w:pPr>
        <w:pStyle w:val="ListParagraph"/>
        <w:numPr>
          <w:ilvl w:val="1"/>
          <w:numId w:val="5"/>
        </w:numPr>
        <w:tabs>
          <w:tab w:val="left" w:pos="935"/>
        </w:tabs>
        <w:ind w:left="567" w:hanging="567"/>
      </w:pPr>
      <w:r w:rsidRPr="00506E69">
        <w:rPr>
          <w:w w:val="105"/>
        </w:rPr>
        <w:t>doenças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do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sangue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([SMD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ou</w:t>
      </w:r>
      <w:r w:rsidRPr="00506E69">
        <w:rPr>
          <w:spacing w:val="-10"/>
          <w:w w:val="105"/>
        </w:rPr>
        <w:t xml:space="preserve"> </w:t>
      </w:r>
      <w:r w:rsidRPr="00506E69">
        <w:rPr>
          <w:spacing w:val="-4"/>
          <w:w w:val="105"/>
        </w:rPr>
        <w:t>LMA).</w:t>
      </w:r>
    </w:p>
    <w:p w14:paraId="02DD0D7C" w14:textId="77777777" w:rsidR="008E5512" w:rsidRPr="00506E69" w:rsidRDefault="00543C3E" w:rsidP="00B90E57">
      <w:pPr>
        <w:ind w:left="567" w:hanging="567"/>
      </w:pPr>
      <w:r w:rsidRPr="00506E69">
        <w:rPr>
          <w:b/>
          <w:w w:val="105"/>
        </w:rPr>
        <w:lastRenderedPageBreak/>
        <w:t>Efeitos</w:t>
      </w:r>
      <w:r w:rsidRPr="00506E69">
        <w:rPr>
          <w:b/>
          <w:spacing w:val="-12"/>
          <w:w w:val="105"/>
        </w:rPr>
        <w:t xml:space="preserve"> </w:t>
      </w:r>
      <w:r w:rsidRPr="00506E69">
        <w:rPr>
          <w:b/>
          <w:w w:val="105"/>
        </w:rPr>
        <w:t>indesejáveis</w:t>
      </w:r>
      <w:r w:rsidRPr="00506E69">
        <w:rPr>
          <w:b/>
          <w:spacing w:val="-12"/>
          <w:w w:val="105"/>
        </w:rPr>
        <w:t xml:space="preserve"> </w:t>
      </w:r>
      <w:r w:rsidRPr="00506E69">
        <w:rPr>
          <w:b/>
          <w:w w:val="105"/>
        </w:rPr>
        <w:t>raros</w:t>
      </w:r>
      <w:r w:rsidRPr="00506E69">
        <w:rPr>
          <w:b/>
          <w:spacing w:val="-11"/>
          <w:w w:val="105"/>
        </w:rPr>
        <w:t xml:space="preserve"> </w:t>
      </w:r>
      <w:r w:rsidRPr="00506E69">
        <w:rPr>
          <w:w w:val="105"/>
        </w:rPr>
        <w:t>(podem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afetar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até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1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em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cada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1.000</w:t>
      </w:r>
      <w:r w:rsidRPr="00506E69">
        <w:rPr>
          <w:spacing w:val="-11"/>
          <w:w w:val="105"/>
        </w:rPr>
        <w:t xml:space="preserve"> </w:t>
      </w:r>
      <w:r w:rsidRPr="00506E69">
        <w:rPr>
          <w:spacing w:val="-2"/>
          <w:w w:val="105"/>
        </w:rPr>
        <w:t>pessoas)</w:t>
      </w:r>
    </w:p>
    <w:p w14:paraId="755B05B7" w14:textId="77777777" w:rsidR="008E5512" w:rsidRPr="00506E69" w:rsidRDefault="00543C3E" w:rsidP="00B90E57">
      <w:pPr>
        <w:pStyle w:val="ListParagraph"/>
        <w:numPr>
          <w:ilvl w:val="1"/>
          <w:numId w:val="5"/>
        </w:numPr>
        <w:tabs>
          <w:tab w:val="left" w:pos="936"/>
        </w:tabs>
        <w:ind w:left="567" w:hanging="567"/>
      </w:pPr>
      <w:r w:rsidRPr="00506E69">
        <w:rPr>
          <w:w w:val="105"/>
        </w:rPr>
        <w:t>inflamação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da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aorta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(grande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vaso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sanguíneo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que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transporta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sangue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do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coração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para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o organismo), ver secção 2.</w:t>
      </w:r>
    </w:p>
    <w:p w14:paraId="3FF73C1D" w14:textId="77777777" w:rsidR="008E5512" w:rsidRPr="00506E69" w:rsidRDefault="00543C3E" w:rsidP="00B90E57">
      <w:pPr>
        <w:pStyle w:val="ListParagraph"/>
        <w:numPr>
          <w:ilvl w:val="1"/>
          <w:numId w:val="5"/>
        </w:numPr>
        <w:tabs>
          <w:tab w:val="left" w:pos="935"/>
        </w:tabs>
        <w:ind w:left="567" w:hanging="567"/>
      </w:pPr>
      <w:r w:rsidRPr="00506E69">
        <w:t>hemorragia</w:t>
      </w:r>
      <w:r w:rsidRPr="00506E69">
        <w:rPr>
          <w:spacing w:val="18"/>
        </w:rPr>
        <w:t xml:space="preserve"> </w:t>
      </w:r>
      <w:r w:rsidRPr="00506E69">
        <w:t>do</w:t>
      </w:r>
      <w:r w:rsidRPr="00506E69">
        <w:rPr>
          <w:spacing w:val="20"/>
        </w:rPr>
        <w:t xml:space="preserve"> </w:t>
      </w:r>
      <w:r w:rsidRPr="00506E69">
        <w:t>pulmão</w:t>
      </w:r>
      <w:r w:rsidRPr="00506E69">
        <w:rPr>
          <w:spacing w:val="20"/>
        </w:rPr>
        <w:t xml:space="preserve"> </w:t>
      </w:r>
      <w:r w:rsidRPr="00506E69">
        <w:t>(hemorragia</w:t>
      </w:r>
      <w:r w:rsidRPr="00506E69">
        <w:rPr>
          <w:spacing w:val="19"/>
        </w:rPr>
        <w:t xml:space="preserve"> </w:t>
      </w:r>
      <w:r w:rsidRPr="00506E69">
        <w:rPr>
          <w:spacing w:val="-2"/>
        </w:rPr>
        <w:t>pulmonar).</w:t>
      </w:r>
    </w:p>
    <w:p w14:paraId="30E3FA16" w14:textId="118E7395" w:rsidR="008E5512" w:rsidRPr="00506E69" w:rsidRDefault="00543C3E" w:rsidP="004D7FB8">
      <w:pPr>
        <w:pStyle w:val="ListParagraph"/>
        <w:numPr>
          <w:ilvl w:val="1"/>
          <w:numId w:val="5"/>
        </w:numPr>
        <w:tabs>
          <w:tab w:val="left" w:pos="936"/>
        </w:tabs>
        <w:ind w:left="567" w:hanging="567"/>
      </w:pPr>
      <w:r w:rsidRPr="00506E69">
        <w:rPr>
          <w:w w:val="105"/>
        </w:rPr>
        <w:t>síndrome de Stevens-Johnson, que pode</w:t>
      </w:r>
      <w:r w:rsidRPr="00506E69">
        <w:rPr>
          <w:spacing w:val="-1"/>
          <w:w w:val="105"/>
        </w:rPr>
        <w:t xml:space="preserve"> </w:t>
      </w:r>
      <w:r w:rsidRPr="00506E69">
        <w:rPr>
          <w:w w:val="105"/>
        </w:rPr>
        <w:t>aparecer sob a forma de manchas avermelhadas circulares ou tipo alvo, frequentemente acompanhadas por bolhas centrais que surgem no tronco,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descamação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da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pele,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úlceras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na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boca,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garganta,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nariz,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genitais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olhos,</w:t>
      </w:r>
      <w:r w:rsidRPr="00506E69">
        <w:rPr>
          <w:spacing w:val="-10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que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pode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ser</w:t>
      </w:r>
      <w:r w:rsidR="00B90E57" w:rsidRPr="00506E69">
        <w:rPr>
          <w:w w:val="105"/>
        </w:rPr>
        <w:t xml:space="preserve"> </w:t>
      </w:r>
      <w:r w:rsidRPr="00506E69">
        <w:rPr>
          <w:w w:val="105"/>
        </w:rPr>
        <w:t>precedida por febre e sintomas tipo gripe. Pare de utilizar Fulphila, se tiver algum destes sintomas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contacte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o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seu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médico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ou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procure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imedicatamente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cuidados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médicos.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Ver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secção</w:t>
      </w:r>
      <w:r w:rsidRPr="00506E69">
        <w:rPr>
          <w:spacing w:val="-12"/>
          <w:w w:val="105"/>
        </w:rPr>
        <w:t xml:space="preserve"> </w:t>
      </w:r>
      <w:r w:rsidRPr="00506E69">
        <w:rPr>
          <w:w w:val="105"/>
        </w:rPr>
        <w:t>2.</w:t>
      </w:r>
    </w:p>
    <w:p w14:paraId="34FDE759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0BA11482" w14:textId="77777777" w:rsidR="008E5512" w:rsidRPr="00506E69" w:rsidRDefault="00543C3E" w:rsidP="004D7FB8">
      <w:pPr>
        <w:pStyle w:val="Heading1"/>
        <w:ind w:left="0"/>
        <w:rPr>
          <w:sz w:val="22"/>
          <w:szCs w:val="22"/>
        </w:rPr>
      </w:pPr>
      <w:r w:rsidRPr="00506E69">
        <w:rPr>
          <w:sz w:val="22"/>
          <w:szCs w:val="22"/>
        </w:rPr>
        <w:t>Comunicação</w:t>
      </w:r>
      <w:r w:rsidRPr="00506E69">
        <w:rPr>
          <w:spacing w:val="19"/>
          <w:sz w:val="22"/>
          <w:szCs w:val="22"/>
        </w:rPr>
        <w:t xml:space="preserve"> </w:t>
      </w:r>
      <w:r w:rsidRPr="00506E69">
        <w:rPr>
          <w:sz w:val="22"/>
          <w:szCs w:val="22"/>
        </w:rPr>
        <w:t>de</w:t>
      </w:r>
      <w:r w:rsidRPr="00506E69">
        <w:rPr>
          <w:spacing w:val="19"/>
          <w:sz w:val="22"/>
          <w:szCs w:val="22"/>
        </w:rPr>
        <w:t xml:space="preserve"> </w:t>
      </w:r>
      <w:r w:rsidRPr="00506E69">
        <w:rPr>
          <w:sz w:val="22"/>
          <w:szCs w:val="22"/>
        </w:rPr>
        <w:t>efeitos</w:t>
      </w:r>
      <w:r w:rsidRPr="00506E69">
        <w:rPr>
          <w:spacing w:val="18"/>
          <w:sz w:val="22"/>
          <w:szCs w:val="22"/>
        </w:rPr>
        <w:t xml:space="preserve"> </w:t>
      </w:r>
      <w:r w:rsidRPr="00506E69">
        <w:rPr>
          <w:spacing w:val="-2"/>
          <w:sz w:val="22"/>
          <w:szCs w:val="22"/>
        </w:rPr>
        <w:t>indesejáveis</w:t>
      </w:r>
    </w:p>
    <w:p w14:paraId="3D9C642B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Se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tiver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quaisquer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efeitos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indesejáveis,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incluindo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possíveis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efeitos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indesejáveis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</w:t>
      </w:r>
      <w:r w:rsidRPr="00506E69">
        <w:rPr>
          <w:spacing w:val="-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indicados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neste folheto, fale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 seu médico, farmacêutico ou enfermeiro. Também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poderá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comunicar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efeitos indesejáveis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diretamente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através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color w:val="000000"/>
          <w:w w:val="105"/>
          <w:sz w:val="22"/>
          <w:szCs w:val="22"/>
          <w:highlight w:val="lightGray"/>
        </w:rPr>
        <w:t>sistema</w:t>
      </w:r>
      <w:r w:rsidRPr="00506E6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w w:val="105"/>
          <w:sz w:val="22"/>
          <w:szCs w:val="22"/>
          <w:highlight w:val="lightGray"/>
        </w:rPr>
        <w:t>nacional</w:t>
      </w:r>
      <w:r w:rsidRPr="00506E6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w w:val="105"/>
          <w:sz w:val="22"/>
          <w:szCs w:val="22"/>
          <w:highlight w:val="lightGray"/>
        </w:rPr>
        <w:t>de</w:t>
      </w:r>
      <w:r w:rsidRPr="00506E6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w w:val="105"/>
          <w:sz w:val="22"/>
          <w:szCs w:val="22"/>
          <w:highlight w:val="lightGray"/>
        </w:rPr>
        <w:t>notificação</w:t>
      </w:r>
      <w:r w:rsidRPr="00506E6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w w:val="105"/>
          <w:sz w:val="22"/>
          <w:szCs w:val="22"/>
          <w:highlight w:val="lightGray"/>
        </w:rPr>
        <w:t>mencionado</w:t>
      </w:r>
      <w:r w:rsidRPr="00506E69">
        <w:rPr>
          <w:color w:val="000000"/>
          <w:spacing w:val="-14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00"/>
          <w:w w:val="105"/>
          <w:sz w:val="22"/>
          <w:szCs w:val="22"/>
          <w:highlight w:val="lightGray"/>
        </w:rPr>
        <w:t>no</w:t>
      </w:r>
      <w:r w:rsidRPr="00506E6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506E69">
        <w:rPr>
          <w:color w:val="0000FF"/>
          <w:w w:val="105"/>
          <w:sz w:val="22"/>
          <w:szCs w:val="22"/>
          <w:highlight w:val="lightGray"/>
          <w:u w:val="single" w:color="0000FF"/>
        </w:rPr>
        <w:t>Apêndice</w:t>
      </w:r>
      <w:r w:rsidRPr="00506E69">
        <w:rPr>
          <w:color w:val="0000FF"/>
          <w:spacing w:val="-13"/>
          <w:w w:val="105"/>
          <w:sz w:val="22"/>
          <w:szCs w:val="22"/>
          <w:highlight w:val="lightGray"/>
          <w:u w:val="single" w:color="0000FF"/>
        </w:rPr>
        <w:t xml:space="preserve"> </w:t>
      </w:r>
      <w:r w:rsidRPr="00506E69">
        <w:rPr>
          <w:color w:val="0000FF"/>
          <w:w w:val="105"/>
          <w:sz w:val="22"/>
          <w:szCs w:val="22"/>
          <w:highlight w:val="lightGray"/>
          <w:u w:val="single" w:color="0000FF"/>
        </w:rPr>
        <w:t>V</w:t>
      </w:r>
      <w:r w:rsidRPr="00506E69">
        <w:rPr>
          <w:color w:val="000000"/>
          <w:w w:val="105"/>
          <w:sz w:val="22"/>
          <w:szCs w:val="22"/>
        </w:rPr>
        <w:t>.</w:t>
      </w:r>
      <w:r w:rsidRPr="00506E69">
        <w:rPr>
          <w:color w:val="000000"/>
          <w:spacing w:val="-13"/>
          <w:w w:val="105"/>
          <w:sz w:val="22"/>
          <w:szCs w:val="22"/>
        </w:rPr>
        <w:t xml:space="preserve"> </w:t>
      </w:r>
      <w:r w:rsidRPr="00506E69">
        <w:rPr>
          <w:color w:val="000000"/>
          <w:w w:val="105"/>
          <w:sz w:val="22"/>
          <w:szCs w:val="22"/>
        </w:rPr>
        <w:t>Ao comunicar</w:t>
      </w:r>
      <w:r w:rsidRPr="00506E69">
        <w:rPr>
          <w:color w:val="000000"/>
          <w:spacing w:val="-8"/>
          <w:w w:val="105"/>
          <w:sz w:val="22"/>
          <w:szCs w:val="22"/>
        </w:rPr>
        <w:t xml:space="preserve"> </w:t>
      </w:r>
      <w:r w:rsidRPr="00506E69">
        <w:rPr>
          <w:color w:val="000000"/>
          <w:w w:val="105"/>
          <w:sz w:val="22"/>
          <w:szCs w:val="22"/>
        </w:rPr>
        <w:t>efeitos</w:t>
      </w:r>
      <w:r w:rsidRPr="00506E69">
        <w:rPr>
          <w:color w:val="000000"/>
          <w:spacing w:val="-8"/>
          <w:w w:val="105"/>
          <w:sz w:val="22"/>
          <w:szCs w:val="22"/>
        </w:rPr>
        <w:t xml:space="preserve"> </w:t>
      </w:r>
      <w:r w:rsidRPr="00506E69">
        <w:rPr>
          <w:color w:val="000000"/>
          <w:w w:val="105"/>
          <w:sz w:val="22"/>
          <w:szCs w:val="22"/>
        </w:rPr>
        <w:t>indesejáveis,</w:t>
      </w:r>
      <w:r w:rsidRPr="00506E69">
        <w:rPr>
          <w:color w:val="000000"/>
          <w:spacing w:val="-7"/>
          <w:w w:val="105"/>
          <w:sz w:val="22"/>
          <w:szCs w:val="22"/>
        </w:rPr>
        <w:t xml:space="preserve"> </w:t>
      </w:r>
      <w:r w:rsidRPr="00506E69">
        <w:rPr>
          <w:color w:val="000000"/>
          <w:w w:val="105"/>
          <w:sz w:val="22"/>
          <w:szCs w:val="22"/>
        </w:rPr>
        <w:t>estará</w:t>
      </w:r>
      <w:r w:rsidRPr="00506E69">
        <w:rPr>
          <w:color w:val="000000"/>
          <w:spacing w:val="-7"/>
          <w:w w:val="105"/>
          <w:sz w:val="22"/>
          <w:szCs w:val="22"/>
        </w:rPr>
        <w:t xml:space="preserve"> </w:t>
      </w:r>
      <w:r w:rsidRPr="00506E69">
        <w:rPr>
          <w:color w:val="000000"/>
          <w:w w:val="105"/>
          <w:sz w:val="22"/>
          <w:szCs w:val="22"/>
        </w:rPr>
        <w:t>a</w:t>
      </w:r>
      <w:r w:rsidRPr="00506E69">
        <w:rPr>
          <w:color w:val="000000"/>
          <w:spacing w:val="-8"/>
          <w:w w:val="105"/>
          <w:sz w:val="22"/>
          <w:szCs w:val="22"/>
        </w:rPr>
        <w:t xml:space="preserve"> </w:t>
      </w:r>
      <w:r w:rsidRPr="00506E69">
        <w:rPr>
          <w:color w:val="000000"/>
          <w:w w:val="105"/>
          <w:sz w:val="22"/>
          <w:szCs w:val="22"/>
        </w:rPr>
        <w:t>ajudar</w:t>
      </w:r>
      <w:r w:rsidRPr="00506E69">
        <w:rPr>
          <w:color w:val="000000"/>
          <w:spacing w:val="-8"/>
          <w:w w:val="105"/>
          <w:sz w:val="22"/>
          <w:szCs w:val="22"/>
        </w:rPr>
        <w:t xml:space="preserve"> </w:t>
      </w:r>
      <w:r w:rsidRPr="00506E69">
        <w:rPr>
          <w:color w:val="000000"/>
          <w:w w:val="105"/>
          <w:sz w:val="22"/>
          <w:szCs w:val="22"/>
        </w:rPr>
        <w:t>a</w:t>
      </w:r>
      <w:r w:rsidRPr="00506E69">
        <w:rPr>
          <w:color w:val="000000"/>
          <w:spacing w:val="-8"/>
          <w:w w:val="105"/>
          <w:sz w:val="22"/>
          <w:szCs w:val="22"/>
        </w:rPr>
        <w:t xml:space="preserve"> </w:t>
      </w:r>
      <w:r w:rsidRPr="00506E69">
        <w:rPr>
          <w:color w:val="000000"/>
          <w:w w:val="105"/>
          <w:sz w:val="22"/>
          <w:szCs w:val="22"/>
        </w:rPr>
        <w:t>fornecer</w:t>
      </w:r>
      <w:r w:rsidRPr="00506E69">
        <w:rPr>
          <w:color w:val="000000"/>
          <w:spacing w:val="-8"/>
          <w:w w:val="105"/>
          <w:sz w:val="22"/>
          <w:szCs w:val="22"/>
        </w:rPr>
        <w:t xml:space="preserve"> </w:t>
      </w:r>
      <w:r w:rsidRPr="00506E69">
        <w:rPr>
          <w:color w:val="000000"/>
          <w:w w:val="105"/>
          <w:sz w:val="22"/>
          <w:szCs w:val="22"/>
        </w:rPr>
        <w:t>mais</w:t>
      </w:r>
      <w:r w:rsidRPr="00506E69">
        <w:rPr>
          <w:color w:val="000000"/>
          <w:spacing w:val="-8"/>
          <w:w w:val="105"/>
          <w:sz w:val="22"/>
          <w:szCs w:val="22"/>
        </w:rPr>
        <w:t xml:space="preserve"> </w:t>
      </w:r>
      <w:r w:rsidRPr="00506E69">
        <w:rPr>
          <w:color w:val="000000"/>
          <w:w w:val="105"/>
          <w:sz w:val="22"/>
          <w:szCs w:val="22"/>
        </w:rPr>
        <w:t>informações</w:t>
      </w:r>
      <w:r w:rsidRPr="00506E69">
        <w:rPr>
          <w:color w:val="000000"/>
          <w:spacing w:val="-8"/>
          <w:w w:val="105"/>
          <w:sz w:val="22"/>
          <w:szCs w:val="22"/>
        </w:rPr>
        <w:t xml:space="preserve"> </w:t>
      </w:r>
      <w:r w:rsidRPr="00506E69">
        <w:rPr>
          <w:color w:val="000000"/>
          <w:w w:val="105"/>
          <w:sz w:val="22"/>
          <w:szCs w:val="22"/>
        </w:rPr>
        <w:t>sobre</w:t>
      </w:r>
      <w:r w:rsidRPr="00506E69">
        <w:rPr>
          <w:color w:val="000000"/>
          <w:spacing w:val="-7"/>
          <w:w w:val="105"/>
          <w:sz w:val="22"/>
          <w:szCs w:val="22"/>
        </w:rPr>
        <w:t xml:space="preserve"> </w:t>
      </w:r>
      <w:r w:rsidRPr="00506E69">
        <w:rPr>
          <w:color w:val="000000"/>
          <w:w w:val="105"/>
          <w:sz w:val="22"/>
          <w:szCs w:val="22"/>
        </w:rPr>
        <w:t>a</w:t>
      </w:r>
      <w:r w:rsidRPr="00506E69">
        <w:rPr>
          <w:color w:val="000000"/>
          <w:spacing w:val="-8"/>
          <w:w w:val="105"/>
          <w:sz w:val="22"/>
          <w:szCs w:val="22"/>
        </w:rPr>
        <w:t xml:space="preserve"> </w:t>
      </w:r>
      <w:r w:rsidRPr="00506E69">
        <w:rPr>
          <w:color w:val="000000"/>
          <w:w w:val="105"/>
          <w:sz w:val="22"/>
          <w:szCs w:val="22"/>
        </w:rPr>
        <w:t>segurança</w:t>
      </w:r>
      <w:r w:rsidRPr="00506E69">
        <w:rPr>
          <w:color w:val="000000"/>
          <w:spacing w:val="-7"/>
          <w:w w:val="105"/>
          <w:sz w:val="22"/>
          <w:szCs w:val="22"/>
        </w:rPr>
        <w:t xml:space="preserve"> </w:t>
      </w:r>
      <w:r w:rsidRPr="00506E69">
        <w:rPr>
          <w:color w:val="000000"/>
          <w:w w:val="105"/>
          <w:sz w:val="22"/>
          <w:szCs w:val="22"/>
        </w:rPr>
        <w:t xml:space="preserve">deste </w:t>
      </w:r>
      <w:r w:rsidRPr="00506E69">
        <w:rPr>
          <w:color w:val="000000"/>
          <w:spacing w:val="-2"/>
          <w:w w:val="105"/>
          <w:sz w:val="22"/>
          <w:szCs w:val="22"/>
        </w:rPr>
        <w:t>medicamento.</w:t>
      </w:r>
    </w:p>
    <w:p w14:paraId="33BB8E27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D49416A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E5F51C8" w14:textId="77777777" w:rsidR="008E5512" w:rsidRPr="00506E69" w:rsidRDefault="00543C3E" w:rsidP="004D7FB8">
      <w:pPr>
        <w:pStyle w:val="Heading1"/>
        <w:numPr>
          <w:ilvl w:val="0"/>
          <w:numId w:val="5"/>
        </w:numPr>
        <w:tabs>
          <w:tab w:val="left" w:pos="933"/>
        </w:tabs>
        <w:ind w:left="0" w:firstLine="0"/>
        <w:rPr>
          <w:sz w:val="22"/>
          <w:szCs w:val="22"/>
        </w:rPr>
      </w:pPr>
      <w:r w:rsidRPr="00506E69">
        <w:rPr>
          <w:sz w:val="22"/>
          <w:szCs w:val="22"/>
        </w:rPr>
        <w:t>Como</w:t>
      </w:r>
      <w:r w:rsidRPr="00506E69">
        <w:rPr>
          <w:spacing w:val="20"/>
          <w:sz w:val="22"/>
          <w:szCs w:val="22"/>
        </w:rPr>
        <w:t xml:space="preserve"> </w:t>
      </w:r>
      <w:r w:rsidRPr="00506E69">
        <w:rPr>
          <w:sz w:val="22"/>
          <w:szCs w:val="22"/>
        </w:rPr>
        <w:t>conservar</w:t>
      </w:r>
      <w:r w:rsidRPr="00506E69">
        <w:rPr>
          <w:spacing w:val="18"/>
          <w:sz w:val="22"/>
          <w:szCs w:val="22"/>
        </w:rPr>
        <w:t xml:space="preserve"> </w:t>
      </w:r>
      <w:r w:rsidRPr="00506E69">
        <w:rPr>
          <w:spacing w:val="-2"/>
          <w:sz w:val="22"/>
          <w:szCs w:val="22"/>
        </w:rPr>
        <w:t>Fulphila</w:t>
      </w:r>
    </w:p>
    <w:p w14:paraId="69D12A10" w14:textId="77777777" w:rsidR="008E5512" w:rsidRPr="00506E69" w:rsidRDefault="008E5512" w:rsidP="004D7FB8">
      <w:pPr>
        <w:pStyle w:val="BodyText"/>
        <w:rPr>
          <w:b/>
          <w:sz w:val="22"/>
          <w:szCs w:val="22"/>
        </w:rPr>
      </w:pPr>
    </w:p>
    <w:p w14:paraId="1847A1CC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Manter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fora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vista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alcance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crianças.</w:t>
      </w:r>
    </w:p>
    <w:p w14:paraId="0F16DDDD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7B4A1716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Não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após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prazo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validade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impresso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embalagem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exterior,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blister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 no rótulo da seringa após EXP. O prazo de validade corresponde ao último dia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 mês indicado.</w:t>
      </w:r>
    </w:p>
    <w:p w14:paraId="6464A2D9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03C8426A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Conservar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frigorífico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(2°C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–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8°C).</w:t>
      </w:r>
    </w:p>
    <w:p w14:paraId="34A89F58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43F5CDB5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Não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congelar.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Fulphila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utilizado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tiver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sido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congelado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acidentalmente,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durante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período inferior a 24 horas.</w:t>
      </w:r>
    </w:p>
    <w:p w14:paraId="47E17152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EC52517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Manter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dentro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embalagem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exterior,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proteger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spacing w:val="-4"/>
          <w:w w:val="105"/>
          <w:sz w:val="22"/>
          <w:szCs w:val="22"/>
        </w:rPr>
        <w:t>luz.</w:t>
      </w:r>
    </w:p>
    <w:p w14:paraId="5C2CB613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3A51E51F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Pode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retirar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Fulphila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frigorífico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mantê-lo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à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temperatura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ambiente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(não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acima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30°C)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 período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 superior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3 dias. Quando uma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seringa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retirada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 frigorífico 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atinge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temperatura ambiente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(não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acima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30°C),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deve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utilizada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dentro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dos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próximos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3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dias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deve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eliminada.</w:t>
      </w:r>
    </w:p>
    <w:p w14:paraId="72CFB784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25C03A51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Não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estiver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turvo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ou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partículas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interior.</w:t>
      </w:r>
    </w:p>
    <w:p w14:paraId="5A89F68A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79C3E00D" w14:textId="77777777" w:rsidR="008E5512" w:rsidRPr="00506E69" w:rsidRDefault="00543C3E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Não deite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fora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quaisquer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medicamentos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na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canalização ou no lixo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doméstico. Pergunte</w:t>
      </w:r>
      <w:r w:rsidRPr="00506E69">
        <w:rPr>
          <w:spacing w:val="-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ao seu farmacêutico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deitar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fora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já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utiliza.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Estas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medidas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ajudarão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proteger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 xml:space="preserve">o </w:t>
      </w:r>
      <w:r w:rsidRPr="00506E69">
        <w:rPr>
          <w:spacing w:val="-2"/>
          <w:w w:val="105"/>
          <w:sz w:val="22"/>
          <w:szCs w:val="22"/>
        </w:rPr>
        <w:t>ambiente.</w:t>
      </w:r>
    </w:p>
    <w:p w14:paraId="6A773D58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69848F0A" w14:textId="77777777" w:rsidR="00B90E57" w:rsidRPr="00506E69" w:rsidRDefault="00B90E57" w:rsidP="004D7FB8">
      <w:pPr>
        <w:pStyle w:val="BodyText"/>
        <w:rPr>
          <w:sz w:val="22"/>
          <w:szCs w:val="22"/>
        </w:rPr>
      </w:pPr>
    </w:p>
    <w:p w14:paraId="7D03B825" w14:textId="77777777" w:rsidR="00B90E57" w:rsidRPr="00506E69" w:rsidRDefault="00543C3E" w:rsidP="004D7FB8">
      <w:pPr>
        <w:pStyle w:val="Heading1"/>
        <w:numPr>
          <w:ilvl w:val="0"/>
          <w:numId w:val="5"/>
        </w:numPr>
        <w:tabs>
          <w:tab w:val="left" w:pos="933"/>
        </w:tabs>
        <w:ind w:left="0" w:firstLine="0"/>
        <w:rPr>
          <w:sz w:val="22"/>
          <w:szCs w:val="22"/>
        </w:rPr>
      </w:pPr>
      <w:r w:rsidRPr="00506E69">
        <w:rPr>
          <w:spacing w:val="-2"/>
          <w:w w:val="105"/>
          <w:sz w:val="22"/>
          <w:szCs w:val="22"/>
        </w:rPr>
        <w:t>Conteúdo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da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embalagem</w:t>
      </w:r>
      <w:r w:rsidRPr="00506E69">
        <w:rPr>
          <w:spacing w:val="-5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e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outras</w:t>
      </w:r>
      <w:r w:rsidRPr="00506E69">
        <w:rPr>
          <w:spacing w:val="-6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 xml:space="preserve">informações </w:t>
      </w:r>
    </w:p>
    <w:p w14:paraId="5FBAA919" w14:textId="77777777" w:rsidR="00B90E57" w:rsidRPr="00506E69" w:rsidRDefault="00B90E57" w:rsidP="00B90E57">
      <w:pPr>
        <w:pStyle w:val="Heading1"/>
        <w:tabs>
          <w:tab w:val="left" w:pos="933"/>
        </w:tabs>
        <w:ind w:left="0"/>
        <w:rPr>
          <w:spacing w:val="-2"/>
          <w:w w:val="105"/>
          <w:sz w:val="22"/>
          <w:szCs w:val="22"/>
        </w:rPr>
      </w:pPr>
    </w:p>
    <w:p w14:paraId="7B794516" w14:textId="12BC5FFA" w:rsidR="008E5512" w:rsidRPr="00506E69" w:rsidRDefault="00543C3E" w:rsidP="00B90E57">
      <w:pPr>
        <w:pStyle w:val="Heading1"/>
        <w:tabs>
          <w:tab w:val="left" w:pos="933"/>
        </w:tabs>
        <w:ind w:left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Qual a composição de Fulphila</w:t>
      </w:r>
    </w:p>
    <w:p w14:paraId="765C6150" w14:textId="77777777" w:rsidR="008E5512" w:rsidRPr="00506E69" w:rsidRDefault="00543C3E" w:rsidP="00B90E57">
      <w:pPr>
        <w:pStyle w:val="ListParagraph"/>
        <w:numPr>
          <w:ilvl w:val="1"/>
          <w:numId w:val="5"/>
        </w:numPr>
        <w:tabs>
          <w:tab w:val="left" w:pos="933"/>
        </w:tabs>
        <w:ind w:left="567" w:hanging="567"/>
      </w:pPr>
      <w:r w:rsidRPr="00506E69">
        <w:rPr>
          <w:w w:val="105"/>
        </w:rPr>
        <w:t>A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substância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ativa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é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o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pegfilgrastim.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Cada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seringa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pré-cheia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contém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6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mg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de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pegfilgrastim</w:t>
      </w:r>
      <w:r w:rsidRPr="00506E69">
        <w:rPr>
          <w:spacing w:val="-11"/>
          <w:w w:val="105"/>
        </w:rPr>
        <w:t xml:space="preserve"> </w:t>
      </w:r>
      <w:r w:rsidRPr="00506E69">
        <w:rPr>
          <w:w w:val="105"/>
        </w:rPr>
        <w:t>em 0,6 ml de solução.</w:t>
      </w:r>
    </w:p>
    <w:p w14:paraId="510E31DF" w14:textId="77777777" w:rsidR="008E5512" w:rsidRPr="00506E69" w:rsidRDefault="00543C3E" w:rsidP="00B90E57">
      <w:pPr>
        <w:pStyle w:val="ListParagraph"/>
        <w:numPr>
          <w:ilvl w:val="1"/>
          <w:numId w:val="5"/>
        </w:numPr>
        <w:tabs>
          <w:tab w:val="left" w:pos="933"/>
        </w:tabs>
        <w:ind w:left="567" w:hanging="567"/>
        <w:rPr>
          <w:w w:val="105"/>
        </w:rPr>
      </w:pPr>
      <w:r w:rsidRPr="00506E69">
        <w:rPr>
          <w:w w:val="105"/>
        </w:rPr>
        <w:t>Os outros componentes são acetato de sódio, sorbitol (E420), polissorbato 20 e água para preparações injetáveis. Ver secção 2 “Fulphila contém sorbitol e sódio”.</w:t>
      </w:r>
    </w:p>
    <w:p w14:paraId="289C22F0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08F50C62" w14:textId="77777777" w:rsidR="008E5512" w:rsidRPr="00506E69" w:rsidRDefault="00543C3E" w:rsidP="004D7FB8">
      <w:pPr>
        <w:pStyle w:val="Heading1"/>
        <w:ind w:left="0"/>
        <w:jc w:val="both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Qual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aspeto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Fulphila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conteúdo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embalagem</w:t>
      </w:r>
    </w:p>
    <w:p w14:paraId="3BE8D21C" w14:textId="77777777" w:rsidR="008E5512" w:rsidRPr="00506E69" w:rsidRDefault="00543C3E" w:rsidP="004D7FB8">
      <w:pPr>
        <w:pStyle w:val="BodyText"/>
        <w:jc w:val="both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Fulphila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uma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solução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injetável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límpida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incolor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acondicionada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numa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seringa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pré-cheia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vidro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 xml:space="preserve">com </w:t>
      </w:r>
      <w:r w:rsidRPr="00506E69">
        <w:rPr>
          <w:w w:val="105"/>
          <w:sz w:val="22"/>
          <w:szCs w:val="22"/>
        </w:rPr>
        <w:lastRenderedPageBreak/>
        <w:t>uma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agulha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aço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inoxidável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tampa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agulha.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seringa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é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fornecida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numa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embalagem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blister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com um protetor automático de agulha.</w:t>
      </w:r>
    </w:p>
    <w:p w14:paraId="6DD15316" w14:textId="77777777" w:rsidR="008E5512" w:rsidRPr="00506E69" w:rsidRDefault="00543C3E" w:rsidP="004D7FB8">
      <w:pPr>
        <w:pStyle w:val="BodyText"/>
        <w:jc w:val="both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Cada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embalagem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contém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1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seringa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vidro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pré-</w:t>
      </w:r>
      <w:r w:rsidRPr="00506E69">
        <w:rPr>
          <w:spacing w:val="-4"/>
          <w:w w:val="105"/>
          <w:sz w:val="22"/>
          <w:szCs w:val="22"/>
        </w:rPr>
        <w:t>cheia</w:t>
      </w:r>
    </w:p>
    <w:p w14:paraId="126D67CF" w14:textId="77777777" w:rsidR="008E5512" w:rsidRPr="00506E69" w:rsidRDefault="008E5512" w:rsidP="004D7FB8">
      <w:pPr>
        <w:pStyle w:val="BodyText"/>
        <w:rPr>
          <w:sz w:val="22"/>
          <w:szCs w:val="22"/>
        </w:rPr>
      </w:pPr>
    </w:p>
    <w:p w14:paraId="6A141448" w14:textId="77777777" w:rsidR="004D7FB8" w:rsidRPr="00506E69" w:rsidRDefault="004D7FB8" w:rsidP="004D7FB8">
      <w:pPr>
        <w:pStyle w:val="Heading1"/>
        <w:ind w:left="0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Titular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Autorização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Introdução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spacing w:val="-2"/>
          <w:w w:val="105"/>
          <w:sz w:val="22"/>
          <w:szCs w:val="22"/>
        </w:rPr>
        <w:t>Mercado</w:t>
      </w:r>
    </w:p>
    <w:p w14:paraId="7CC14978" w14:textId="77777777" w:rsidR="00EE0AD9" w:rsidRDefault="004D7FB8" w:rsidP="004D7FB8">
      <w:pPr>
        <w:pStyle w:val="BodyText"/>
        <w:rPr>
          <w:sz w:val="22"/>
          <w:szCs w:val="22"/>
          <w:lang w:val="en-IN"/>
        </w:rPr>
      </w:pPr>
      <w:r w:rsidRPr="00506E69">
        <w:rPr>
          <w:sz w:val="22"/>
          <w:szCs w:val="22"/>
          <w:lang w:val="en-IN"/>
        </w:rPr>
        <w:t xml:space="preserve">Biosimilar Collaborations Ireland Limited </w:t>
      </w:r>
    </w:p>
    <w:p w14:paraId="241AF71E" w14:textId="74F8EABA" w:rsidR="004D7FB8" w:rsidRPr="00506E69" w:rsidRDefault="004D7FB8" w:rsidP="004D7FB8">
      <w:pPr>
        <w:pStyle w:val="BodyText"/>
        <w:rPr>
          <w:sz w:val="22"/>
          <w:szCs w:val="22"/>
          <w:lang w:val="en-IN"/>
        </w:rPr>
      </w:pPr>
      <w:r w:rsidRPr="00506E69">
        <w:rPr>
          <w:w w:val="105"/>
          <w:sz w:val="22"/>
          <w:szCs w:val="22"/>
          <w:lang w:val="en-IN"/>
        </w:rPr>
        <w:t>Unit 35/36</w:t>
      </w:r>
      <w:r w:rsidR="00EE0AD9">
        <w:rPr>
          <w:w w:val="105"/>
          <w:sz w:val="22"/>
          <w:szCs w:val="22"/>
          <w:lang w:val="en-IN"/>
        </w:rPr>
        <w:t xml:space="preserve"> </w:t>
      </w:r>
      <w:r w:rsidRPr="00506E69">
        <w:rPr>
          <w:sz w:val="22"/>
          <w:szCs w:val="22"/>
          <w:lang w:val="en-IN"/>
        </w:rPr>
        <w:t>Grange</w:t>
      </w:r>
      <w:r w:rsidRPr="00506E69">
        <w:rPr>
          <w:spacing w:val="16"/>
          <w:sz w:val="22"/>
          <w:szCs w:val="22"/>
          <w:lang w:val="en-IN"/>
        </w:rPr>
        <w:t xml:space="preserve"> </w:t>
      </w:r>
      <w:r w:rsidRPr="00506E69">
        <w:rPr>
          <w:spacing w:val="-2"/>
          <w:sz w:val="22"/>
          <w:szCs w:val="22"/>
          <w:lang w:val="en-IN"/>
        </w:rPr>
        <w:t>Parade,</w:t>
      </w:r>
    </w:p>
    <w:p w14:paraId="39F0B5E4" w14:textId="77777777" w:rsidR="00EE0AD9" w:rsidRDefault="004D7FB8" w:rsidP="004D7FB8">
      <w:pPr>
        <w:pStyle w:val="BodyText"/>
        <w:rPr>
          <w:spacing w:val="-2"/>
          <w:w w:val="105"/>
          <w:sz w:val="22"/>
          <w:szCs w:val="22"/>
          <w:lang w:val="en-IN"/>
        </w:rPr>
      </w:pPr>
      <w:r w:rsidRPr="00506E69">
        <w:rPr>
          <w:spacing w:val="-2"/>
          <w:w w:val="105"/>
          <w:sz w:val="22"/>
          <w:szCs w:val="22"/>
          <w:lang w:val="en-IN"/>
        </w:rPr>
        <w:t>Baldoyle</w:t>
      </w:r>
      <w:r w:rsidRPr="00506E69">
        <w:rPr>
          <w:spacing w:val="-11"/>
          <w:w w:val="105"/>
          <w:sz w:val="22"/>
          <w:szCs w:val="22"/>
          <w:lang w:val="en-IN"/>
        </w:rPr>
        <w:t xml:space="preserve"> </w:t>
      </w:r>
      <w:r w:rsidRPr="00506E69">
        <w:rPr>
          <w:spacing w:val="-2"/>
          <w:w w:val="105"/>
          <w:sz w:val="22"/>
          <w:szCs w:val="22"/>
          <w:lang w:val="en-IN"/>
        </w:rPr>
        <w:t>Industrial</w:t>
      </w:r>
      <w:r w:rsidRPr="00506E69">
        <w:rPr>
          <w:spacing w:val="-11"/>
          <w:w w:val="105"/>
          <w:sz w:val="22"/>
          <w:szCs w:val="22"/>
          <w:lang w:val="en-IN"/>
        </w:rPr>
        <w:t xml:space="preserve"> </w:t>
      </w:r>
      <w:r w:rsidRPr="00506E69">
        <w:rPr>
          <w:spacing w:val="-2"/>
          <w:w w:val="105"/>
          <w:sz w:val="22"/>
          <w:szCs w:val="22"/>
          <w:lang w:val="en-IN"/>
        </w:rPr>
        <w:t xml:space="preserve">Estate, </w:t>
      </w:r>
    </w:p>
    <w:p w14:paraId="0C2A2110" w14:textId="75423C0C" w:rsidR="004D7FB8" w:rsidRPr="00506E69" w:rsidRDefault="004D7FB8" w:rsidP="004D7FB8">
      <w:pPr>
        <w:pStyle w:val="BodyText"/>
        <w:rPr>
          <w:sz w:val="22"/>
          <w:szCs w:val="22"/>
          <w:lang w:val="en-IN"/>
        </w:rPr>
      </w:pPr>
      <w:r w:rsidRPr="00506E69">
        <w:rPr>
          <w:w w:val="105"/>
          <w:sz w:val="22"/>
          <w:szCs w:val="22"/>
          <w:lang w:val="en-IN"/>
        </w:rPr>
        <w:t>Dublin 13</w:t>
      </w:r>
      <w:r w:rsidR="00EE0AD9">
        <w:rPr>
          <w:w w:val="105"/>
          <w:sz w:val="22"/>
          <w:szCs w:val="22"/>
          <w:lang w:val="en-IN"/>
        </w:rPr>
        <w:t xml:space="preserve"> </w:t>
      </w:r>
      <w:r w:rsidRPr="00506E69">
        <w:rPr>
          <w:spacing w:val="-2"/>
          <w:w w:val="105"/>
          <w:sz w:val="22"/>
          <w:szCs w:val="22"/>
          <w:lang w:val="en-IN"/>
        </w:rPr>
        <w:t>DUBLIN</w:t>
      </w:r>
    </w:p>
    <w:p w14:paraId="474317A3" w14:textId="77777777" w:rsidR="004D7FB8" w:rsidRPr="00506E69" w:rsidRDefault="004D7FB8" w:rsidP="004D7FB8">
      <w:pPr>
        <w:pStyle w:val="BodyText"/>
        <w:rPr>
          <w:sz w:val="22"/>
          <w:szCs w:val="22"/>
          <w:lang w:val="en-IN"/>
        </w:rPr>
      </w:pPr>
      <w:r w:rsidRPr="00506E69">
        <w:rPr>
          <w:spacing w:val="-2"/>
          <w:w w:val="105"/>
          <w:sz w:val="22"/>
          <w:szCs w:val="22"/>
          <w:lang w:val="en-IN"/>
        </w:rPr>
        <w:t>Irlanda</w:t>
      </w:r>
    </w:p>
    <w:p w14:paraId="73EEA439" w14:textId="77777777" w:rsidR="004D7FB8" w:rsidRPr="00506E69" w:rsidRDefault="004D7FB8" w:rsidP="004D7FB8">
      <w:pPr>
        <w:pStyle w:val="BodyText"/>
        <w:rPr>
          <w:sz w:val="22"/>
          <w:szCs w:val="22"/>
          <w:lang w:val="en-IN"/>
        </w:rPr>
        <w:sectPr w:rsidR="004D7FB8" w:rsidRPr="00506E69" w:rsidSect="004D7FB8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251F2102" w14:textId="5C22D62B" w:rsidR="004D7FB8" w:rsidRPr="00506E69" w:rsidRDefault="004D7FB8" w:rsidP="004D7FB8">
      <w:pPr>
        <w:pStyle w:val="BodyText"/>
        <w:rPr>
          <w:sz w:val="22"/>
          <w:szCs w:val="22"/>
          <w:lang w:val="en-IN"/>
        </w:rPr>
      </w:pPr>
      <w:r w:rsidRPr="00506E69">
        <w:rPr>
          <w:w w:val="105"/>
          <w:sz w:val="22"/>
          <w:szCs w:val="22"/>
          <w:lang w:val="en-IN"/>
        </w:rPr>
        <w:t>D13</w:t>
      </w:r>
      <w:r w:rsidRPr="00506E69">
        <w:rPr>
          <w:spacing w:val="-9"/>
          <w:w w:val="105"/>
          <w:sz w:val="22"/>
          <w:szCs w:val="22"/>
          <w:lang w:val="en-IN"/>
        </w:rPr>
        <w:t xml:space="preserve"> </w:t>
      </w:r>
      <w:r w:rsidRPr="00506E69">
        <w:rPr>
          <w:spacing w:val="-4"/>
          <w:w w:val="105"/>
          <w:sz w:val="22"/>
          <w:szCs w:val="22"/>
          <w:lang w:val="en-IN"/>
        </w:rPr>
        <w:t>R20R</w:t>
      </w:r>
    </w:p>
    <w:p w14:paraId="36421EC5" w14:textId="77777777" w:rsidR="004D7FB8" w:rsidRPr="00506E69" w:rsidRDefault="004D7FB8" w:rsidP="004D7FB8">
      <w:pPr>
        <w:pStyle w:val="BodyText"/>
        <w:rPr>
          <w:sz w:val="22"/>
          <w:szCs w:val="22"/>
          <w:lang w:val="en-IN"/>
        </w:rPr>
      </w:pPr>
    </w:p>
    <w:p w14:paraId="21A34BA0" w14:textId="77777777" w:rsidR="004D7FB8" w:rsidRPr="00506E69" w:rsidRDefault="004D7FB8" w:rsidP="004D7FB8">
      <w:pPr>
        <w:pStyle w:val="Heading1"/>
        <w:ind w:left="0"/>
        <w:rPr>
          <w:sz w:val="22"/>
          <w:szCs w:val="22"/>
          <w:lang w:val="en-IN"/>
        </w:rPr>
      </w:pPr>
      <w:r w:rsidRPr="00506E69">
        <w:rPr>
          <w:spacing w:val="-2"/>
          <w:w w:val="105"/>
          <w:sz w:val="22"/>
          <w:szCs w:val="22"/>
          <w:lang w:val="en-IN"/>
        </w:rPr>
        <w:t>Fabricante</w:t>
      </w:r>
    </w:p>
    <w:p w14:paraId="10990DB9" w14:textId="12CCAB72" w:rsidR="004D7FB8" w:rsidRPr="00506E69" w:rsidRDefault="004D7FB8" w:rsidP="004D7FB8">
      <w:pPr>
        <w:pStyle w:val="BodyText"/>
        <w:rPr>
          <w:spacing w:val="-2"/>
          <w:sz w:val="22"/>
          <w:szCs w:val="22"/>
          <w:lang w:val="en-IN"/>
        </w:rPr>
      </w:pPr>
      <w:r w:rsidRPr="00506E69">
        <w:rPr>
          <w:sz w:val="22"/>
          <w:szCs w:val="22"/>
          <w:lang w:val="en-IN"/>
        </w:rPr>
        <w:t>Biosimilar</w:t>
      </w:r>
      <w:r w:rsidRPr="00506E69">
        <w:rPr>
          <w:spacing w:val="24"/>
          <w:sz w:val="22"/>
          <w:szCs w:val="22"/>
          <w:lang w:val="en-IN"/>
        </w:rPr>
        <w:t xml:space="preserve"> </w:t>
      </w:r>
      <w:r w:rsidRPr="00506E69">
        <w:rPr>
          <w:sz w:val="22"/>
          <w:szCs w:val="22"/>
          <w:lang w:val="en-IN"/>
        </w:rPr>
        <w:t>Collaborations</w:t>
      </w:r>
      <w:r w:rsidRPr="00506E69">
        <w:rPr>
          <w:spacing w:val="23"/>
          <w:sz w:val="22"/>
          <w:szCs w:val="22"/>
          <w:lang w:val="en-IN"/>
        </w:rPr>
        <w:t xml:space="preserve"> </w:t>
      </w:r>
      <w:r w:rsidRPr="00506E69">
        <w:rPr>
          <w:sz w:val="22"/>
          <w:szCs w:val="22"/>
          <w:lang w:val="en-IN"/>
        </w:rPr>
        <w:t>Ireland</w:t>
      </w:r>
      <w:r w:rsidRPr="00506E69">
        <w:rPr>
          <w:spacing w:val="26"/>
          <w:sz w:val="22"/>
          <w:szCs w:val="22"/>
          <w:lang w:val="en-IN"/>
        </w:rPr>
        <w:t xml:space="preserve"> </w:t>
      </w:r>
      <w:r w:rsidRPr="00506E69">
        <w:rPr>
          <w:spacing w:val="-2"/>
          <w:sz w:val="22"/>
          <w:szCs w:val="22"/>
          <w:lang w:val="en-IN"/>
        </w:rPr>
        <w:t>Limited</w:t>
      </w:r>
    </w:p>
    <w:p w14:paraId="48A7403C" w14:textId="77777777" w:rsidR="00B90E57" w:rsidRPr="00506E69" w:rsidRDefault="004D7FB8" w:rsidP="004D7FB8">
      <w:pPr>
        <w:pStyle w:val="BodyText"/>
        <w:rPr>
          <w:spacing w:val="-13"/>
          <w:w w:val="105"/>
          <w:sz w:val="22"/>
          <w:szCs w:val="22"/>
          <w:lang w:val="en-IN"/>
        </w:rPr>
      </w:pPr>
      <w:r w:rsidRPr="00506E69">
        <w:rPr>
          <w:w w:val="105"/>
          <w:sz w:val="22"/>
          <w:szCs w:val="22"/>
          <w:lang w:val="en-IN"/>
        </w:rPr>
        <w:t>Block</w:t>
      </w:r>
      <w:r w:rsidRPr="00506E69">
        <w:rPr>
          <w:spacing w:val="-14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B,</w:t>
      </w:r>
      <w:r w:rsidRPr="00506E69">
        <w:rPr>
          <w:spacing w:val="-13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The</w:t>
      </w:r>
      <w:r w:rsidRPr="00506E69">
        <w:rPr>
          <w:spacing w:val="-13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Crescent</w:t>
      </w:r>
      <w:r w:rsidRPr="00506E69">
        <w:rPr>
          <w:spacing w:val="-13"/>
          <w:w w:val="105"/>
          <w:sz w:val="22"/>
          <w:szCs w:val="22"/>
          <w:lang w:val="en-IN"/>
        </w:rPr>
        <w:t xml:space="preserve"> </w:t>
      </w:r>
      <w:r w:rsidRPr="00506E69">
        <w:rPr>
          <w:w w:val="105"/>
          <w:sz w:val="22"/>
          <w:szCs w:val="22"/>
          <w:lang w:val="en-IN"/>
        </w:rPr>
        <w:t>Building,</w:t>
      </w:r>
      <w:r w:rsidRPr="00506E69">
        <w:rPr>
          <w:spacing w:val="-13"/>
          <w:w w:val="105"/>
          <w:sz w:val="22"/>
          <w:szCs w:val="22"/>
          <w:lang w:val="en-IN"/>
        </w:rPr>
        <w:t xml:space="preserve"> </w:t>
      </w:r>
    </w:p>
    <w:p w14:paraId="5AB02874" w14:textId="108B3CC6" w:rsidR="004D7FB8" w:rsidRPr="00506E69" w:rsidRDefault="004D7FB8" w:rsidP="004D7FB8">
      <w:pPr>
        <w:pStyle w:val="BodyText"/>
        <w:rPr>
          <w:sz w:val="22"/>
          <w:szCs w:val="22"/>
          <w:lang w:val="sv-SE"/>
        </w:rPr>
      </w:pPr>
      <w:r w:rsidRPr="00506E69">
        <w:rPr>
          <w:w w:val="105"/>
          <w:sz w:val="22"/>
          <w:szCs w:val="22"/>
          <w:lang w:val="sv-SE"/>
        </w:rPr>
        <w:t>Santry</w:t>
      </w:r>
      <w:r w:rsidRPr="00506E69">
        <w:rPr>
          <w:spacing w:val="-13"/>
          <w:w w:val="105"/>
          <w:sz w:val="22"/>
          <w:szCs w:val="22"/>
          <w:lang w:val="sv-SE"/>
        </w:rPr>
        <w:t xml:space="preserve"> </w:t>
      </w:r>
      <w:r w:rsidRPr="00506E69">
        <w:rPr>
          <w:w w:val="105"/>
          <w:sz w:val="22"/>
          <w:szCs w:val="22"/>
          <w:lang w:val="sv-SE"/>
        </w:rPr>
        <w:t xml:space="preserve">Demesne </w:t>
      </w:r>
      <w:r w:rsidRPr="00506E69">
        <w:rPr>
          <w:spacing w:val="-2"/>
          <w:w w:val="105"/>
          <w:sz w:val="22"/>
          <w:szCs w:val="22"/>
          <w:lang w:val="sv-SE"/>
        </w:rPr>
        <w:t>Dublin</w:t>
      </w:r>
    </w:p>
    <w:p w14:paraId="330CD776" w14:textId="77777777" w:rsidR="004D7FB8" w:rsidRPr="00506E69" w:rsidRDefault="004D7FB8" w:rsidP="004D7FB8">
      <w:pPr>
        <w:pStyle w:val="BodyText"/>
        <w:rPr>
          <w:sz w:val="22"/>
          <w:szCs w:val="22"/>
          <w:lang w:val="sv-SE"/>
        </w:rPr>
      </w:pPr>
      <w:r w:rsidRPr="00506E69">
        <w:rPr>
          <w:w w:val="105"/>
          <w:sz w:val="22"/>
          <w:szCs w:val="22"/>
          <w:lang w:val="sv-SE"/>
        </w:rPr>
        <w:t>D09</w:t>
      </w:r>
      <w:r w:rsidRPr="00506E69">
        <w:rPr>
          <w:spacing w:val="-9"/>
          <w:w w:val="105"/>
          <w:sz w:val="22"/>
          <w:szCs w:val="22"/>
          <w:lang w:val="sv-SE"/>
        </w:rPr>
        <w:t xml:space="preserve"> </w:t>
      </w:r>
      <w:r w:rsidRPr="00506E69">
        <w:rPr>
          <w:spacing w:val="-4"/>
          <w:w w:val="105"/>
          <w:sz w:val="22"/>
          <w:szCs w:val="22"/>
          <w:lang w:val="sv-SE"/>
        </w:rPr>
        <w:t>C6X8</w:t>
      </w:r>
    </w:p>
    <w:p w14:paraId="0EB2A43C" w14:textId="77777777" w:rsidR="004D7FB8" w:rsidRPr="00506E69" w:rsidRDefault="004D7FB8" w:rsidP="004D7FB8">
      <w:pPr>
        <w:pStyle w:val="BodyText"/>
        <w:rPr>
          <w:sz w:val="22"/>
          <w:szCs w:val="22"/>
          <w:lang w:val="sv-SE"/>
        </w:rPr>
      </w:pPr>
      <w:r w:rsidRPr="00506E69">
        <w:rPr>
          <w:spacing w:val="-2"/>
          <w:w w:val="105"/>
          <w:sz w:val="22"/>
          <w:szCs w:val="22"/>
          <w:lang w:val="sv-SE"/>
        </w:rPr>
        <w:t>Irlanda</w:t>
      </w:r>
    </w:p>
    <w:p w14:paraId="76534784" w14:textId="77777777" w:rsidR="004D7FB8" w:rsidRPr="00506E69" w:rsidRDefault="004D7FB8" w:rsidP="004D7FB8">
      <w:pPr>
        <w:pStyle w:val="BodyText"/>
        <w:rPr>
          <w:sz w:val="22"/>
          <w:szCs w:val="22"/>
          <w:lang w:val="sv-SE"/>
        </w:rPr>
      </w:pPr>
    </w:p>
    <w:p w14:paraId="73EB9C38" w14:textId="77777777" w:rsidR="004D7FB8" w:rsidRPr="00506E69" w:rsidRDefault="004D7FB8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Para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quaisquer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informações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sobre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medicamento,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queira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contactar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o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representante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local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Titular da Autorização de Introdução no Mercado:</w:t>
      </w:r>
    </w:p>
    <w:p w14:paraId="778FAC1F" w14:textId="77777777" w:rsidR="004D7FB8" w:rsidRPr="00506E69" w:rsidRDefault="004D7FB8" w:rsidP="004D7FB8">
      <w:pPr>
        <w:pStyle w:val="BodyText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825"/>
      </w:tblGrid>
      <w:tr w:rsidR="00343788" w:rsidRPr="005C7713" w14:paraId="06236C73" w14:textId="77777777" w:rsidTr="00495BCB">
        <w:tc>
          <w:tcPr>
            <w:tcW w:w="2492" w:type="pct"/>
          </w:tcPr>
          <w:p w14:paraId="0815F0B8" w14:textId="77777777" w:rsidR="00343788" w:rsidRPr="00012B74" w:rsidRDefault="00343788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België/Belgique/Belgien</w:t>
            </w:r>
          </w:p>
          <w:p w14:paraId="4CC083A8" w14:textId="77777777" w:rsidR="00343788" w:rsidRPr="00012B74" w:rsidRDefault="00343788" w:rsidP="00495BCB">
            <w:pPr>
              <w:suppressAutoHyphens/>
              <w:rPr>
                <w:bCs/>
                <w:lang w:val="fr-FR"/>
              </w:rPr>
            </w:pPr>
            <w:r w:rsidRPr="00012B74">
              <w:rPr>
                <w:bCs/>
                <w:lang w:val="fr-FR"/>
              </w:rPr>
              <w:t>Biocon Biologics Belgium BV</w:t>
            </w:r>
          </w:p>
          <w:p w14:paraId="1087A272" w14:textId="77777777" w:rsidR="00343788" w:rsidRPr="00012B74" w:rsidRDefault="00343788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Tél/Tel: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3E6F9DCC" w14:textId="77777777" w:rsidR="00343788" w:rsidRPr="00012B74" w:rsidRDefault="00343788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5B055F4B" w14:textId="77777777" w:rsidR="00343788" w:rsidRPr="00012B74" w:rsidRDefault="00343788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Lietuva</w:t>
            </w:r>
          </w:p>
          <w:p w14:paraId="7825A552" w14:textId="77777777" w:rsidR="00343788" w:rsidRPr="00012B74" w:rsidRDefault="00343788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57443C44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FC8D1BF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</w:p>
        </w:tc>
      </w:tr>
      <w:tr w:rsidR="00343788" w:rsidRPr="00012B74" w14:paraId="1C165B1D" w14:textId="77777777" w:rsidTr="00495BCB">
        <w:tc>
          <w:tcPr>
            <w:tcW w:w="2492" w:type="pct"/>
          </w:tcPr>
          <w:p w14:paraId="18042629" w14:textId="77777777" w:rsidR="00343788" w:rsidRPr="00012B74" w:rsidRDefault="00343788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България</w:t>
            </w:r>
          </w:p>
          <w:p w14:paraId="7238B714" w14:textId="77777777" w:rsidR="00343788" w:rsidRPr="00012B74" w:rsidRDefault="00343788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04D45F59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Тел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25A8E28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470C708B" w14:textId="77777777" w:rsidR="00343788" w:rsidRPr="003C72DC" w:rsidRDefault="00343788" w:rsidP="00495BCB">
            <w:pPr>
              <w:suppressAutoHyphens/>
              <w:rPr>
                <w:b/>
              </w:rPr>
            </w:pPr>
            <w:r w:rsidRPr="003C72DC">
              <w:rPr>
                <w:b/>
              </w:rPr>
              <w:t>Luxembourg/Luxemburg</w:t>
            </w:r>
          </w:p>
          <w:p w14:paraId="4346606F" w14:textId="77777777" w:rsidR="00343788" w:rsidRPr="003C72DC" w:rsidRDefault="00343788" w:rsidP="00495BCB">
            <w:pPr>
              <w:suppressAutoHyphens/>
              <w:rPr>
                <w:ins w:id="16" w:author="Biocon Biologics" w:date="2026-02-09T15:04:00Z" w16du:dateUtc="2026-02-09T09:34:00Z"/>
                <w:bCs/>
              </w:rPr>
            </w:pPr>
            <w:ins w:id="17" w:author="Biocon Biologics" w:date="2026-02-09T15:04:00Z" w16du:dateUtc="2026-02-09T09:34:00Z">
              <w:r w:rsidRPr="003C72DC">
                <w:rPr>
                  <w:bCs/>
                </w:rPr>
                <w:t>Biosimilar Collaborations Ireland Limited</w:t>
              </w:r>
            </w:ins>
          </w:p>
          <w:p w14:paraId="7DEE574A" w14:textId="77777777" w:rsidR="00343788" w:rsidRPr="00012B74" w:rsidDel="00012B74" w:rsidRDefault="00343788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8" w:author="Biocon Biologics" w:date="2026-02-09T15:04:00Z" w16du:dateUtc="2026-02-09T09:34:00Z"/>
                <w:bCs/>
              </w:rPr>
            </w:pPr>
            <w:del w:id="19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3B97B156" w14:textId="77777777" w:rsidR="00343788" w:rsidRPr="00012B74" w:rsidRDefault="00343788" w:rsidP="00495BCB">
            <w:pPr>
              <w:suppressAutoHyphens/>
              <w:rPr>
                <w:lang w:val="fr-FR"/>
              </w:rPr>
            </w:pPr>
            <w:r w:rsidRPr="00012B74">
              <w:rPr>
                <w:lang w:val="fr-FR"/>
              </w:rPr>
              <w:t xml:space="preserve">Tél/Tel: </w:t>
            </w:r>
            <w:r w:rsidRPr="00012B74">
              <w:rPr>
                <w:bCs/>
                <w:lang w:val="fr-FR"/>
              </w:rPr>
              <w:t>0080008250910</w:t>
            </w:r>
          </w:p>
          <w:p w14:paraId="457B0908" w14:textId="77777777" w:rsidR="00343788" w:rsidRPr="00012B74" w:rsidRDefault="00343788" w:rsidP="00495BCB">
            <w:pPr>
              <w:suppressAutoHyphens/>
              <w:rPr>
                <w:lang w:val="fr-FR"/>
              </w:rPr>
            </w:pPr>
          </w:p>
        </w:tc>
      </w:tr>
      <w:tr w:rsidR="00343788" w:rsidRPr="005C7713" w14:paraId="2B7292AB" w14:textId="77777777" w:rsidTr="00495BCB">
        <w:trPr>
          <w:trHeight w:val="920"/>
        </w:trPr>
        <w:tc>
          <w:tcPr>
            <w:tcW w:w="2492" w:type="pct"/>
            <w:hideMark/>
          </w:tcPr>
          <w:p w14:paraId="20B22DE5" w14:textId="77777777" w:rsidR="00343788" w:rsidRPr="00012B74" w:rsidRDefault="00343788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Česká republika</w:t>
            </w:r>
          </w:p>
          <w:p w14:paraId="6E97732B" w14:textId="77777777" w:rsidR="00343788" w:rsidRPr="00012B74" w:rsidRDefault="00343788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432A35AD" w14:textId="77777777" w:rsidR="00343788" w:rsidRPr="00012B74" w:rsidRDefault="00343788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</w:tc>
        <w:tc>
          <w:tcPr>
            <w:tcW w:w="2508" w:type="pct"/>
            <w:hideMark/>
          </w:tcPr>
          <w:p w14:paraId="455A0DD5" w14:textId="77777777" w:rsidR="00343788" w:rsidRPr="00012B74" w:rsidRDefault="00343788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Magyarország</w:t>
            </w:r>
          </w:p>
          <w:p w14:paraId="2AD17202" w14:textId="77777777" w:rsidR="00343788" w:rsidRPr="00012B74" w:rsidRDefault="00343788" w:rsidP="00495BCB">
            <w:pPr>
              <w:suppressAutoHyphens/>
              <w:ind w:right="276"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00F7119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</w:p>
        </w:tc>
      </w:tr>
      <w:tr w:rsidR="00343788" w:rsidRPr="005C7713" w14:paraId="4AED8BCE" w14:textId="77777777" w:rsidTr="00495BCB">
        <w:tc>
          <w:tcPr>
            <w:tcW w:w="2492" w:type="pct"/>
            <w:hideMark/>
          </w:tcPr>
          <w:p w14:paraId="657161A4" w14:textId="77777777" w:rsidR="00343788" w:rsidRPr="00012B74" w:rsidRDefault="00343788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Danmark</w:t>
            </w:r>
          </w:p>
          <w:p w14:paraId="49BBC145" w14:textId="77777777" w:rsidR="00343788" w:rsidRPr="00012B74" w:rsidRDefault="00343788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42F25519" w14:textId="77777777" w:rsidR="00343788" w:rsidRPr="00012B74" w:rsidRDefault="00343788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0080008250910</w:t>
            </w:r>
          </w:p>
        </w:tc>
        <w:tc>
          <w:tcPr>
            <w:tcW w:w="2508" w:type="pct"/>
          </w:tcPr>
          <w:p w14:paraId="65B78289" w14:textId="77777777" w:rsidR="00343788" w:rsidRPr="00012B74" w:rsidRDefault="00343788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Malta</w:t>
            </w:r>
          </w:p>
          <w:p w14:paraId="4C17B589" w14:textId="77777777" w:rsidR="00343788" w:rsidRPr="00012B74" w:rsidRDefault="00343788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449C1499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2CF0487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</w:p>
        </w:tc>
      </w:tr>
      <w:tr w:rsidR="00343788" w:rsidRPr="00012B74" w14:paraId="4C47EEA9" w14:textId="77777777" w:rsidTr="00495BCB">
        <w:tc>
          <w:tcPr>
            <w:tcW w:w="2492" w:type="pct"/>
          </w:tcPr>
          <w:p w14:paraId="161932BC" w14:textId="77777777" w:rsidR="00343788" w:rsidRPr="00012B74" w:rsidRDefault="00343788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Deutschland</w:t>
            </w:r>
          </w:p>
          <w:p w14:paraId="5FBC020E" w14:textId="77777777" w:rsidR="00343788" w:rsidRPr="00012B74" w:rsidRDefault="00343788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 xml:space="preserve">Biocon Biologics Germany GmbH </w:t>
            </w:r>
          </w:p>
          <w:p w14:paraId="4AA7AFEC" w14:textId="77777777" w:rsidR="00343788" w:rsidRPr="00012B74" w:rsidRDefault="00343788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1E14CC99" w14:textId="77777777" w:rsidR="00343788" w:rsidRPr="00012B74" w:rsidRDefault="00343788" w:rsidP="00495BCB">
            <w:pPr>
              <w:suppressAutoHyphens/>
              <w:rPr>
                <w:lang w:val="de-DE"/>
              </w:rPr>
            </w:pPr>
          </w:p>
        </w:tc>
        <w:tc>
          <w:tcPr>
            <w:tcW w:w="2508" w:type="pct"/>
            <w:hideMark/>
          </w:tcPr>
          <w:p w14:paraId="1EF9D796" w14:textId="77777777" w:rsidR="00343788" w:rsidRPr="00012B74" w:rsidRDefault="00343788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Nederland</w:t>
            </w:r>
          </w:p>
          <w:p w14:paraId="71D04C56" w14:textId="77777777" w:rsidR="00343788" w:rsidRPr="00012B74" w:rsidRDefault="00343788" w:rsidP="00495BCB">
            <w:pPr>
              <w:suppressAutoHyphens/>
              <w:rPr>
                <w:ins w:id="20" w:author="Biocon Biologics" w:date="2026-02-09T15:04:00Z" w16du:dateUtc="2026-02-09T09:34:00Z"/>
                <w:bCs/>
                <w:lang w:val="en-IN"/>
              </w:rPr>
            </w:pPr>
            <w:ins w:id="21" w:author="Biocon Biologics" w:date="2026-02-09T15:04:00Z" w16du:dateUtc="2026-02-09T09:34:00Z">
              <w:r w:rsidRPr="00012B74">
                <w:rPr>
                  <w:bCs/>
                  <w:lang w:val="en-IN"/>
                </w:rPr>
                <w:t>Biosimilar Collaborations Ireland Limited</w:t>
              </w:r>
            </w:ins>
          </w:p>
          <w:p w14:paraId="5F0D7DF2" w14:textId="77777777" w:rsidR="00343788" w:rsidRPr="00012B74" w:rsidDel="00012B74" w:rsidRDefault="00343788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22" w:author="Biocon Biologics" w:date="2026-02-09T15:04:00Z" w16du:dateUtc="2026-02-09T09:34:00Z"/>
                <w:bCs/>
              </w:rPr>
            </w:pPr>
            <w:del w:id="23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23A58CC0" w14:textId="77777777" w:rsidR="00343788" w:rsidRPr="00012B74" w:rsidRDefault="00343788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1156171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</w:p>
        </w:tc>
      </w:tr>
      <w:tr w:rsidR="00343788" w:rsidRPr="005C7713" w14:paraId="2F7FB9EF" w14:textId="77777777" w:rsidTr="00495BCB">
        <w:tc>
          <w:tcPr>
            <w:tcW w:w="2492" w:type="pct"/>
            <w:hideMark/>
          </w:tcPr>
          <w:p w14:paraId="7E9BB596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  <w:r w:rsidRPr="00012B74">
              <w:rPr>
                <w:b/>
                <w:lang w:val="en-IN"/>
              </w:rPr>
              <w:t>Eesti</w:t>
            </w:r>
          </w:p>
          <w:p w14:paraId="369246C9" w14:textId="77777777" w:rsidR="00343788" w:rsidRPr="00012B74" w:rsidRDefault="00343788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24B25A46" w14:textId="77777777" w:rsidR="00343788" w:rsidRPr="00012B74" w:rsidRDefault="00343788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93DED51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07C63DFB" w14:textId="77777777" w:rsidR="00343788" w:rsidRPr="00012B74" w:rsidRDefault="00343788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Norge</w:t>
            </w:r>
          </w:p>
          <w:p w14:paraId="5B447BD5" w14:textId="77777777" w:rsidR="00343788" w:rsidRPr="00012B74" w:rsidRDefault="00343788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6D4F7650" w14:textId="77777777" w:rsidR="00343788" w:rsidRPr="00012B74" w:rsidRDefault="00343788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+47 800 62 671</w:t>
            </w:r>
          </w:p>
          <w:p w14:paraId="1C7AD666" w14:textId="77777777" w:rsidR="00343788" w:rsidRPr="00012B74" w:rsidRDefault="00343788" w:rsidP="00495BCB">
            <w:pPr>
              <w:suppressAutoHyphens/>
              <w:rPr>
                <w:lang w:val="sv-SE"/>
              </w:rPr>
            </w:pPr>
          </w:p>
        </w:tc>
      </w:tr>
      <w:tr w:rsidR="00343788" w:rsidRPr="005C7713" w14:paraId="4FCF65AF" w14:textId="77777777" w:rsidTr="00495BCB">
        <w:tc>
          <w:tcPr>
            <w:tcW w:w="2492" w:type="pct"/>
          </w:tcPr>
          <w:p w14:paraId="520CC61D" w14:textId="77777777" w:rsidR="00343788" w:rsidRPr="00012B74" w:rsidRDefault="00343788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fi-FI"/>
              </w:rPr>
              <w:t>Ελλάδα</w:t>
            </w:r>
            <w:r w:rsidRPr="00012B74">
              <w:rPr>
                <w:b/>
                <w:lang w:val="sv-SE"/>
              </w:rPr>
              <w:t xml:space="preserve"> </w:t>
            </w:r>
          </w:p>
          <w:p w14:paraId="4F191A87" w14:textId="77777777" w:rsidR="00343788" w:rsidRPr="00012B74" w:rsidRDefault="00343788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Greece </w:t>
            </w:r>
            <w:r w:rsidRPr="00012B74">
              <w:rPr>
                <w:bCs/>
                <w:lang w:val="fi-FI"/>
              </w:rPr>
              <w:t>ΜΟΝΟΠΡΟΣΩΠΗ</w:t>
            </w:r>
            <w:r w:rsidRPr="00012B74">
              <w:rPr>
                <w:bCs/>
                <w:lang w:val="sv-SE"/>
              </w:rPr>
              <w:t xml:space="preserve"> </w:t>
            </w:r>
            <w:r w:rsidRPr="00012B74">
              <w:rPr>
                <w:bCs/>
                <w:lang w:val="fi-FI"/>
              </w:rPr>
              <w:t>Ι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Κ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Ε</w:t>
            </w:r>
          </w:p>
          <w:p w14:paraId="111B9EA3" w14:textId="77777777" w:rsidR="00343788" w:rsidRPr="00012B74" w:rsidRDefault="00343788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Τηλ.: </w:t>
            </w:r>
            <w:r w:rsidRPr="00012B74">
              <w:rPr>
                <w:bCs/>
                <w:lang w:val="fi-FI"/>
              </w:rPr>
              <w:t>0080008250910</w:t>
            </w:r>
          </w:p>
          <w:p w14:paraId="6BA194C6" w14:textId="77777777" w:rsidR="00343788" w:rsidRPr="00012B74" w:rsidRDefault="00343788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30D56DA9" w14:textId="77777777" w:rsidR="00343788" w:rsidRPr="00012B74" w:rsidRDefault="00343788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Österreich</w:t>
            </w:r>
          </w:p>
          <w:p w14:paraId="06DCBE72" w14:textId="77777777" w:rsidR="00343788" w:rsidRPr="00012B74" w:rsidRDefault="00343788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>Biocon Biologics Germany GmbH</w:t>
            </w:r>
          </w:p>
          <w:p w14:paraId="5D82CAEB" w14:textId="77777777" w:rsidR="00343788" w:rsidRPr="00012B74" w:rsidRDefault="00343788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7DAF795A" w14:textId="77777777" w:rsidR="00343788" w:rsidRPr="00012B74" w:rsidRDefault="00343788" w:rsidP="00495BCB">
            <w:pPr>
              <w:suppressAutoHyphens/>
              <w:rPr>
                <w:lang w:val="de-DE"/>
              </w:rPr>
            </w:pPr>
          </w:p>
        </w:tc>
      </w:tr>
      <w:tr w:rsidR="00343788" w:rsidRPr="005C7713" w14:paraId="0478507E" w14:textId="77777777" w:rsidTr="00495BCB">
        <w:tc>
          <w:tcPr>
            <w:tcW w:w="2492" w:type="pct"/>
          </w:tcPr>
          <w:p w14:paraId="627CCB4E" w14:textId="77777777" w:rsidR="00343788" w:rsidRPr="00012B74" w:rsidRDefault="00343788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/>
                <w:lang w:val="fi-FI"/>
              </w:rPr>
              <w:t>España</w:t>
            </w:r>
          </w:p>
          <w:p w14:paraId="68905C48" w14:textId="77777777" w:rsidR="00343788" w:rsidRPr="00012B74" w:rsidRDefault="00343788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Cs/>
                <w:lang w:val="fi-FI"/>
              </w:rPr>
              <w:lastRenderedPageBreak/>
              <w:t>Biocon Biologics Spain S.L.</w:t>
            </w:r>
          </w:p>
          <w:p w14:paraId="0531140C" w14:textId="77777777" w:rsidR="00343788" w:rsidRPr="00012B74" w:rsidRDefault="00343788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46DAB453" w14:textId="77777777" w:rsidR="00343788" w:rsidRPr="00012B74" w:rsidRDefault="00343788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4F44B52F" w14:textId="77777777" w:rsidR="00343788" w:rsidRPr="00012B74" w:rsidRDefault="00343788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lastRenderedPageBreak/>
              <w:t>Polska</w:t>
            </w:r>
          </w:p>
          <w:p w14:paraId="19E7AE88" w14:textId="77777777" w:rsidR="00343788" w:rsidRPr="00012B74" w:rsidRDefault="00343788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lastRenderedPageBreak/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681F64CE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>Tel: 0</w:t>
            </w:r>
            <w:r w:rsidRPr="00012B74">
              <w:rPr>
                <w:bCs/>
                <w:lang w:val="en-IN"/>
              </w:rPr>
              <w:t>080008250910</w:t>
            </w:r>
          </w:p>
          <w:p w14:paraId="176B2508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</w:p>
        </w:tc>
      </w:tr>
      <w:tr w:rsidR="00343788" w:rsidRPr="00012B74" w14:paraId="4523D3A8" w14:textId="77777777" w:rsidTr="00495BCB">
        <w:tc>
          <w:tcPr>
            <w:tcW w:w="2492" w:type="pct"/>
          </w:tcPr>
          <w:p w14:paraId="16B4A82D" w14:textId="77777777" w:rsidR="00343788" w:rsidRPr="00012B74" w:rsidRDefault="00343788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lastRenderedPageBreak/>
              <w:t>France</w:t>
            </w:r>
          </w:p>
          <w:p w14:paraId="2BA474E1" w14:textId="77777777" w:rsidR="00343788" w:rsidRPr="00012B74" w:rsidRDefault="00343788" w:rsidP="00495BCB">
            <w:pPr>
              <w:rPr>
                <w:bCs/>
                <w:noProof/>
                <w:lang w:val="fr-FR"/>
              </w:rPr>
            </w:pPr>
            <w:r w:rsidRPr="00012B74">
              <w:rPr>
                <w:bCs/>
                <w:noProof/>
                <w:lang w:val="fr-FR"/>
              </w:rPr>
              <w:t>Biocon Biologics France S.A.S</w:t>
            </w:r>
            <w:r w:rsidRPr="00012B74" w:rsidDel="001B3041">
              <w:rPr>
                <w:bCs/>
                <w:noProof/>
                <w:lang w:val="fr-FR"/>
              </w:rPr>
              <w:t xml:space="preserve"> </w:t>
            </w:r>
          </w:p>
          <w:p w14:paraId="5F24ADDC" w14:textId="77777777" w:rsidR="00343788" w:rsidRPr="00012B74" w:rsidRDefault="00343788" w:rsidP="00495BCB">
            <w:pPr>
              <w:keepNext/>
              <w:tabs>
                <w:tab w:val="left" w:pos="-720"/>
              </w:tabs>
              <w:suppressAutoHyphens/>
              <w:ind w:right="2"/>
              <w:rPr>
                <w:bCs/>
                <w:lang w:val="fr-FR"/>
              </w:rPr>
            </w:pPr>
            <w:r w:rsidRPr="00343788">
              <w:rPr>
                <w:noProof/>
                <w:color w:val="000000"/>
                <w:lang w:val="fr-FR"/>
              </w:rPr>
              <w:t xml:space="preserve">Tel: </w:t>
            </w:r>
            <w:r w:rsidRPr="00012B74">
              <w:rPr>
                <w:bCs/>
                <w:noProof/>
                <w:lang w:val="fr-FR"/>
              </w:rPr>
              <w:t>0080008250910</w:t>
            </w:r>
          </w:p>
        </w:tc>
        <w:tc>
          <w:tcPr>
            <w:tcW w:w="2508" w:type="pct"/>
          </w:tcPr>
          <w:p w14:paraId="1D2EADC3" w14:textId="77777777" w:rsidR="00343788" w:rsidRPr="00012B74" w:rsidRDefault="00343788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Portugal</w:t>
            </w:r>
          </w:p>
          <w:p w14:paraId="22CCC757" w14:textId="77777777" w:rsidR="00343788" w:rsidRPr="00012B74" w:rsidRDefault="00343788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Biocon Biologics Spain S.L.</w:t>
            </w:r>
          </w:p>
          <w:p w14:paraId="2508229C" w14:textId="77777777" w:rsidR="00343788" w:rsidRPr="00012B74" w:rsidRDefault="00343788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44247185" w14:textId="77777777" w:rsidR="00343788" w:rsidRPr="00012B74" w:rsidRDefault="00343788" w:rsidP="00495BCB">
            <w:pPr>
              <w:suppressAutoHyphens/>
              <w:rPr>
                <w:lang w:val="fi-FI"/>
              </w:rPr>
            </w:pPr>
          </w:p>
        </w:tc>
      </w:tr>
      <w:tr w:rsidR="00343788" w:rsidRPr="005C7713" w14:paraId="62A65745" w14:textId="77777777" w:rsidTr="00495BCB">
        <w:trPr>
          <w:trHeight w:val="730"/>
        </w:trPr>
        <w:tc>
          <w:tcPr>
            <w:tcW w:w="2492" w:type="pct"/>
          </w:tcPr>
          <w:p w14:paraId="0A7BB3CB" w14:textId="77777777" w:rsidR="00343788" w:rsidRPr="00012B74" w:rsidRDefault="00343788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Hrvatska</w:t>
            </w:r>
          </w:p>
          <w:p w14:paraId="46AD2B77" w14:textId="77777777" w:rsidR="00343788" w:rsidRPr="00012B74" w:rsidRDefault="00343788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7C696153" w14:textId="77777777" w:rsidR="00343788" w:rsidRPr="00012B74" w:rsidRDefault="00343788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71C798F9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114470FC" w14:textId="77777777" w:rsidR="00343788" w:rsidRPr="00012B74" w:rsidRDefault="00343788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România</w:t>
            </w:r>
          </w:p>
          <w:p w14:paraId="09AF3603" w14:textId="77777777" w:rsidR="00343788" w:rsidRPr="00012B74" w:rsidRDefault="00343788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21B7C8FD" w14:textId="77777777" w:rsidR="00343788" w:rsidRPr="00012B74" w:rsidRDefault="00343788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2A658B8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</w:p>
        </w:tc>
      </w:tr>
      <w:tr w:rsidR="00343788" w:rsidRPr="005C7713" w14:paraId="603A6D06" w14:textId="77777777" w:rsidTr="00495BCB">
        <w:tc>
          <w:tcPr>
            <w:tcW w:w="2492" w:type="pct"/>
          </w:tcPr>
          <w:p w14:paraId="226ED666" w14:textId="77777777" w:rsidR="00343788" w:rsidRPr="00012B74" w:rsidRDefault="00343788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Ireland</w:t>
            </w:r>
          </w:p>
          <w:p w14:paraId="1123C2DA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23F6D6BA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1800 777 794</w:t>
            </w:r>
          </w:p>
          <w:p w14:paraId="4F985385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21C8E6C4" w14:textId="77777777" w:rsidR="00343788" w:rsidRPr="00012B74" w:rsidRDefault="00343788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Slovenija</w:t>
            </w:r>
          </w:p>
          <w:p w14:paraId="3349B1B0" w14:textId="77777777" w:rsidR="00343788" w:rsidRPr="00012B74" w:rsidRDefault="00343788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2D328787" w14:textId="77777777" w:rsidR="00343788" w:rsidRPr="00012B74" w:rsidRDefault="00343788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68610AD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</w:p>
        </w:tc>
      </w:tr>
      <w:tr w:rsidR="00343788" w:rsidRPr="00012B74" w14:paraId="368307BE" w14:textId="77777777" w:rsidTr="00495BCB">
        <w:tc>
          <w:tcPr>
            <w:tcW w:w="2492" w:type="pct"/>
          </w:tcPr>
          <w:p w14:paraId="3C757784" w14:textId="77777777" w:rsidR="00343788" w:rsidRPr="00012B74" w:rsidRDefault="00343788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Ísland</w:t>
            </w:r>
          </w:p>
          <w:p w14:paraId="0176D1DB" w14:textId="77777777" w:rsidR="00343788" w:rsidRPr="00012B74" w:rsidRDefault="00343788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465D7C4D" w14:textId="77777777" w:rsidR="00343788" w:rsidRPr="00012B74" w:rsidRDefault="00343788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>Sími: +345 800 4316</w:t>
            </w:r>
          </w:p>
          <w:p w14:paraId="0B76633A" w14:textId="77777777" w:rsidR="00343788" w:rsidRPr="00012B74" w:rsidRDefault="00343788" w:rsidP="00495BCB">
            <w:pPr>
              <w:suppressAutoHyphens/>
              <w:rPr>
                <w:b/>
                <w:lang w:val="sv-SE"/>
              </w:rPr>
            </w:pPr>
          </w:p>
        </w:tc>
        <w:tc>
          <w:tcPr>
            <w:tcW w:w="2508" w:type="pct"/>
            <w:hideMark/>
          </w:tcPr>
          <w:p w14:paraId="57C9716D" w14:textId="77777777" w:rsidR="00343788" w:rsidRPr="00012B74" w:rsidRDefault="00343788" w:rsidP="00495BCB">
            <w:pPr>
              <w:suppressAutoHyphens/>
              <w:rPr>
                <w:lang w:val="sv-SE"/>
              </w:rPr>
            </w:pPr>
            <w:r w:rsidRPr="00012B74">
              <w:rPr>
                <w:b/>
                <w:lang w:val="sv-SE"/>
              </w:rPr>
              <w:t>Slovenská</w:t>
            </w:r>
            <w:r w:rsidRPr="00012B74">
              <w:rPr>
                <w:lang w:val="sv-SE"/>
              </w:rPr>
              <w:t xml:space="preserve"> </w:t>
            </w:r>
            <w:r w:rsidRPr="00012B74">
              <w:rPr>
                <w:b/>
                <w:lang w:val="sv-SE"/>
              </w:rPr>
              <w:t>republika</w:t>
            </w:r>
          </w:p>
          <w:p w14:paraId="661135C4" w14:textId="77777777" w:rsidR="00343788" w:rsidRPr="00012B74" w:rsidRDefault="00343788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Germany GmbH </w:t>
            </w:r>
          </w:p>
          <w:p w14:paraId="3D4891DF" w14:textId="77777777" w:rsidR="00343788" w:rsidRPr="00012B74" w:rsidRDefault="00343788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2410E08B" w14:textId="77777777" w:rsidR="00343788" w:rsidRPr="00012B74" w:rsidRDefault="00343788" w:rsidP="00495BCB">
            <w:pPr>
              <w:suppressAutoHyphens/>
              <w:rPr>
                <w:lang w:val="fi-FI"/>
              </w:rPr>
            </w:pPr>
          </w:p>
        </w:tc>
      </w:tr>
      <w:tr w:rsidR="00343788" w:rsidRPr="00012B74" w14:paraId="3EA866E7" w14:textId="77777777" w:rsidTr="00495BCB">
        <w:tc>
          <w:tcPr>
            <w:tcW w:w="2492" w:type="pct"/>
          </w:tcPr>
          <w:p w14:paraId="5BCCD64B" w14:textId="77777777" w:rsidR="00343788" w:rsidRPr="00012B74" w:rsidRDefault="00343788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/>
                <w:lang w:val="it-IT"/>
              </w:rPr>
              <w:t>Italia</w:t>
            </w:r>
          </w:p>
          <w:p w14:paraId="5C45E604" w14:textId="77777777" w:rsidR="00343788" w:rsidRPr="00012B74" w:rsidRDefault="00343788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Cs/>
                <w:lang w:val="it-IT"/>
              </w:rPr>
              <w:t>Biocon Biologics Spain S.L</w:t>
            </w:r>
            <w:r w:rsidRPr="00012B74">
              <w:rPr>
                <w:b/>
                <w:lang w:val="it-IT"/>
              </w:rPr>
              <w:t>.</w:t>
            </w:r>
          </w:p>
          <w:p w14:paraId="00962171" w14:textId="77777777" w:rsidR="00343788" w:rsidRPr="00012B74" w:rsidRDefault="00343788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1A8D9471" w14:textId="77777777" w:rsidR="00343788" w:rsidRPr="00012B74" w:rsidRDefault="00343788" w:rsidP="00495BCB">
            <w:pPr>
              <w:suppressAutoHyphens/>
              <w:rPr>
                <w:b/>
                <w:lang w:val="fi-FI"/>
              </w:rPr>
            </w:pPr>
          </w:p>
        </w:tc>
        <w:tc>
          <w:tcPr>
            <w:tcW w:w="2508" w:type="pct"/>
          </w:tcPr>
          <w:p w14:paraId="448462DB" w14:textId="77777777" w:rsidR="00343788" w:rsidRPr="00012B74" w:rsidRDefault="00343788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Suomi/Finland</w:t>
            </w:r>
          </w:p>
          <w:p w14:paraId="25D14C8E" w14:textId="77777777" w:rsidR="00343788" w:rsidRPr="00012B74" w:rsidRDefault="00343788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Biocon Biologics Finland OY </w:t>
            </w:r>
          </w:p>
          <w:p w14:paraId="6972AF69" w14:textId="77777777" w:rsidR="00343788" w:rsidRPr="00012B74" w:rsidRDefault="00343788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Puh/Tel: </w:t>
            </w:r>
            <w:r w:rsidRPr="00012B74">
              <w:rPr>
                <w:bCs/>
                <w:lang w:val="fi-FI"/>
              </w:rPr>
              <w:t>99980008250910</w:t>
            </w:r>
          </w:p>
          <w:p w14:paraId="6FC04873" w14:textId="77777777" w:rsidR="00343788" w:rsidRPr="00012B74" w:rsidRDefault="00343788" w:rsidP="00495BCB">
            <w:pPr>
              <w:suppressAutoHyphens/>
              <w:rPr>
                <w:b/>
                <w:lang w:val="fi-FI"/>
              </w:rPr>
            </w:pPr>
          </w:p>
        </w:tc>
      </w:tr>
      <w:tr w:rsidR="00343788" w:rsidRPr="005C7713" w14:paraId="13F32060" w14:textId="77777777" w:rsidTr="00495BCB">
        <w:tc>
          <w:tcPr>
            <w:tcW w:w="2492" w:type="pct"/>
          </w:tcPr>
          <w:p w14:paraId="5D8080F6" w14:textId="77777777" w:rsidR="00343788" w:rsidRPr="00012B74" w:rsidRDefault="00343788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Κύπρος</w:t>
            </w:r>
          </w:p>
          <w:p w14:paraId="25E03D6D" w14:textId="77777777" w:rsidR="00343788" w:rsidRPr="00012B74" w:rsidRDefault="00343788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26A15332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Τηλ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6015B6A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4D1CB877" w14:textId="77777777" w:rsidR="00343788" w:rsidRPr="00012B74" w:rsidRDefault="00343788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Sverige</w:t>
            </w:r>
          </w:p>
          <w:p w14:paraId="61DD8798" w14:textId="77777777" w:rsidR="00343788" w:rsidRPr="00012B74" w:rsidRDefault="00343788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0AA7AE4F" w14:textId="77777777" w:rsidR="00343788" w:rsidRPr="00012B74" w:rsidRDefault="00343788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Tel: </w:t>
            </w:r>
            <w:r w:rsidRPr="00012B74">
              <w:rPr>
                <w:bCs/>
                <w:lang w:val="sv-SE"/>
              </w:rPr>
              <w:t>0080008250910</w:t>
            </w:r>
          </w:p>
          <w:p w14:paraId="5DD6C93D" w14:textId="77777777" w:rsidR="00343788" w:rsidRPr="00012B74" w:rsidRDefault="00343788" w:rsidP="00495BCB">
            <w:pPr>
              <w:suppressAutoHyphens/>
              <w:rPr>
                <w:lang w:val="sv-SE"/>
              </w:rPr>
            </w:pPr>
          </w:p>
        </w:tc>
      </w:tr>
      <w:tr w:rsidR="00343788" w:rsidRPr="005C7713" w14:paraId="1E83584B" w14:textId="77777777" w:rsidTr="00495BCB">
        <w:tc>
          <w:tcPr>
            <w:tcW w:w="2492" w:type="pct"/>
          </w:tcPr>
          <w:p w14:paraId="712DB5F9" w14:textId="77777777" w:rsidR="00343788" w:rsidRPr="00012B74" w:rsidRDefault="00343788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Latvija</w:t>
            </w:r>
          </w:p>
          <w:p w14:paraId="01AB0D05" w14:textId="77777777" w:rsidR="00343788" w:rsidRPr="00012B74" w:rsidRDefault="00343788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1A1F1A2A" w14:textId="77777777" w:rsidR="00343788" w:rsidRPr="00012B74" w:rsidRDefault="00343788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63B6A38" w14:textId="77777777" w:rsidR="00343788" w:rsidRPr="00012B74" w:rsidRDefault="00343788" w:rsidP="00495BCB">
            <w:pPr>
              <w:suppressAutoHyphens/>
              <w:rPr>
                <w:b/>
                <w:lang w:val="en-IN"/>
              </w:rPr>
            </w:pPr>
          </w:p>
        </w:tc>
        <w:tc>
          <w:tcPr>
            <w:tcW w:w="2508" w:type="pct"/>
            <w:hideMark/>
          </w:tcPr>
          <w:p w14:paraId="2066B03A" w14:textId="77777777" w:rsidR="00343788" w:rsidRPr="00012B74" w:rsidRDefault="00343788" w:rsidP="00495BCB">
            <w:pPr>
              <w:suppressAutoHyphens/>
              <w:rPr>
                <w:b/>
                <w:lang w:val="en-IN"/>
              </w:rPr>
            </w:pPr>
          </w:p>
        </w:tc>
      </w:tr>
    </w:tbl>
    <w:p w14:paraId="77678AB7" w14:textId="77777777" w:rsidR="004D7FB8" w:rsidRPr="00343788" w:rsidRDefault="004D7FB8" w:rsidP="004D7FB8">
      <w:pPr>
        <w:pStyle w:val="BodyText"/>
        <w:rPr>
          <w:sz w:val="22"/>
          <w:szCs w:val="22"/>
          <w:lang w:val="en-IN"/>
        </w:rPr>
      </w:pPr>
    </w:p>
    <w:p w14:paraId="5A419760" w14:textId="77777777" w:rsidR="004D7FB8" w:rsidRPr="00506E69" w:rsidRDefault="004D7FB8" w:rsidP="004D7FB8">
      <w:pPr>
        <w:pStyle w:val="Heading1"/>
        <w:ind w:left="0"/>
        <w:rPr>
          <w:b w:val="0"/>
          <w:sz w:val="22"/>
          <w:szCs w:val="22"/>
        </w:rPr>
      </w:pPr>
      <w:r w:rsidRPr="00506E69">
        <w:rPr>
          <w:w w:val="105"/>
          <w:sz w:val="22"/>
          <w:szCs w:val="22"/>
        </w:rPr>
        <w:t>Este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folheto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foi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revisto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pela</w:t>
      </w:r>
      <w:r w:rsidRPr="00506E69">
        <w:rPr>
          <w:spacing w:val="-9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última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vez</w:t>
      </w:r>
      <w:r w:rsidRPr="00506E69">
        <w:rPr>
          <w:spacing w:val="-11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em</w:t>
      </w:r>
      <w:r w:rsidRPr="00506E69">
        <w:rPr>
          <w:spacing w:val="-10"/>
          <w:w w:val="105"/>
          <w:sz w:val="22"/>
          <w:szCs w:val="22"/>
        </w:rPr>
        <w:t xml:space="preserve"> </w:t>
      </w:r>
      <w:r w:rsidRPr="00506E69">
        <w:rPr>
          <w:b w:val="0"/>
          <w:spacing w:val="-2"/>
          <w:w w:val="105"/>
          <w:sz w:val="22"/>
          <w:szCs w:val="22"/>
        </w:rPr>
        <w:t>{</w:t>
      </w:r>
      <w:r w:rsidRPr="00506E69">
        <w:rPr>
          <w:spacing w:val="-2"/>
          <w:w w:val="105"/>
          <w:sz w:val="22"/>
          <w:szCs w:val="22"/>
        </w:rPr>
        <w:t>MM/AAAA</w:t>
      </w:r>
      <w:r w:rsidRPr="00506E69">
        <w:rPr>
          <w:b w:val="0"/>
          <w:spacing w:val="-2"/>
          <w:w w:val="105"/>
          <w:sz w:val="22"/>
          <w:szCs w:val="22"/>
        </w:rPr>
        <w:t>}.</w:t>
      </w:r>
    </w:p>
    <w:p w14:paraId="21591252" w14:textId="77777777" w:rsidR="004D7FB8" w:rsidRPr="00506E69" w:rsidRDefault="004D7FB8" w:rsidP="004D7FB8">
      <w:pPr>
        <w:pStyle w:val="BodyText"/>
        <w:rPr>
          <w:sz w:val="22"/>
          <w:szCs w:val="22"/>
        </w:rPr>
      </w:pPr>
    </w:p>
    <w:p w14:paraId="7120A276" w14:textId="77777777" w:rsidR="004D7FB8" w:rsidRPr="00506E69" w:rsidRDefault="004D7FB8" w:rsidP="004D7FB8">
      <w:pPr>
        <w:rPr>
          <w:b/>
          <w:spacing w:val="-2"/>
          <w:w w:val="105"/>
        </w:rPr>
      </w:pPr>
      <w:r w:rsidRPr="00506E69">
        <w:rPr>
          <w:b/>
          <w:w w:val="105"/>
        </w:rPr>
        <w:t>Outras</w:t>
      </w:r>
      <w:r w:rsidRPr="00506E69">
        <w:rPr>
          <w:b/>
          <w:spacing w:val="-11"/>
          <w:w w:val="105"/>
        </w:rPr>
        <w:t xml:space="preserve"> </w:t>
      </w:r>
      <w:r w:rsidRPr="00506E69">
        <w:rPr>
          <w:b/>
          <w:w w:val="105"/>
        </w:rPr>
        <w:t>fontes</w:t>
      </w:r>
      <w:r w:rsidRPr="00506E69">
        <w:rPr>
          <w:b/>
          <w:spacing w:val="-11"/>
          <w:w w:val="105"/>
        </w:rPr>
        <w:t xml:space="preserve"> </w:t>
      </w:r>
      <w:r w:rsidRPr="00506E69">
        <w:rPr>
          <w:b/>
          <w:w w:val="105"/>
        </w:rPr>
        <w:t>de</w:t>
      </w:r>
      <w:r w:rsidRPr="00506E69">
        <w:rPr>
          <w:b/>
          <w:spacing w:val="-11"/>
          <w:w w:val="105"/>
        </w:rPr>
        <w:t xml:space="preserve"> </w:t>
      </w:r>
      <w:r w:rsidRPr="00506E69">
        <w:rPr>
          <w:b/>
          <w:spacing w:val="-2"/>
          <w:w w:val="105"/>
        </w:rPr>
        <w:t>informação</w:t>
      </w:r>
    </w:p>
    <w:p w14:paraId="77306722" w14:textId="77777777" w:rsidR="00B90E57" w:rsidRPr="00506E69" w:rsidRDefault="00B90E57" w:rsidP="004D7FB8">
      <w:pPr>
        <w:rPr>
          <w:b/>
        </w:rPr>
      </w:pPr>
    </w:p>
    <w:p w14:paraId="0C057E6F" w14:textId="77777777" w:rsidR="004D7FB8" w:rsidRPr="00506E69" w:rsidRDefault="004D7FB8" w:rsidP="004D7FB8">
      <w:pPr>
        <w:pStyle w:val="BodyText"/>
        <w:rPr>
          <w:sz w:val="22"/>
          <w:szCs w:val="22"/>
        </w:rPr>
      </w:pPr>
      <w:r w:rsidRPr="00506E69">
        <w:rPr>
          <w:w w:val="105"/>
          <w:sz w:val="22"/>
          <w:szCs w:val="22"/>
        </w:rPr>
        <w:t>Está</w:t>
      </w:r>
      <w:r w:rsidRPr="00506E69">
        <w:rPr>
          <w:spacing w:val="-14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disponível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informação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pormenorizada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sobre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este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medicamento</w:t>
      </w:r>
      <w:r w:rsidRPr="00506E69">
        <w:rPr>
          <w:spacing w:val="-12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no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sítio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Internet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>da</w:t>
      </w:r>
      <w:r w:rsidRPr="00506E69">
        <w:rPr>
          <w:spacing w:val="-13"/>
          <w:w w:val="105"/>
          <w:sz w:val="22"/>
          <w:szCs w:val="22"/>
        </w:rPr>
        <w:t xml:space="preserve"> </w:t>
      </w:r>
      <w:r w:rsidRPr="00506E69">
        <w:rPr>
          <w:w w:val="105"/>
          <w:sz w:val="22"/>
          <w:szCs w:val="22"/>
        </w:rPr>
        <w:t xml:space="preserve">Agência Europeia de Medicamentos: </w:t>
      </w:r>
      <w:hyperlink r:id="rId20">
        <w:r w:rsidRPr="00506E69">
          <w:rPr>
            <w:color w:val="0000FF"/>
            <w:w w:val="105"/>
            <w:sz w:val="22"/>
            <w:szCs w:val="22"/>
            <w:u w:val="single" w:color="0000FF"/>
          </w:rPr>
          <w:t>http://www.ema.europa.eu</w:t>
        </w:r>
        <w:r w:rsidRPr="00506E69">
          <w:rPr>
            <w:w w:val="105"/>
            <w:sz w:val="22"/>
            <w:szCs w:val="22"/>
          </w:rPr>
          <w:t>.</w:t>
        </w:r>
      </w:hyperlink>
    </w:p>
    <w:p w14:paraId="1D9638B0" w14:textId="77777777" w:rsidR="008E5512" w:rsidRPr="00506E69" w:rsidRDefault="008E5512" w:rsidP="004D7FB8">
      <w:pPr>
        <w:pStyle w:val="BodyText"/>
        <w:rPr>
          <w:sz w:val="22"/>
          <w:szCs w:val="22"/>
        </w:rPr>
        <w:sectPr w:rsidR="008E5512" w:rsidRPr="00506E69" w:rsidSect="004D7FB8">
          <w:type w:val="continuous"/>
          <w:pgSz w:w="12240" w:h="15840" w:code="1"/>
          <w:pgMar w:top="1134" w:right="1418" w:bottom="1134" w:left="1418" w:header="737" w:footer="737" w:gutter="0"/>
          <w:cols w:space="720"/>
        </w:sect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8881"/>
      </w:tblGrid>
      <w:tr w:rsidR="00E479F0" w:rsidRPr="00506E69" w14:paraId="517A9CB7" w14:textId="77777777" w:rsidTr="00AA1263">
        <w:trPr>
          <w:trHeight w:val="262"/>
        </w:trPr>
        <w:tc>
          <w:tcPr>
            <w:tcW w:w="5000" w:type="pct"/>
            <w:gridSpan w:val="2"/>
          </w:tcPr>
          <w:p w14:paraId="14A9CF19" w14:textId="77777777" w:rsidR="00E479F0" w:rsidRPr="00506E69" w:rsidRDefault="00E479F0" w:rsidP="00AA1263">
            <w:pPr>
              <w:pStyle w:val="TableParagraph"/>
              <w:jc w:val="center"/>
            </w:pPr>
            <w:r w:rsidRPr="00506E69">
              <w:rPr>
                <w:w w:val="105"/>
              </w:rPr>
              <w:lastRenderedPageBreak/>
              <w:t>Instruções</w:t>
            </w:r>
            <w:r w:rsidRPr="00506E69">
              <w:rPr>
                <w:spacing w:val="-14"/>
                <w:w w:val="105"/>
              </w:rPr>
              <w:t xml:space="preserve"> </w:t>
            </w:r>
            <w:r w:rsidRPr="00506E69">
              <w:rPr>
                <w:w w:val="105"/>
              </w:rPr>
              <w:t>de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spacing w:val="-2"/>
                <w:w w:val="105"/>
              </w:rPr>
              <w:t>utilização</w:t>
            </w:r>
          </w:p>
        </w:tc>
      </w:tr>
      <w:tr w:rsidR="00E479F0" w:rsidRPr="00506E69" w14:paraId="57974E0D" w14:textId="77777777" w:rsidTr="00AA1263">
        <w:trPr>
          <w:trHeight w:val="262"/>
        </w:trPr>
        <w:tc>
          <w:tcPr>
            <w:tcW w:w="5000" w:type="pct"/>
            <w:gridSpan w:val="2"/>
          </w:tcPr>
          <w:p w14:paraId="67DAFFE1" w14:textId="77777777" w:rsidR="00E479F0" w:rsidRPr="00506E69" w:rsidRDefault="00E479F0" w:rsidP="00AA1263">
            <w:pPr>
              <w:pStyle w:val="TableParagraph"/>
              <w:jc w:val="center"/>
              <w:rPr>
                <w:w w:val="105"/>
              </w:rPr>
            </w:pPr>
            <w:r w:rsidRPr="00506E69">
              <w:rPr>
                <w:w w:val="105"/>
              </w:rPr>
              <w:t>Guia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dos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spacing w:val="-2"/>
                <w:w w:val="105"/>
              </w:rPr>
              <w:t>componentes</w:t>
            </w:r>
          </w:p>
        </w:tc>
      </w:tr>
      <w:tr w:rsidR="00E479F0" w:rsidRPr="00506E69" w14:paraId="514EBBE7" w14:textId="77777777" w:rsidTr="00AA1263">
        <w:trPr>
          <w:trHeight w:val="263"/>
        </w:trPr>
        <w:tc>
          <w:tcPr>
            <w:tcW w:w="5000" w:type="pct"/>
            <w:gridSpan w:val="2"/>
          </w:tcPr>
          <w:p w14:paraId="629A3777" w14:textId="77777777" w:rsidR="00E479F0" w:rsidRPr="00506E69" w:rsidRDefault="00E479F0" w:rsidP="00AA1263">
            <w:pPr>
              <w:pStyle w:val="TableParagraph"/>
              <w:rPr>
                <w:b/>
              </w:rPr>
            </w:pPr>
            <w:r w:rsidRPr="00506E69">
              <w:rPr>
                <w:b/>
                <w:w w:val="105"/>
              </w:rPr>
              <w:t>Antes</w:t>
            </w:r>
            <w:r w:rsidRPr="00506E69">
              <w:rPr>
                <w:b/>
                <w:spacing w:val="-10"/>
                <w:w w:val="105"/>
              </w:rPr>
              <w:t xml:space="preserve"> </w:t>
            </w:r>
            <w:r w:rsidRPr="00506E69">
              <w:rPr>
                <w:b/>
                <w:w w:val="105"/>
              </w:rPr>
              <w:t>de</w:t>
            </w:r>
            <w:r w:rsidRPr="00506E69">
              <w:rPr>
                <w:b/>
                <w:spacing w:val="-9"/>
                <w:w w:val="105"/>
              </w:rPr>
              <w:t xml:space="preserve"> </w:t>
            </w:r>
            <w:r w:rsidRPr="00506E69">
              <w:rPr>
                <w:b/>
                <w:spacing w:val="-2"/>
                <w:w w:val="105"/>
              </w:rPr>
              <w:t>utilizar</w:t>
            </w:r>
          </w:p>
        </w:tc>
      </w:tr>
      <w:tr w:rsidR="00E479F0" w:rsidRPr="00506E69" w14:paraId="775D2E35" w14:textId="77777777" w:rsidTr="00AA1263">
        <w:trPr>
          <w:trHeight w:val="2259"/>
        </w:trPr>
        <w:tc>
          <w:tcPr>
            <w:tcW w:w="5000" w:type="pct"/>
            <w:gridSpan w:val="2"/>
          </w:tcPr>
          <w:p w14:paraId="548B676E" w14:textId="77777777" w:rsidR="00E479F0" w:rsidRPr="00506E69" w:rsidRDefault="00E479F0" w:rsidP="00AA1263">
            <w:pPr>
              <w:pStyle w:val="TableParagraph"/>
            </w:pPr>
          </w:p>
          <w:p w14:paraId="030BD0FD" w14:textId="77777777" w:rsidR="00E479F0" w:rsidRPr="00506E69" w:rsidRDefault="00E479F0" w:rsidP="00AA1263">
            <w:pPr>
              <w:pStyle w:val="TableParagraph"/>
            </w:pPr>
            <w:r w:rsidRPr="00506E69">
              <w:rPr>
                <w:noProof/>
              </w:rPr>
              <w:drawing>
                <wp:inline distT="0" distB="0" distL="0" distR="0" wp14:anchorId="6F5D2030" wp14:editId="62A8B697">
                  <wp:extent cx="2659705" cy="1215390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9705" cy="121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9F0" w:rsidRPr="00506E69" w14:paraId="6162EA67" w14:textId="77777777" w:rsidTr="00AA1263">
        <w:trPr>
          <w:trHeight w:val="262"/>
        </w:trPr>
        <w:tc>
          <w:tcPr>
            <w:tcW w:w="5000" w:type="pct"/>
            <w:gridSpan w:val="2"/>
          </w:tcPr>
          <w:p w14:paraId="4CC29F37" w14:textId="77777777" w:rsidR="00E479F0" w:rsidRPr="00506E69" w:rsidRDefault="00E479F0" w:rsidP="00AA1263">
            <w:pPr>
              <w:pStyle w:val="TableParagraph"/>
              <w:rPr>
                <w:b/>
              </w:rPr>
            </w:pPr>
            <w:r w:rsidRPr="00506E69">
              <w:rPr>
                <w:b/>
                <w:w w:val="105"/>
              </w:rPr>
              <w:t>Depois</w:t>
            </w:r>
            <w:r w:rsidRPr="00506E69">
              <w:rPr>
                <w:b/>
                <w:spacing w:val="-11"/>
                <w:w w:val="105"/>
              </w:rPr>
              <w:t xml:space="preserve"> </w:t>
            </w:r>
            <w:r w:rsidRPr="00506E69">
              <w:rPr>
                <w:b/>
                <w:w w:val="105"/>
              </w:rPr>
              <w:t>de</w:t>
            </w:r>
            <w:r w:rsidRPr="00506E69">
              <w:rPr>
                <w:b/>
                <w:spacing w:val="-10"/>
                <w:w w:val="105"/>
              </w:rPr>
              <w:t xml:space="preserve"> </w:t>
            </w:r>
            <w:r w:rsidRPr="00506E69">
              <w:rPr>
                <w:b/>
                <w:spacing w:val="-2"/>
                <w:w w:val="105"/>
              </w:rPr>
              <w:t>utilizar</w:t>
            </w:r>
          </w:p>
        </w:tc>
      </w:tr>
      <w:tr w:rsidR="00E479F0" w:rsidRPr="00506E69" w14:paraId="3DE36F04" w14:textId="77777777" w:rsidTr="00AA1263">
        <w:trPr>
          <w:trHeight w:val="2238"/>
        </w:trPr>
        <w:tc>
          <w:tcPr>
            <w:tcW w:w="5000" w:type="pct"/>
            <w:gridSpan w:val="2"/>
          </w:tcPr>
          <w:p w14:paraId="2AC76110" w14:textId="77777777" w:rsidR="00E479F0" w:rsidRPr="00506E69" w:rsidRDefault="00E479F0" w:rsidP="00AA1263">
            <w:pPr>
              <w:pStyle w:val="TableParagraph"/>
            </w:pPr>
            <w:r w:rsidRPr="00506E69">
              <w:rPr>
                <w:noProof/>
              </w:rPr>
              <w:drawing>
                <wp:inline distT="0" distB="0" distL="0" distR="0" wp14:anchorId="7D71A115" wp14:editId="0B3DA7DB">
                  <wp:extent cx="2616102" cy="1316736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102" cy="1316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9F0" w:rsidRPr="00506E69" w14:paraId="3E026EE5" w14:textId="77777777" w:rsidTr="00AA1263">
        <w:trPr>
          <w:trHeight w:val="263"/>
        </w:trPr>
        <w:tc>
          <w:tcPr>
            <w:tcW w:w="5000" w:type="pct"/>
            <w:gridSpan w:val="2"/>
          </w:tcPr>
          <w:p w14:paraId="5926BBE0" w14:textId="77777777" w:rsidR="00E479F0" w:rsidRPr="00506E69" w:rsidRDefault="00E479F0" w:rsidP="00AA1263">
            <w:pPr>
              <w:pStyle w:val="TableParagraph"/>
              <w:jc w:val="center"/>
              <w:rPr>
                <w:b/>
              </w:rPr>
            </w:pPr>
            <w:r w:rsidRPr="00506E69">
              <w:rPr>
                <w:b/>
                <w:spacing w:val="-2"/>
                <w:w w:val="105"/>
              </w:rPr>
              <w:t>Importante</w:t>
            </w:r>
          </w:p>
        </w:tc>
      </w:tr>
      <w:tr w:rsidR="00E479F0" w:rsidRPr="00506E69" w14:paraId="77502316" w14:textId="77777777" w:rsidTr="00AA1263">
        <w:trPr>
          <w:trHeight w:val="3147"/>
        </w:trPr>
        <w:tc>
          <w:tcPr>
            <w:tcW w:w="5000" w:type="pct"/>
            <w:gridSpan w:val="2"/>
          </w:tcPr>
          <w:p w14:paraId="7E651DF4" w14:textId="77777777" w:rsidR="00E479F0" w:rsidRPr="00506E69" w:rsidRDefault="00E479F0" w:rsidP="00AA1263">
            <w:pPr>
              <w:pStyle w:val="TableParagraph"/>
              <w:rPr>
                <w:b/>
              </w:rPr>
            </w:pPr>
            <w:r w:rsidRPr="00506E69">
              <w:rPr>
                <w:b/>
                <w:w w:val="105"/>
              </w:rPr>
              <w:t>Antes</w:t>
            </w:r>
            <w:r w:rsidRPr="00506E69">
              <w:rPr>
                <w:b/>
                <w:spacing w:val="-12"/>
                <w:w w:val="105"/>
              </w:rPr>
              <w:t xml:space="preserve"> </w:t>
            </w:r>
            <w:r w:rsidRPr="00506E69">
              <w:rPr>
                <w:b/>
                <w:w w:val="105"/>
              </w:rPr>
              <w:t>de</w:t>
            </w:r>
            <w:r w:rsidRPr="00506E69">
              <w:rPr>
                <w:b/>
                <w:spacing w:val="-12"/>
                <w:w w:val="105"/>
              </w:rPr>
              <w:t xml:space="preserve"> </w:t>
            </w:r>
            <w:r w:rsidRPr="00506E69">
              <w:rPr>
                <w:b/>
                <w:w w:val="105"/>
              </w:rPr>
              <w:t>utilizar</w:t>
            </w:r>
            <w:r w:rsidRPr="00506E69">
              <w:rPr>
                <w:b/>
                <w:spacing w:val="-12"/>
                <w:w w:val="105"/>
              </w:rPr>
              <w:t xml:space="preserve"> </w:t>
            </w:r>
            <w:r w:rsidRPr="00506E69">
              <w:rPr>
                <w:b/>
                <w:w w:val="105"/>
              </w:rPr>
              <w:t>a</w:t>
            </w:r>
            <w:r w:rsidRPr="00506E69">
              <w:rPr>
                <w:b/>
                <w:spacing w:val="-11"/>
                <w:w w:val="105"/>
              </w:rPr>
              <w:t xml:space="preserve"> </w:t>
            </w:r>
            <w:r w:rsidRPr="00506E69">
              <w:rPr>
                <w:b/>
                <w:w w:val="105"/>
              </w:rPr>
              <w:t>seringa</w:t>
            </w:r>
            <w:r w:rsidRPr="00506E69">
              <w:rPr>
                <w:b/>
                <w:spacing w:val="-11"/>
                <w:w w:val="105"/>
              </w:rPr>
              <w:t xml:space="preserve"> </w:t>
            </w:r>
            <w:r w:rsidRPr="00506E69">
              <w:rPr>
                <w:b/>
                <w:w w:val="105"/>
              </w:rPr>
              <w:t>pré-cheia</w:t>
            </w:r>
            <w:r w:rsidRPr="00506E69">
              <w:rPr>
                <w:b/>
                <w:spacing w:val="-11"/>
                <w:w w:val="105"/>
              </w:rPr>
              <w:t xml:space="preserve"> </w:t>
            </w:r>
            <w:r w:rsidRPr="00506E69">
              <w:rPr>
                <w:b/>
                <w:w w:val="105"/>
              </w:rPr>
              <w:t>de</w:t>
            </w:r>
            <w:r w:rsidRPr="00506E69">
              <w:rPr>
                <w:b/>
                <w:spacing w:val="-12"/>
                <w:w w:val="105"/>
              </w:rPr>
              <w:t xml:space="preserve"> </w:t>
            </w:r>
            <w:r w:rsidRPr="00506E69">
              <w:rPr>
                <w:b/>
                <w:w w:val="105"/>
              </w:rPr>
              <w:t>Fulphila</w:t>
            </w:r>
            <w:r w:rsidRPr="00506E69">
              <w:rPr>
                <w:b/>
                <w:spacing w:val="-11"/>
                <w:w w:val="105"/>
              </w:rPr>
              <w:t xml:space="preserve"> </w:t>
            </w:r>
            <w:r w:rsidRPr="00506E69">
              <w:rPr>
                <w:b/>
                <w:w w:val="105"/>
              </w:rPr>
              <w:t>com</w:t>
            </w:r>
            <w:r w:rsidRPr="00506E69">
              <w:rPr>
                <w:b/>
                <w:spacing w:val="-12"/>
                <w:w w:val="105"/>
              </w:rPr>
              <w:t xml:space="preserve"> </w:t>
            </w:r>
            <w:r w:rsidRPr="00506E69">
              <w:rPr>
                <w:b/>
                <w:w w:val="105"/>
              </w:rPr>
              <w:t>protetor</w:t>
            </w:r>
            <w:r w:rsidRPr="00506E69">
              <w:rPr>
                <w:b/>
                <w:spacing w:val="-11"/>
                <w:w w:val="105"/>
              </w:rPr>
              <w:t xml:space="preserve"> </w:t>
            </w:r>
            <w:r w:rsidRPr="00506E69">
              <w:rPr>
                <w:b/>
                <w:w w:val="105"/>
              </w:rPr>
              <w:t>automático</w:t>
            </w:r>
            <w:r w:rsidRPr="00506E69">
              <w:rPr>
                <w:b/>
                <w:spacing w:val="-11"/>
                <w:w w:val="105"/>
              </w:rPr>
              <w:t xml:space="preserve"> </w:t>
            </w:r>
            <w:r w:rsidRPr="00506E69">
              <w:rPr>
                <w:b/>
                <w:w w:val="105"/>
              </w:rPr>
              <w:t>de</w:t>
            </w:r>
            <w:r w:rsidRPr="00506E69">
              <w:rPr>
                <w:b/>
                <w:spacing w:val="-12"/>
                <w:w w:val="105"/>
              </w:rPr>
              <w:t xml:space="preserve"> </w:t>
            </w:r>
            <w:r w:rsidRPr="00506E69">
              <w:rPr>
                <w:b/>
                <w:w w:val="105"/>
              </w:rPr>
              <w:t>agulha,</w:t>
            </w:r>
            <w:r w:rsidRPr="00506E69">
              <w:rPr>
                <w:b/>
                <w:spacing w:val="-12"/>
                <w:w w:val="105"/>
              </w:rPr>
              <w:t xml:space="preserve"> </w:t>
            </w:r>
            <w:r w:rsidRPr="00506E69">
              <w:rPr>
                <w:b/>
                <w:w w:val="105"/>
              </w:rPr>
              <w:t>leia</w:t>
            </w:r>
            <w:r w:rsidRPr="00506E69">
              <w:rPr>
                <w:b/>
                <w:spacing w:val="-12"/>
                <w:w w:val="105"/>
              </w:rPr>
              <w:t xml:space="preserve"> </w:t>
            </w:r>
            <w:r w:rsidRPr="00506E69">
              <w:rPr>
                <w:b/>
                <w:w w:val="105"/>
              </w:rPr>
              <w:t>esta informação importante:</w:t>
            </w:r>
          </w:p>
          <w:p w14:paraId="083B26E2" w14:textId="77777777" w:rsidR="00E479F0" w:rsidRPr="00506E69" w:rsidRDefault="00E479F0" w:rsidP="00AA1263">
            <w:pPr>
              <w:pStyle w:val="TableParagraph"/>
              <w:numPr>
                <w:ilvl w:val="0"/>
                <w:numId w:val="4"/>
              </w:numPr>
              <w:tabs>
                <w:tab w:val="left" w:pos="595"/>
              </w:tabs>
              <w:ind w:left="0" w:firstLine="0"/>
            </w:pPr>
            <w:r w:rsidRPr="00506E69">
              <w:rPr>
                <w:w w:val="105"/>
              </w:rPr>
              <w:t>É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importante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que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não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tente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administrar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a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si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próprio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injeção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se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não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tiver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recebido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formação do seu médico ou do seu prestador de cuidados de saúde.</w:t>
            </w:r>
          </w:p>
          <w:p w14:paraId="604F6EB6" w14:textId="77777777" w:rsidR="00E479F0" w:rsidRPr="00506E69" w:rsidRDefault="00E479F0" w:rsidP="00AA1263">
            <w:pPr>
              <w:pStyle w:val="TableParagraph"/>
              <w:numPr>
                <w:ilvl w:val="0"/>
                <w:numId w:val="4"/>
              </w:numPr>
              <w:tabs>
                <w:tab w:val="left" w:pos="595"/>
              </w:tabs>
              <w:ind w:left="0" w:firstLine="0"/>
            </w:pPr>
            <w:r w:rsidRPr="00506E69">
              <w:rPr>
                <w:w w:val="105"/>
              </w:rPr>
              <w:t>Fulphila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é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administrado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com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uma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injeção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dada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no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tecido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mesmo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por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baixo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da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pele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 xml:space="preserve">(injeção </w:t>
            </w:r>
            <w:r w:rsidRPr="00506E69">
              <w:rPr>
                <w:spacing w:val="-2"/>
                <w:w w:val="105"/>
              </w:rPr>
              <w:t>subcutânea).</w:t>
            </w:r>
          </w:p>
          <w:p w14:paraId="62572850" w14:textId="77777777" w:rsidR="00E479F0" w:rsidRPr="00506E69" w:rsidRDefault="00E479F0" w:rsidP="00AA1263">
            <w:pPr>
              <w:pStyle w:val="TableParagraph"/>
              <w:tabs>
                <w:tab w:val="left" w:pos="595"/>
              </w:tabs>
            </w:pPr>
            <w:r w:rsidRPr="00506E69">
              <w:rPr>
                <w:b/>
                <w:spacing w:val="-10"/>
                <w:w w:val="105"/>
              </w:rPr>
              <w:t>X</w:t>
            </w:r>
            <w:r w:rsidRPr="00506E69">
              <w:rPr>
                <w:b/>
              </w:rPr>
              <w:tab/>
            </w:r>
            <w:r w:rsidRPr="00506E69">
              <w:rPr>
                <w:w w:val="105"/>
              </w:rPr>
              <w:t>Não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retire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a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tampa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cinzenta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da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agulha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até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estar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pronto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para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injetá-</w:t>
            </w:r>
            <w:r w:rsidRPr="00506E69">
              <w:rPr>
                <w:spacing w:val="-5"/>
                <w:w w:val="105"/>
              </w:rPr>
              <w:t>la.</w:t>
            </w:r>
          </w:p>
          <w:p w14:paraId="44B269FE" w14:textId="77777777" w:rsidR="00E479F0" w:rsidRPr="00506E69" w:rsidRDefault="00E479F0" w:rsidP="00AA1263">
            <w:pPr>
              <w:pStyle w:val="TableParagraph"/>
              <w:tabs>
                <w:tab w:val="left" w:pos="595"/>
              </w:tabs>
            </w:pPr>
            <w:r w:rsidRPr="00506E69">
              <w:rPr>
                <w:b/>
                <w:spacing w:val="-10"/>
                <w:w w:val="105"/>
              </w:rPr>
              <w:t>X</w:t>
            </w:r>
            <w:r w:rsidRPr="00506E69">
              <w:rPr>
                <w:b/>
              </w:rPr>
              <w:tab/>
            </w:r>
            <w:r w:rsidRPr="00506E69">
              <w:rPr>
                <w:w w:val="105"/>
              </w:rPr>
              <w:t>Não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use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seringa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pré-cheia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se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esta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tiver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caído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numa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superfície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dura.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Use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uma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nova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seringa pré-cheia e telefone ao seu médico ou prestador de cuidados de saúde.</w:t>
            </w:r>
          </w:p>
          <w:p w14:paraId="0B990274" w14:textId="77777777" w:rsidR="00E479F0" w:rsidRPr="00506E69" w:rsidRDefault="00E479F0" w:rsidP="00AA1263">
            <w:pPr>
              <w:pStyle w:val="TableParagraph"/>
              <w:tabs>
                <w:tab w:val="left" w:pos="595"/>
              </w:tabs>
            </w:pPr>
            <w:r w:rsidRPr="00506E69">
              <w:rPr>
                <w:b/>
                <w:spacing w:val="-10"/>
                <w:w w:val="105"/>
              </w:rPr>
              <w:t>X</w:t>
            </w:r>
            <w:r w:rsidRPr="00506E69">
              <w:rPr>
                <w:b/>
              </w:rPr>
              <w:tab/>
            </w:r>
            <w:r w:rsidRPr="00506E69">
              <w:rPr>
                <w:w w:val="105"/>
              </w:rPr>
              <w:t>Não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tente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ativar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a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seringa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pré-cheia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antes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de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spacing w:val="-2"/>
                <w:w w:val="105"/>
              </w:rPr>
              <w:t>injetar.</w:t>
            </w:r>
          </w:p>
          <w:p w14:paraId="07FFD311" w14:textId="77777777" w:rsidR="00E479F0" w:rsidRPr="00506E69" w:rsidRDefault="00E479F0" w:rsidP="00AA1263">
            <w:pPr>
              <w:pStyle w:val="TableParagraph"/>
              <w:tabs>
                <w:tab w:val="left" w:pos="595"/>
              </w:tabs>
            </w:pPr>
            <w:r w:rsidRPr="00506E69">
              <w:rPr>
                <w:b/>
                <w:spacing w:val="-10"/>
                <w:w w:val="105"/>
              </w:rPr>
              <w:t>X</w:t>
            </w:r>
            <w:r w:rsidRPr="00506E69">
              <w:rPr>
                <w:b/>
              </w:rPr>
              <w:tab/>
            </w:r>
            <w:r w:rsidRPr="00506E69">
              <w:rPr>
                <w:w w:val="105"/>
              </w:rPr>
              <w:t>Não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tente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remover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o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protetor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de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segurança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da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seringa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transparente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da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seringa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pré-</w:t>
            </w:r>
            <w:r w:rsidRPr="00506E69">
              <w:rPr>
                <w:spacing w:val="-2"/>
                <w:w w:val="105"/>
              </w:rPr>
              <w:t>cheia.</w:t>
            </w:r>
          </w:p>
          <w:p w14:paraId="7C50EC1E" w14:textId="77777777" w:rsidR="00E479F0" w:rsidRPr="00506E69" w:rsidRDefault="00E479F0" w:rsidP="00AA1263">
            <w:pPr>
              <w:pStyle w:val="TableParagraph"/>
            </w:pPr>
          </w:p>
          <w:p w14:paraId="477F3CE6" w14:textId="77777777" w:rsidR="00E479F0" w:rsidRPr="00506E69" w:rsidRDefault="00E479F0" w:rsidP="00AA1263">
            <w:pPr>
              <w:pStyle w:val="TableParagraph"/>
            </w:pPr>
            <w:r w:rsidRPr="00506E69">
              <w:rPr>
                <w:w w:val="105"/>
              </w:rPr>
              <w:t>Telefone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ao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seu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médico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ou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prestador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de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cuidados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de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saúde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se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tiver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quaisquer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spacing w:val="-2"/>
                <w:w w:val="105"/>
              </w:rPr>
              <w:t>questões.</w:t>
            </w:r>
          </w:p>
        </w:tc>
      </w:tr>
      <w:tr w:rsidR="00E479F0" w:rsidRPr="00506E69" w14:paraId="4DB1A204" w14:textId="77777777" w:rsidTr="00AA1263">
        <w:trPr>
          <w:trHeight w:val="263"/>
        </w:trPr>
        <w:tc>
          <w:tcPr>
            <w:tcW w:w="5000" w:type="pct"/>
            <w:gridSpan w:val="2"/>
          </w:tcPr>
          <w:p w14:paraId="585EF389" w14:textId="77777777" w:rsidR="00E479F0" w:rsidRPr="00506E69" w:rsidRDefault="00E479F0" w:rsidP="00AA1263">
            <w:pPr>
              <w:pStyle w:val="TableParagraph"/>
              <w:jc w:val="center"/>
            </w:pPr>
            <w:r w:rsidRPr="00506E69">
              <w:rPr>
                <w:w w:val="105"/>
              </w:rPr>
              <w:t>Passo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1:</w:t>
            </w:r>
            <w:r w:rsidRPr="00506E69">
              <w:rPr>
                <w:spacing w:val="-8"/>
                <w:w w:val="105"/>
              </w:rPr>
              <w:t xml:space="preserve"> </w:t>
            </w:r>
            <w:r w:rsidRPr="00506E69">
              <w:rPr>
                <w:spacing w:val="-2"/>
                <w:w w:val="105"/>
              </w:rPr>
              <w:t>Preparação</w:t>
            </w:r>
          </w:p>
        </w:tc>
      </w:tr>
      <w:tr w:rsidR="00E479F0" w:rsidRPr="00506E69" w14:paraId="4CB7D4CE" w14:textId="77777777" w:rsidTr="00AA1263">
        <w:trPr>
          <w:trHeight w:val="739"/>
        </w:trPr>
        <w:tc>
          <w:tcPr>
            <w:tcW w:w="288" w:type="pct"/>
          </w:tcPr>
          <w:p w14:paraId="32A145BA" w14:textId="77777777" w:rsidR="00E479F0" w:rsidRPr="00506E69" w:rsidRDefault="00E479F0" w:rsidP="00AA1263">
            <w:pPr>
              <w:pStyle w:val="TableParagraph"/>
            </w:pPr>
            <w:r w:rsidRPr="00506E69">
              <w:rPr>
                <w:spacing w:val="-5"/>
                <w:w w:val="105"/>
              </w:rPr>
              <w:t>A.</w:t>
            </w:r>
          </w:p>
        </w:tc>
        <w:tc>
          <w:tcPr>
            <w:tcW w:w="4712" w:type="pct"/>
          </w:tcPr>
          <w:p w14:paraId="6FFCB4FA" w14:textId="77777777" w:rsidR="00E479F0" w:rsidRPr="00506E69" w:rsidRDefault="00E479F0" w:rsidP="00AA1263">
            <w:pPr>
              <w:pStyle w:val="TableParagraph"/>
            </w:pPr>
            <w:r w:rsidRPr="00506E69">
              <w:rPr>
                <w:w w:val="105"/>
              </w:rPr>
              <w:t>Retire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embalagem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da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seringa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pré-cheia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da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caixa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reúna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todos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os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utensílios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necessários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para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a sua</w:t>
            </w:r>
            <w:r w:rsidRPr="00506E69">
              <w:rPr>
                <w:spacing w:val="-1"/>
                <w:w w:val="105"/>
              </w:rPr>
              <w:t xml:space="preserve"> </w:t>
            </w:r>
            <w:r w:rsidRPr="00506E69">
              <w:rPr>
                <w:w w:val="105"/>
              </w:rPr>
              <w:t>injeção: compressas</w:t>
            </w:r>
            <w:r w:rsidRPr="00506E69">
              <w:rPr>
                <w:spacing w:val="-1"/>
                <w:w w:val="105"/>
              </w:rPr>
              <w:t xml:space="preserve"> </w:t>
            </w:r>
            <w:r w:rsidRPr="00506E69">
              <w:rPr>
                <w:w w:val="105"/>
              </w:rPr>
              <w:t>embebidas</w:t>
            </w:r>
            <w:r w:rsidRPr="00506E69">
              <w:rPr>
                <w:spacing w:val="-1"/>
                <w:w w:val="105"/>
              </w:rPr>
              <w:t xml:space="preserve"> </w:t>
            </w:r>
            <w:r w:rsidRPr="00506E69">
              <w:rPr>
                <w:w w:val="105"/>
              </w:rPr>
              <w:t>em álcool, algodão ou gaze, contentor</w:t>
            </w:r>
            <w:r w:rsidRPr="00506E69">
              <w:rPr>
                <w:spacing w:val="-2"/>
                <w:w w:val="105"/>
              </w:rPr>
              <w:t xml:space="preserve"> </w:t>
            </w:r>
            <w:r w:rsidRPr="00506E69">
              <w:rPr>
                <w:w w:val="105"/>
              </w:rPr>
              <w:t>para</w:t>
            </w:r>
            <w:r w:rsidRPr="00506E69">
              <w:rPr>
                <w:spacing w:val="-1"/>
                <w:w w:val="105"/>
              </w:rPr>
              <w:t xml:space="preserve"> </w:t>
            </w:r>
            <w:r w:rsidRPr="00506E69">
              <w:rPr>
                <w:w w:val="105"/>
              </w:rPr>
              <w:t>compressas</w:t>
            </w:r>
            <w:r w:rsidRPr="00506E69">
              <w:rPr>
                <w:spacing w:val="-1"/>
                <w:w w:val="105"/>
              </w:rPr>
              <w:t xml:space="preserve"> </w:t>
            </w:r>
            <w:r w:rsidRPr="00506E69">
              <w:rPr>
                <w:w w:val="105"/>
              </w:rPr>
              <w:t>e objetos cortantes (não incluído).</w:t>
            </w:r>
          </w:p>
        </w:tc>
      </w:tr>
      <w:tr w:rsidR="00E479F0" w:rsidRPr="00506E69" w14:paraId="477011FA" w14:textId="77777777" w:rsidTr="00AA1263">
        <w:trPr>
          <w:trHeight w:val="2168"/>
        </w:trPr>
        <w:tc>
          <w:tcPr>
            <w:tcW w:w="5000" w:type="pct"/>
            <w:gridSpan w:val="2"/>
          </w:tcPr>
          <w:p w14:paraId="436BB196" w14:textId="77777777" w:rsidR="00E479F0" w:rsidRPr="00506E69" w:rsidRDefault="00E479F0" w:rsidP="00AA1263">
            <w:pPr>
              <w:pStyle w:val="TableParagraph"/>
            </w:pPr>
            <w:r w:rsidRPr="00506E69">
              <w:rPr>
                <w:w w:val="105"/>
              </w:rPr>
              <w:t>Para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uma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injeção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mais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confortável,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deixe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a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seringa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pré-cheia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à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temperatura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ambiente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durante aproximadamente 30 minutos antes de injetar. Lave bem as suas mãos com sabão e água.</w:t>
            </w:r>
          </w:p>
          <w:p w14:paraId="15889DAA" w14:textId="77777777" w:rsidR="00E479F0" w:rsidRPr="00506E69" w:rsidRDefault="00E479F0" w:rsidP="00AA1263">
            <w:pPr>
              <w:pStyle w:val="TableParagraph"/>
            </w:pPr>
          </w:p>
          <w:p w14:paraId="351531E4" w14:textId="77777777" w:rsidR="00E479F0" w:rsidRPr="00506E69" w:rsidRDefault="00E479F0" w:rsidP="00AA1263">
            <w:pPr>
              <w:pStyle w:val="TableParagraph"/>
            </w:pPr>
            <w:r w:rsidRPr="00506E69">
              <w:rPr>
                <w:w w:val="105"/>
              </w:rPr>
              <w:t>Numa</w:t>
            </w:r>
            <w:r w:rsidRPr="00506E69">
              <w:rPr>
                <w:spacing w:val="-14"/>
                <w:w w:val="105"/>
              </w:rPr>
              <w:t xml:space="preserve"> </w:t>
            </w:r>
            <w:r w:rsidRPr="00506E69">
              <w:rPr>
                <w:w w:val="105"/>
              </w:rPr>
              <w:t>superfície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limpa,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bem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iluminada,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coloque</w:t>
            </w:r>
            <w:r w:rsidRPr="00506E69">
              <w:rPr>
                <w:spacing w:val="-14"/>
                <w:w w:val="105"/>
              </w:rPr>
              <w:t xml:space="preserve"> </w:t>
            </w:r>
            <w:r w:rsidRPr="00506E69">
              <w:rPr>
                <w:w w:val="105"/>
              </w:rPr>
              <w:t>a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nova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seringa-pré-cheia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e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os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outros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spacing w:val="-2"/>
                <w:w w:val="105"/>
              </w:rPr>
              <w:t>utensílios.</w:t>
            </w:r>
          </w:p>
          <w:p w14:paraId="0927B4F9" w14:textId="77777777" w:rsidR="00E479F0" w:rsidRPr="00506E69" w:rsidRDefault="00E479F0" w:rsidP="00AA1263">
            <w:pPr>
              <w:pStyle w:val="TableParagraph"/>
              <w:tabs>
                <w:tab w:val="left" w:pos="595"/>
              </w:tabs>
            </w:pPr>
            <w:r w:rsidRPr="00506E69">
              <w:rPr>
                <w:b/>
                <w:spacing w:val="-10"/>
                <w:w w:val="105"/>
              </w:rPr>
              <w:t>X</w:t>
            </w:r>
            <w:r w:rsidRPr="00506E69">
              <w:rPr>
                <w:b/>
              </w:rPr>
              <w:tab/>
            </w:r>
            <w:r w:rsidRPr="00506E69">
              <w:rPr>
                <w:w w:val="105"/>
              </w:rPr>
              <w:t>Não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tente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aquecer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a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seringa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utilizando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uma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fonte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de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calor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tal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como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água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quente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ou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micro-</w:t>
            </w:r>
            <w:r w:rsidRPr="00506E69">
              <w:rPr>
                <w:spacing w:val="-2"/>
                <w:w w:val="105"/>
              </w:rPr>
              <w:t>ondas.</w:t>
            </w:r>
          </w:p>
          <w:p w14:paraId="53567053" w14:textId="77777777" w:rsidR="00E479F0" w:rsidRPr="00506E69" w:rsidRDefault="00E479F0" w:rsidP="00AA1263">
            <w:pPr>
              <w:pStyle w:val="TableParagraph"/>
              <w:tabs>
                <w:tab w:val="left" w:pos="595"/>
              </w:tabs>
            </w:pPr>
            <w:r w:rsidRPr="00506E69">
              <w:rPr>
                <w:b/>
                <w:spacing w:val="-10"/>
                <w:w w:val="105"/>
              </w:rPr>
              <w:t>X</w:t>
            </w:r>
            <w:r w:rsidRPr="00506E69">
              <w:rPr>
                <w:b/>
              </w:rPr>
              <w:tab/>
            </w:r>
            <w:r w:rsidRPr="00506E69">
              <w:rPr>
                <w:w w:val="105"/>
              </w:rPr>
              <w:t>Não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deixe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a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seringa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pré-cheia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exposta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à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luz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solar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spacing w:val="-2"/>
                <w:w w:val="105"/>
              </w:rPr>
              <w:t>direta.</w:t>
            </w:r>
          </w:p>
          <w:p w14:paraId="361FFF03" w14:textId="77777777" w:rsidR="00E479F0" w:rsidRPr="00506E69" w:rsidRDefault="00E479F0" w:rsidP="00AA1263">
            <w:pPr>
              <w:pStyle w:val="TableParagraph"/>
              <w:tabs>
                <w:tab w:val="left" w:pos="595"/>
              </w:tabs>
            </w:pPr>
            <w:r w:rsidRPr="00506E69">
              <w:rPr>
                <w:b/>
                <w:spacing w:val="-10"/>
                <w:w w:val="105"/>
              </w:rPr>
              <w:t>X</w:t>
            </w:r>
            <w:r w:rsidRPr="00506E69">
              <w:rPr>
                <w:b/>
              </w:rPr>
              <w:tab/>
            </w:r>
            <w:r w:rsidRPr="00506E69">
              <w:rPr>
                <w:w w:val="105"/>
              </w:rPr>
              <w:t>Não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agite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seringa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pré-</w:t>
            </w:r>
            <w:r w:rsidRPr="00506E69">
              <w:rPr>
                <w:spacing w:val="-2"/>
                <w:w w:val="105"/>
              </w:rPr>
              <w:t>cheia.</w:t>
            </w:r>
          </w:p>
          <w:p w14:paraId="0486EE49" w14:textId="77777777" w:rsidR="00E479F0" w:rsidRPr="00506E69" w:rsidRDefault="00E479F0" w:rsidP="00AA1263">
            <w:pPr>
              <w:pStyle w:val="TableParagraph"/>
              <w:numPr>
                <w:ilvl w:val="0"/>
                <w:numId w:val="3"/>
              </w:numPr>
              <w:tabs>
                <w:tab w:val="left" w:pos="595"/>
              </w:tabs>
              <w:ind w:left="0" w:firstLine="0"/>
            </w:pPr>
            <w:r w:rsidRPr="00506E69">
              <w:rPr>
                <w:w w:val="105"/>
              </w:rPr>
              <w:t>Mantenha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as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seringas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pré-cheias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fora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da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vista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do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alcance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das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spacing w:val="-2"/>
                <w:w w:val="105"/>
              </w:rPr>
              <w:t>crianças.</w:t>
            </w:r>
          </w:p>
        </w:tc>
      </w:tr>
      <w:tr w:rsidR="00E479F0" w:rsidRPr="00506E69" w14:paraId="4FF46FE2" w14:textId="77777777" w:rsidTr="00AA1263">
        <w:trPr>
          <w:trHeight w:val="501"/>
        </w:trPr>
        <w:tc>
          <w:tcPr>
            <w:tcW w:w="288" w:type="pct"/>
          </w:tcPr>
          <w:p w14:paraId="316E8B26" w14:textId="77777777" w:rsidR="00E479F0" w:rsidRPr="00506E69" w:rsidRDefault="00E479F0" w:rsidP="00AA1263">
            <w:pPr>
              <w:pStyle w:val="TableParagraph"/>
            </w:pPr>
            <w:r w:rsidRPr="00506E69">
              <w:rPr>
                <w:spacing w:val="-5"/>
                <w:w w:val="105"/>
              </w:rPr>
              <w:t>B.</w:t>
            </w:r>
          </w:p>
        </w:tc>
        <w:tc>
          <w:tcPr>
            <w:tcW w:w="4712" w:type="pct"/>
          </w:tcPr>
          <w:p w14:paraId="78DCF6C9" w14:textId="77777777" w:rsidR="00E479F0" w:rsidRPr="00506E69" w:rsidRDefault="00E479F0" w:rsidP="00AA1263">
            <w:pPr>
              <w:pStyle w:val="TableParagraph"/>
            </w:pPr>
            <w:r w:rsidRPr="00506E69">
              <w:rPr>
                <w:w w:val="105"/>
              </w:rPr>
              <w:t>Abra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a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embalagem,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retirando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a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cobertura.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Segure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no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protetor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de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segurança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da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seringa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para remover a seringa pré-cheia da embalagem.</w:t>
            </w:r>
          </w:p>
        </w:tc>
      </w:tr>
      <w:tr w:rsidR="00E479F0" w:rsidRPr="00506E69" w14:paraId="33F0F0BE" w14:textId="77777777" w:rsidTr="00AA1263">
        <w:trPr>
          <w:trHeight w:val="2333"/>
        </w:trPr>
        <w:tc>
          <w:tcPr>
            <w:tcW w:w="5000" w:type="pct"/>
            <w:gridSpan w:val="2"/>
          </w:tcPr>
          <w:p w14:paraId="6F751C79" w14:textId="77777777" w:rsidR="00E479F0" w:rsidRPr="00506E69" w:rsidRDefault="00E479F0" w:rsidP="00AA1263">
            <w:pPr>
              <w:pStyle w:val="TableParagraph"/>
            </w:pPr>
            <w:r w:rsidRPr="00506E69">
              <w:rPr>
                <w:noProof/>
              </w:rPr>
              <w:lastRenderedPageBreak/>
              <w:drawing>
                <wp:inline distT="0" distB="0" distL="0" distR="0" wp14:anchorId="575D2E89" wp14:editId="2CCF1D88">
                  <wp:extent cx="1707414" cy="991552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7414" cy="991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D232F5" w14:textId="77777777" w:rsidR="00E479F0" w:rsidRPr="00506E69" w:rsidRDefault="00E479F0" w:rsidP="00AA1263">
            <w:pPr>
              <w:pStyle w:val="TableParagraph"/>
            </w:pPr>
            <w:r w:rsidRPr="00506E69">
              <w:rPr>
                <w:w w:val="105"/>
              </w:rPr>
              <w:t>Por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razões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de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spacing w:val="-2"/>
                <w:w w:val="105"/>
              </w:rPr>
              <w:t>segurança:</w:t>
            </w:r>
          </w:p>
          <w:p w14:paraId="6CF9DB82" w14:textId="77777777" w:rsidR="00E479F0" w:rsidRPr="00506E69" w:rsidRDefault="00E479F0" w:rsidP="00AA1263">
            <w:pPr>
              <w:pStyle w:val="TableParagraph"/>
              <w:tabs>
                <w:tab w:val="left" w:pos="595"/>
              </w:tabs>
            </w:pPr>
            <w:r w:rsidRPr="00506E69">
              <w:rPr>
                <w:b/>
                <w:spacing w:val="-10"/>
                <w:w w:val="105"/>
              </w:rPr>
              <w:t>X</w:t>
            </w:r>
            <w:r w:rsidRPr="00506E69">
              <w:rPr>
                <w:b/>
              </w:rPr>
              <w:tab/>
            </w:r>
            <w:r w:rsidRPr="00506E69">
              <w:rPr>
                <w:w w:val="105"/>
              </w:rPr>
              <w:t>Não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agarre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no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spacing w:val="-2"/>
                <w:w w:val="105"/>
              </w:rPr>
              <w:t>êmbolo.</w:t>
            </w:r>
          </w:p>
          <w:p w14:paraId="486709D4" w14:textId="77777777" w:rsidR="00E479F0" w:rsidRPr="00506E69" w:rsidRDefault="00E479F0" w:rsidP="00AA1263">
            <w:pPr>
              <w:pStyle w:val="TableParagraph"/>
              <w:tabs>
                <w:tab w:val="left" w:pos="595"/>
              </w:tabs>
            </w:pPr>
            <w:r w:rsidRPr="00506E69">
              <w:rPr>
                <w:b/>
                <w:spacing w:val="-10"/>
                <w:w w:val="105"/>
              </w:rPr>
              <w:t>X</w:t>
            </w:r>
            <w:r w:rsidRPr="00506E69">
              <w:rPr>
                <w:b/>
              </w:rPr>
              <w:tab/>
            </w:r>
            <w:r w:rsidRPr="00506E69">
              <w:rPr>
                <w:w w:val="105"/>
              </w:rPr>
              <w:t>Não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agarre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na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tampa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cinzenta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da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spacing w:val="-2"/>
                <w:w w:val="105"/>
              </w:rPr>
              <w:t>agulha.</w:t>
            </w:r>
          </w:p>
        </w:tc>
      </w:tr>
      <w:tr w:rsidR="00E479F0" w:rsidRPr="00506E69" w14:paraId="54ABA9C1" w14:textId="77777777" w:rsidTr="00AA1263">
        <w:trPr>
          <w:trHeight w:val="263"/>
        </w:trPr>
        <w:tc>
          <w:tcPr>
            <w:tcW w:w="288" w:type="pct"/>
          </w:tcPr>
          <w:p w14:paraId="3D5083FD" w14:textId="77777777" w:rsidR="00E479F0" w:rsidRPr="00506E69" w:rsidRDefault="00E479F0" w:rsidP="00AA1263">
            <w:pPr>
              <w:pStyle w:val="TableParagraph"/>
            </w:pPr>
            <w:r w:rsidRPr="00506E69">
              <w:rPr>
                <w:spacing w:val="-5"/>
                <w:w w:val="105"/>
              </w:rPr>
              <w:t>C.</w:t>
            </w:r>
          </w:p>
        </w:tc>
        <w:tc>
          <w:tcPr>
            <w:tcW w:w="4712" w:type="pct"/>
          </w:tcPr>
          <w:p w14:paraId="54E44804" w14:textId="77777777" w:rsidR="00E479F0" w:rsidRPr="00506E69" w:rsidRDefault="00E479F0" w:rsidP="00AA1263">
            <w:pPr>
              <w:pStyle w:val="TableParagraph"/>
            </w:pPr>
            <w:r w:rsidRPr="00506E69">
              <w:rPr>
                <w:spacing w:val="-2"/>
                <w:w w:val="105"/>
              </w:rPr>
              <w:t>Inspecione</w:t>
            </w:r>
            <w:r w:rsidRPr="00506E69">
              <w:rPr>
                <w:spacing w:val="-3"/>
                <w:w w:val="105"/>
              </w:rPr>
              <w:t xml:space="preserve"> </w:t>
            </w:r>
            <w:r w:rsidRPr="00506E69">
              <w:rPr>
                <w:spacing w:val="-2"/>
                <w:w w:val="105"/>
              </w:rPr>
              <w:t>o medicamento</w:t>
            </w:r>
            <w:r w:rsidRPr="00506E69">
              <w:rPr>
                <w:w w:val="105"/>
              </w:rPr>
              <w:t xml:space="preserve"> </w:t>
            </w:r>
            <w:r w:rsidRPr="00506E69">
              <w:rPr>
                <w:spacing w:val="-2"/>
                <w:w w:val="105"/>
              </w:rPr>
              <w:t>e a seringa pré-cheia.</w:t>
            </w:r>
          </w:p>
        </w:tc>
      </w:tr>
      <w:tr w:rsidR="00E479F0" w:rsidRPr="00506E69" w14:paraId="6FBEACCF" w14:textId="77777777" w:rsidTr="00AA1263">
        <w:trPr>
          <w:trHeight w:val="4215"/>
        </w:trPr>
        <w:tc>
          <w:tcPr>
            <w:tcW w:w="5000" w:type="pct"/>
            <w:gridSpan w:val="2"/>
          </w:tcPr>
          <w:p w14:paraId="589C24F5" w14:textId="77777777" w:rsidR="00E479F0" w:rsidRPr="00506E69" w:rsidRDefault="00E479F0" w:rsidP="00AA1263">
            <w:pPr>
              <w:pStyle w:val="TableParagraph"/>
            </w:pPr>
          </w:p>
          <w:p w14:paraId="7942AEA8" w14:textId="77777777" w:rsidR="00E479F0" w:rsidRPr="00506E69" w:rsidRDefault="00E479F0" w:rsidP="00AA1263">
            <w:pPr>
              <w:pStyle w:val="TableParagraph"/>
            </w:pPr>
            <w:r w:rsidRPr="00506E69">
              <w:rPr>
                <w:noProof/>
              </w:rPr>
              <w:drawing>
                <wp:inline distT="0" distB="0" distL="0" distR="0" wp14:anchorId="20ACA321" wp14:editId="19FAEFB9">
                  <wp:extent cx="2198471" cy="1391602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8471" cy="1391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335334" w14:textId="77777777" w:rsidR="00E479F0" w:rsidRPr="00506E69" w:rsidRDefault="00E479F0" w:rsidP="00AA1263">
            <w:pPr>
              <w:pStyle w:val="TableParagraph"/>
              <w:tabs>
                <w:tab w:val="left" w:pos="595"/>
              </w:tabs>
            </w:pPr>
            <w:r w:rsidRPr="00506E69">
              <w:rPr>
                <w:b/>
                <w:spacing w:val="-10"/>
                <w:w w:val="105"/>
              </w:rPr>
              <w:t>X</w:t>
            </w:r>
            <w:r w:rsidRPr="00506E69">
              <w:rPr>
                <w:b/>
              </w:rPr>
              <w:tab/>
            </w:r>
            <w:r w:rsidRPr="00506E69">
              <w:rPr>
                <w:w w:val="105"/>
              </w:rPr>
              <w:t>Não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utilize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a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seringa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pré-cheia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spacing w:val="-5"/>
                <w:w w:val="105"/>
              </w:rPr>
              <w:t>se:</w:t>
            </w:r>
          </w:p>
          <w:p w14:paraId="620BA238" w14:textId="77777777" w:rsidR="00E479F0" w:rsidRPr="00506E69" w:rsidRDefault="00E479F0" w:rsidP="00AA1263">
            <w:pPr>
              <w:pStyle w:val="TableParagraph"/>
              <w:numPr>
                <w:ilvl w:val="0"/>
                <w:numId w:val="1"/>
              </w:numPr>
              <w:tabs>
                <w:tab w:val="left" w:pos="595"/>
              </w:tabs>
              <w:ind w:left="0" w:firstLine="0"/>
            </w:pPr>
            <w:r w:rsidRPr="00506E69">
              <w:rPr>
                <w:w w:val="105"/>
              </w:rPr>
              <w:t>O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medicamento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estiver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turvo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ou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contiver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partículas.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Deve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ser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um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líquido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límpido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 xml:space="preserve">e </w:t>
            </w:r>
            <w:r w:rsidRPr="00506E69">
              <w:rPr>
                <w:spacing w:val="-2"/>
                <w:w w:val="105"/>
              </w:rPr>
              <w:t>transparente.</w:t>
            </w:r>
          </w:p>
          <w:p w14:paraId="735B1E40" w14:textId="77777777" w:rsidR="00E479F0" w:rsidRPr="00506E69" w:rsidRDefault="00E479F0" w:rsidP="00AA1263">
            <w:pPr>
              <w:pStyle w:val="TableParagraph"/>
              <w:numPr>
                <w:ilvl w:val="0"/>
                <w:numId w:val="1"/>
              </w:numPr>
              <w:tabs>
                <w:tab w:val="left" w:pos="595"/>
              </w:tabs>
              <w:ind w:left="0" w:firstLine="0"/>
            </w:pPr>
            <w:r w:rsidRPr="00506E69">
              <w:rPr>
                <w:spacing w:val="-2"/>
                <w:w w:val="105"/>
              </w:rPr>
              <w:t>Qualquer parte parecer rachada ou</w:t>
            </w:r>
            <w:r w:rsidRPr="00506E69">
              <w:rPr>
                <w:spacing w:val="-1"/>
                <w:w w:val="105"/>
              </w:rPr>
              <w:t xml:space="preserve"> </w:t>
            </w:r>
            <w:r w:rsidRPr="00506E69">
              <w:rPr>
                <w:spacing w:val="-2"/>
                <w:w w:val="105"/>
              </w:rPr>
              <w:t>partida.</w:t>
            </w:r>
          </w:p>
          <w:p w14:paraId="09A46A46" w14:textId="77777777" w:rsidR="00E479F0" w:rsidRPr="00506E69" w:rsidRDefault="00E479F0" w:rsidP="00AA1263">
            <w:pPr>
              <w:pStyle w:val="TableParagraph"/>
              <w:numPr>
                <w:ilvl w:val="0"/>
                <w:numId w:val="1"/>
              </w:numPr>
              <w:tabs>
                <w:tab w:val="left" w:pos="594"/>
              </w:tabs>
              <w:ind w:left="0" w:firstLine="0"/>
            </w:pPr>
            <w:r w:rsidRPr="00506E69">
              <w:rPr>
                <w:w w:val="105"/>
              </w:rPr>
              <w:t>Faltar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tampa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cinzenta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da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agulha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ou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não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estiver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colocada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com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spacing w:val="-2"/>
                <w:w w:val="105"/>
              </w:rPr>
              <w:t>segurança.</w:t>
            </w:r>
          </w:p>
          <w:p w14:paraId="038DBE00" w14:textId="77777777" w:rsidR="00E479F0" w:rsidRPr="00506E69" w:rsidRDefault="00E479F0" w:rsidP="00AA1263">
            <w:pPr>
              <w:pStyle w:val="TableParagraph"/>
              <w:numPr>
                <w:ilvl w:val="0"/>
                <w:numId w:val="1"/>
              </w:numPr>
              <w:tabs>
                <w:tab w:val="left" w:pos="66"/>
                <w:tab w:val="left" w:pos="594"/>
              </w:tabs>
              <w:ind w:left="0" w:firstLine="0"/>
            </w:pPr>
            <w:r w:rsidRPr="00506E69">
              <w:rPr>
                <w:w w:val="105"/>
              </w:rPr>
              <w:t>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prazo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de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validade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impresso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no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rótulo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já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tiver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ultrapassado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último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dia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do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mês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indicado. Em todas estas situações, telefone ao seu médico ou prestador de cuidados de saúde.</w:t>
            </w:r>
          </w:p>
        </w:tc>
      </w:tr>
      <w:tr w:rsidR="00E479F0" w:rsidRPr="00506E69" w14:paraId="590D5837" w14:textId="77777777" w:rsidTr="00AA1263">
        <w:trPr>
          <w:trHeight w:val="263"/>
        </w:trPr>
        <w:tc>
          <w:tcPr>
            <w:tcW w:w="5000" w:type="pct"/>
            <w:gridSpan w:val="2"/>
          </w:tcPr>
          <w:p w14:paraId="00F884DA" w14:textId="77777777" w:rsidR="00E479F0" w:rsidRPr="00506E69" w:rsidRDefault="00E479F0" w:rsidP="00AA1263">
            <w:pPr>
              <w:pStyle w:val="TableParagraph"/>
              <w:jc w:val="center"/>
            </w:pPr>
            <w:r w:rsidRPr="00506E69">
              <w:t>Passo</w:t>
            </w:r>
            <w:r w:rsidRPr="00506E69">
              <w:rPr>
                <w:spacing w:val="18"/>
              </w:rPr>
              <w:t xml:space="preserve"> </w:t>
            </w:r>
            <w:r w:rsidRPr="00506E69">
              <w:t>2:</w:t>
            </w:r>
            <w:r w:rsidRPr="00506E69">
              <w:rPr>
                <w:spacing w:val="18"/>
              </w:rPr>
              <w:t xml:space="preserve"> </w:t>
            </w:r>
            <w:r w:rsidRPr="00506E69">
              <w:t>Prepare-</w:t>
            </w:r>
            <w:r w:rsidRPr="00506E69">
              <w:rPr>
                <w:spacing w:val="-5"/>
              </w:rPr>
              <w:t>se</w:t>
            </w:r>
          </w:p>
        </w:tc>
      </w:tr>
      <w:tr w:rsidR="00E479F0" w:rsidRPr="00506E69" w14:paraId="2591342E" w14:textId="77777777" w:rsidTr="00AA1263">
        <w:trPr>
          <w:trHeight w:val="263"/>
        </w:trPr>
        <w:tc>
          <w:tcPr>
            <w:tcW w:w="288" w:type="pct"/>
          </w:tcPr>
          <w:p w14:paraId="6FFE1896" w14:textId="77777777" w:rsidR="00E479F0" w:rsidRPr="00506E69" w:rsidRDefault="00E479F0" w:rsidP="00AA1263">
            <w:pPr>
              <w:pStyle w:val="TableParagraph"/>
            </w:pPr>
            <w:r w:rsidRPr="00506E69">
              <w:rPr>
                <w:spacing w:val="-5"/>
                <w:w w:val="105"/>
              </w:rPr>
              <w:t>A.</w:t>
            </w:r>
          </w:p>
        </w:tc>
        <w:tc>
          <w:tcPr>
            <w:tcW w:w="4712" w:type="pct"/>
          </w:tcPr>
          <w:p w14:paraId="0202194C" w14:textId="77777777" w:rsidR="00E479F0" w:rsidRPr="00506E69" w:rsidRDefault="00E479F0" w:rsidP="00AA1263">
            <w:pPr>
              <w:pStyle w:val="TableParagraph"/>
            </w:pPr>
            <w:r w:rsidRPr="00506E69">
              <w:rPr>
                <w:w w:val="105"/>
              </w:rPr>
              <w:t>Lave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bem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as</w:t>
            </w:r>
            <w:r w:rsidRPr="00506E69">
              <w:rPr>
                <w:spacing w:val="-8"/>
                <w:w w:val="105"/>
              </w:rPr>
              <w:t xml:space="preserve"> </w:t>
            </w:r>
            <w:r w:rsidRPr="00506E69">
              <w:rPr>
                <w:w w:val="105"/>
              </w:rPr>
              <w:t>suas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mãos.</w:t>
            </w:r>
            <w:r w:rsidRPr="00506E69">
              <w:rPr>
                <w:spacing w:val="-8"/>
                <w:w w:val="105"/>
              </w:rPr>
              <w:t xml:space="preserve"> </w:t>
            </w:r>
            <w:r w:rsidRPr="00506E69">
              <w:rPr>
                <w:w w:val="105"/>
              </w:rPr>
              <w:t>Prepare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e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limpe</w:t>
            </w:r>
            <w:r w:rsidRPr="00506E69">
              <w:rPr>
                <w:spacing w:val="-8"/>
                <w:w w:val="105"/>
              </w:rPr>
              <w:t xml:space="preserve"> </w:t>
            </w:r>
            <w:r w:rsidRPr="00506E69">
              <w:rPr>
                <w:w w:val="105"/>
              </w:rPr>
              <w:t>o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seu</w:t>
            </w:r>
            <w:r w:rsidRPr="00506E69">
              <w:rPr>
                <w:spacing w:val="-8"/>
                <w:w w:val="105"/>
              </w:rPr>
              <w:t xml:space="preserve"> </w:t>
            </w:r>
            <w:r w:rsidRPr="00506E69">
              <w:rPr>
                <w:w w:val="105"/>
              </w:rPr>
              <w:t>local</w:t>
            </w:r>
            <w:r w:rsidRPr="00506E69">
              <w:rPr>
                <w:spacing w:val="-8"/>
                <w:w w:val="105"/>
              </w:rPr>
              <w:t xml:space="preserve"> </w:t>
            </w:r>
            <w:r w:rsidRPr="00506E69">
              <w:rPr>
                <w:w w:val="105"/>
              </w:rPr>
              <w:t>de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spacing w:val="-2"/>
                <w:w w:val="105"/>
              </w:rPr>
              <w:t>injeção.</w:t>
            </w:r>
          </w:p>
        </w:tc>
      </w:tr>
      <w:tr w:rsidR="00E479F0" w:rsidRPr="00506E69" w14:paraId="3A55F8BF" w14:textId="77777777" w:rsidTr="00AA1263">
        <w:trPr>
          <w:trHeight w:val="5879"/>
        </w:trPr>
        <w:tc>
          <w:tcPr>
            <w:tcW w:w="5000" w:type="pct"/>
            <w:gridSpan w:val="2"/>
          </w:tcPr>
          <w:p w14:paraId="4E8B8BB3" w14:textId="77777777" w:rsidR="00E479F0" w:rsidRPr="00506E69" w:rsidRDefault="00E479F0" w:rsidP="00AA1263">
            <w:pPr>
              <w:pStyle w:val="TableParagraph"/>
            </w:pPr>
            <w:r w:rsidRPr="00506E69">
              <w:rPr>
                <w:noProof/>
              </w:rPr>
              <w:drawing>
                <wp:inline distT="0" distB="0" distL="0" distR="0" wp14:anchorId="4ACB51AA" wp14:editId="7508CF34">
                  <wp:extent cx="1831369" cy="2048827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369" cy="2048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7B2B57" w14:textId="77777777" w:rsidR="00E479F0" w:rsidRPr="00506E69" w:rsidRDefault="00E479F0" w:rsidP="00AA1263">
            <w:pPr>
              <w:pStyle w:val="TableParagraph"/>
              <w:rPr>
                <w:b/>
              </w:rPr>
            </w:pPr>
            <w:r w:rsidRPr="00506E69">
              <w:rPr>
                <w:b/>
                <w:w w:val="105"/>
              </w:rPr>
              <w:t>Pode</w:t>
            </w:r>
            <w:r w:rsidRPr="00506E69">
              <w:rPr>
                <w:b/>
                <w:spacing w:val="-10"/>
                <w:w w:val="105"/>
              </w:rPr>
              <w:t xml:space="preserve"> </w:t>
            </w:r>
            <w:r w:rsidRPr="00506E69">
              <w:rPr>
                <w:b/>
                <w:spacing w:val="-2"/>
                <w:w w:val="105"/>
              </w:rPr>
              <w:t>utilizar:</w:t>
            </w:r>
          </w:p>
          <w:p w14:paraId="423A963A" w14:textId="77777777" w:rsidR="00E479F0" w:rsidRPr="00506E69" w:rsidRDefault="00E479F0" w:rsidP="00AA1263">
            <w:pPr>
              <w:pStyle w:val="TableParagraph"/>
              <w:numPr>
                <w:ilvl w:val="0"/>
                <w:numId w:val="2"/>
              </w:numPr>
              <w:tabs>
                <w:tab w:val="left" w:pos="595"/>
              </w:tabs>
              <w:ind w:left="0" w:firstLine="0"/>
            </w:pPr>
            <w:r w:rsidRPr="00506E69">
              <w:rPr>
                <w:w w:val="105"/>
              </w:rPr>
              <w:t>A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parte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superior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da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spacing w:val="-2"/>
                <w:w w:val="105"/>
              </w:rPr>
              <w:t>coxa.</w:t>
            </w:r>
          </w:p>
          <w:p w14:paraId="5CA1FEF1" w14:textId="77777777" w:rsidR="00E479F0" w:rsidRPr="00506E69" w:rsidRDefault="00E479F0" w:rsidP="00AA1263">
            <w:pPr>
              <w:pStyle w:val="TableParagraph"/>
              <w:numPr>
                <w:ilvl w:val="0"/>
                <w:numId w:val="2"/>
              </w:numPr>
              <w:tabs>
                <w:tab w:val="left" w:pos="594"/>
              </w:tabs>
              <w:ind w:left="0" w:firstLine="0"/>
            </w:pPr>
            <w:r w:rsidRPr="00506E69">
              <w:rPr>
                <w:w w:val="105"/>
              </w:rPr>
              <w:t>O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abdómen,</w:t>
            </w:r>
            <w:r w:rsidRPr="00506E69">
              <w:rPr>
                <w:spacing w:val="-8"/>
                <w:w w:val="105"/>
              </w:rPr>
              <w:t xml:space="preserve"> </w:t>
            </w:r>
            <w:r w:rsidRPr="00506E69">
              <w:rPr>
                <w:w w:val="105"/>
              </w:rPr>
              <w:t>exceto</w:t>
            </w:r>
            <w:r w:rsidRPr="00506E69">
              <w:rPr>
                <w:spacing w:val="-8"/>
                <w:w w:val="105"/>
              </w:rPr>
              <w:t xml:space="preserve"> </w:t>
            </w:r>
            <w:r w:rsidRPr="00506E69">
              <w:rPr>
                <w:w w:val="105"/>
              </w:rPr>
              <w:t>a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5</w:t>
            </w:r>
            <w:r w:rsidRPr="00506E69">
              <w:rPr>
                <w:spacing w:val="-8"/>
                <w:w w:val="105"/>
              </w:rPr>
              <w:t xml:space="preserve"> </w:t>
            </w:r>
            <w:r w:rsidRPr="00506E69">
              <w:rPr>
                <w:w w:val="105"/>
              </w:rPr>
              <w:t>cm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(2</w:t>
            </w:r>
            <w:r w:rsidRPr="00506E69">
              <w:rPr>
                <w:spacing w:val="-8"/>
                <w:w w:val="105"/>
              </w:rPr>
              <w:t xml:space="preserve"> </w:t>
            </w:r>
            <w:r w:rsidRPr="00506E69">
              <w:rPr>
                <w:w w:val="105"/>
              </w:rPr>
              <w:t>polegadas)</w:t>
            </w:r>
            <w:r w:rsidRPr="00506E69">
              <w:rPr>
                <w:spacing w:val="-8"/>
                <w:w w:val="105"/>
              </w:rPr>
              <w:t xml:space="preserve"> </w:t>
            </w:r>
            <w:r w:rsidRPr="00506E69">
              <w:rPr>
                <w:w w:val="105"/>
              </w:rPr>
              <w:t>da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área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à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volta</w:t>
            </w:r>
            <w:r w:rsidRPr="00506E69">
              <w:rPr>
                <w:spacing w:val="-8"/>
                <w:w w:val="105"/>
              </w:rPr>
              <w:t xml:space="preserve"> </w:t>
            </w:r>
            <w:r w:rsidRPr="00506E69">
              <w:rPr>
                <w:w w:val="105"/>
              </w:rPr>
              <w:t>do</w:t>
            </w:r>
            <w:r w:rsidRPr="00506E69">
              <w:rPr>
                <w:spacing w:val="-8"/>
                <w:w w:val="105"/>
              </w:rPr>
              <w:t xml:space="preserve"> </w:t>
            </w:r>
            <w:r w:rsidRPr="00506E69">
              <w:rPr>
                <w:w w:val="105"/>
              </w:rPr>
              <w:t>seu</w:t>
            </w:r>
            <w:r w:rsidRPr="00506E69">
              <w:rPr>
                <w:spacing w:val="-8"/>
                <w:w w:val="105"/>
              </w:rPr>
              <w:t xml:space="preserve"> </w:t>
            </w:r>
            <w:r w:rsidRPr="00506E69">
              <w:rPr>
                <w:spacing w:val="-2"/>
                <w:w w:val="105"/>
              </w:rPr>
              <w:t>umbigo.</w:t>
            </w:r>
          </w:p>
          <w:p w14:paraId="4DBE5584" w14:textId="77777777" w:rsidR="00E479F0" w:rsidRPr="00506E69" w:rsidRDefault="00E479F0" w:rsidP="00AA1263">
            <w:pPr>
              <w:pStyle w:val="TableParagraph"/>
              <w:numPr>
                <w:ilvl w:val="0"/>
                <w:numId w:val="2"/>
              </w:numPr>
              <w:tabs>
                <w:tab w:val="left" w:pos="594"/>
              </w:tabs>
              <w:ind w:left="0" w:firstLine="0"/>
            </w:pPr>
            <w:r w:rsidRPr="00506E69">
              <w:rPr>
                <w:w w:val="105"/>
              </w:rPr>
              <w:t>Área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externa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superior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dos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braços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(apenas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se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outra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pessoa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estiver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a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dar-lhe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a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spacing w:val="-2"/>
                <w:w w:val="105"/>
              </w:rPr>
              <w:t>injeção).</w:t>
            </w:r>
          </w:p>
          <w:p w14:paraId="19E38D5C" w14:textId="77777777" w:rsidR="00E479F0" w:rsidRPr="00506E69" w:rsidRDefault="00E479F0" w:rsidP="00AA1263">
            <w:pPr>
              <w:pStyle w:val="TableParagraph"/>
            </w:pPr>
          </w:p>
          <w:p w14:paraId="49B2C52F" w14:textId="77777777" w:rsidR="00E479F0" w:rsidRPr="00506E69" w:rsidRDefault="00E479F0" w:rsidP="00AA1263">
            <w:pPr>
              <w:pStyle w:val="TableParagraph"/>
            </w:pPr>
            <w:r w:rsidRPr="00506E69">
              <w:rPr>
                <w:w w:val="105"/>
              </w:rPr>
              <w:t>Limpe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local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da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injeção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com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uma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compressa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embebida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em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álcool.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Deixe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sua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pele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spacing w:val="-2"/>
                <w:w w:val="105"/>
              </w:rPr>
              <w:t>secar.</w:t>
            </w:r>
          </w:p>
          <w:p w14:paraId="6A436FD7" w14:textId="77777777" w:rsidR="00E479F0" w:rsidRPr="00506E69" w:rsidRDefault="00E479F0" w:rsidP="00AA1263">
            <w:pPr>
              <w:pStyle w:val="TableParagraph"/>
            </w:pPr>
          </w:p>
          <w:p w14:paraId="38268E28" w14:textId="77777777" w:rsidR="00E479F0" w:rsidRPr="00506E69" w:rsidRDefault="00E479F0" w:rsidP="00AA1263">
            <w:pPr>
              <w:pStyle w:val="TableParagraph"/>
              <w:tabs>
                <w:tab w:val="left" w:pos="594"/>
              </w:tabs>
            </w:pPr>
            <w:r w:rsidRPr="00506E69">
              <w:rPr>
                <w:b/>
                <w:spacing w:val="-10"/>
                <w:w w:val="105"/>
              </w:rPr>
              <w:t>X</w:t>
            </w:r>
            <w:r w:rsidRPr="00506E69">
              <w:rPr>
                <w:b/>
              </w:rPr>
              <w:tab/>
            </w:r>
            <w:r w:rsidRPr="00506E69">
              <w:rPr>
                <w:w w:val="105"/>
              </w:rPr>
              <w:t>Não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toque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no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local</w:t>
            </w:r>
            <w:r w:rsidRPr="00506E69">
              <w:rPr>
                <w:spacing w:val="-8"/>
                <w:w w:val="105"/>
              </w:rPr>
              <w:t xml:space="preserve"> </w:t>
            </w:r>
            <w:r w:rsidRPr="00506E69">
              <w:rPr>
                <w:w w:val="105"/>
              </w:rPr>
              <w:t>da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injeção</w:t>
            </w:r>
            <w:r w:rsidRPr="00506E69">
              <w:rPr>
                <w:spacing w:val="-8"/>
                <w:w w:val="105"/>
              </w:rPr>
              <w:t xml:space="preserve"> </w:t>
            </w:r>
            <w:r w:rsidRPr="00506E69">
              <w:rPr>
                <w:w w:val="105"/>
              </w:rPr>
              <w:t>antes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de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spacing w:val="-2"/>
                <w:w w:val="105"/>
              </w:rPr>
              <w:t>injetar.</w:t>
            </w:r>
          </w:p>
          <w:p w14:paraId="3A286275" w14:textId="77777777" w:rsidR="00E479F0" w:rsidRPr="00506E69" w:rsidRDefault="00E479F0" w:rsidP="00AA1263">
            <w:pPr>
              <w:pStyle w:val="TableParagraph"/>
            </w:pPr>
            <w:r w:rsidRPr="00506E69">
              <w:rPr>
                <w:noProof/>
              </w:rPr>
              <w:drawing>
                <wp:inline distT="0" distB="0" distL="0" distR="0" wp14:anchorId="6E020608" wp14:editId="5EAE62C1">
                  <wp:extent cx="257790" cy="254381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790" cy="254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6E69">
              <w:rPr>
                <w:spacing w:val="40"/>
                <w:w w:val="105"/>
              </w:rPr>
              <w:t xml:space="preserve"> </w:t>
            </w:r>
            <w:r w:rsidRPr="00506E69">
              <w:rPr>
                <w:w w:val="105"/>
              </w:rPr>
              <w:t>Não</w:t>
            </w:r>
            <w:r w:rsidRPr="00506E69">
              <w:rPr>
                <w:spacing w:val="-8"/>
                <w:w w:val="105"/>
              </w:rPr>
              <w:t xml:space="preserve"> </w:t>
            </w:r>
            <w:r w:rsidRPr="00506E69">
              <w:rPr>
                <w:w w:val="105"/>
              </w:rPr>
              <w:t>injete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em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áreas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onde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a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pele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se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encontra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macia,</w:t>
            </w:r>
            <w:r w:rsidRPr="00506E69">
              <w:rPr>
                <w:spacing w:val="-8"/>
                <w:w w:val="105"/>
              </w:rPr>
              <w:t xml:space="preserve"> </w:t>
            </w:r>
            <w:r w:rsidRPr="00506E69">
              <w:rPr>
                <w:w w:val="105"/>
              </w:rPr>
              <w:t>dorida,</w:t>
            </w:r>
            <w:r w:rsidRPr="00506E69">
              <w:rPr>
                <w:spacing w:val="-8"/>
                <w:w w:val="105"/>
              </w:rPr>
              <w:t xml:space="preserve"> </w:t>
            </w:r>
            <w:r w:rsidRPr="00506E69">
              <w:rPr>
                <w:w w:val="105"/>
              </w:rPr>
              <w:t>vermelha,</w:t>
            </w:r>
            <w:r w:rsidRPr="00506E69">
              <w:rPr>
                <w:spacing w:val="-8"/>
                <w:w w:val="105"/>
              </w:rPr>
              <w:t xml:space="preserve"> </w:t>
            </w:r>
            <w:r w:rsidRPr="00506E69">
              <w:rPr>
                <w:w w:val="105"/>
              </w:rPr>
              <w:t>ou</w:t>
            </w:r>
            <w:r w:rsidRPr="00506E69">
              <w:rPr>
                <w:spacing w:val="-8"/>
                <w:w w:val="105"/>
              </w:rPr>
              <w:t xml:space="preserve"> </w:t>
            </w:r>
            <w:r w:rsidRPr="00506E69">
              <w:rPr>
                <w:w w:val="105"/>
              </w:rPr>
              <w:t>rija.</w:t>
            </w:r>
            <w:r w:rsidRPr="00506E69">
              <w:rPr>
                <w:spacing w:val="-8"/>
                <w:w w:val="105"/>
              </w:rPr>
              <w:t xml:space="preserve"> </w:t>
            </w:r>
            <w:r w:rsidRPr="00506E69">
              <w:rPr>
                <w:w w:val="105"/>
              </w:rPr>
              <w:t>Evite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injetar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em áreas com cicatrizes ou estrias.</w:t>
            </w:r>
          </w:p>
        </w:tc>
      </w:tr>
      <w:tr w:rsidR="00E479F0" w:rsidRPr="00506E69" w14:paraId="2538DF97" w14:textId="77777777" w:rsidTr="00AA1263">
        <w:trPr>
          <w:trHeight w:val="263"/>
        </w:trPr>
        <w:tc>
          <w:tcPr>
            <w:tcW w:w="288" w:type="pct"/>
          </w:tcPr>
          <w:p w14:paraId="0F3493DA" w14:textId="77777777" w:rsidR="00E479F0" w:rsidRPr="00506E69" w:rsidRDefault="00E479F0" w:rsidP="00AA1263">
            <w:pPr>
              <w:pStyle w:val="TableParagraph"/>
            </w:pPr>
            <w:r w:rsidRPr="00506E69">
              <w:rPr>
                <w:spacing w:val="-10"/>
                <w:w w:val="105"/>
              </w:rPr>
              <w:lastRenderedPageBreak/>
              <w:t>B</w:t>
            </w:r>
          </w:p>
        </w:tc>
        <w:tc>
          <w:tcPr>
            <w:tcW w:w="4712" w:type="pct"/>
          </w:tcPr>
          <w:p w14:paraId="6F18CB37" w14:textId="77777777" w:rsidR="00E479F0" w:rsidRPr="00506E69" w:rsidRDefault="00E479F0" w:rsidP="00AA1263">
            <w:pPr>
              <w:pStyle w:val="TableParagraph"/>
            </w:pPr>
            <w:r w:rsidRPr="00506E69">
              <w:rPr>
                <w:w w:val="105"/>
              </w:rPr>
              <w:t>Cuidadosamente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puxe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a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tampa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cinzenta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de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uma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só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vez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para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fora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e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longe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do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seu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spacing w:val="-2"/>
                <w:w w:val="105"/>
              </w:rPr>
              <w:t>corpo.</w:t>
            </w:r>
          </w:p>
        </w:tc>
      </w:tr>
      <w:tr w:rsidR="00E479F0" w:rsidRPr="00506E69" w14:paraId="4CEAA6F7" w14:textId="77777777" w:rsidTr="00AA1263">
        <w:trPr>
          <w:trHeight w:val="1769"/>
        </w:trPr>
        <w:tc>
          <w:tcPr>
            <w:tcW w:w="5000" w:type="pct"/>
            <w:gridSpan w:val="2"/>
          </w:tcPr>
          <w:p w14:paraId="11E658D5" w14:textId="77777777" w:rsidR="00E479F0" w:rsidRPr="00506E69" w:rsidRDefault="00E479F0" w:rsidP="00AA1263">
            <w:pPr>
              <w:pStyle w:val="TableParagraph"/>
            </w:pPr>
            <w:r w:rsidRPr="00506E69">
              <w:rPr>
                <w:noProof/>
              </w:rPr>
              <w:drawing>
                <wp:inline distT="0" distB="0" distL="0" distR="0" wp14:anchorId="630F7E12" wp14:editId="64647152">
                  <wp:extent cx="2143025" cy="1089659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025" cy="1089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9F0" w:rsidRPr="00506E69" w14:paraId="7C35A178" w14:textId="77777777" w:rsidTr="00AA1263">
        <w:trPr>
          <w:trHeight w:val="263"/>
        </w:trPr>
        <w:tc>
          <w:tcPr>
            <w:tcW w:w="288" w:type="pct"/>
          </w:tcPr>
          <w:p w14:paraId="6114256C" w14:textId="77777777" w:rsidR="00E479F0" w:rsidRPr="00506E69" w:rsidRDefault="00E479F0" w:rsidP="00AA1263">
            <w:pPr>
              <w:pStyle w:val="TableParagraph"/>
            </w:pPr>
            <w:r w:rsidRPr="00506E69">
              <w:rPr>
                <w:spacing w:val="-10"/>
                <w:w w:val="105"/>
              </w:rPr>
              <w:t>C</w:t>
            </w:r>
          </w:p>
        </w:tc>
        <w:tc>
          <w:tcPr>
            <w:tcW w:w="4712" w:type="pct"/>
          </w:tcPr>
          <w:p w14:paraId="5CEC9C50" w14:textId="77777777" w:rsidR="00E479F0" w:rsidRPr="00506E69" w:rsidRDefault="00E479F0" w:rsidP="00AA1263">
            <w:pPr>
              <w:pStyle w:val="TableParagraph"/>
            </w:pPr>
            <w:r w:rsidRPr="00506E69">
              <w:rPr>
                <w:w w:val="105"/>
              </w:rPr>
              <w:t>Comprima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seu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local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de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injeção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para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criar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uma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superfície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spacing w:val="-2"/>
                <w:w w:val="105"/>
              </w:rPr>
              <w:t>firme.</w:t>
            </w:r>
          </w:p>
        </w:tc>
      </w:tr>
      <w:tr w:rsidR="00E479F0" w:rsidRPr="00506E69" w14:paraId="0B87D496" w14:textId="77777777" w:rsidTr="00AA1263">
        <w:trPr>
          <w:trHeight w:val="2818"/>
        </w:trPr>
        <w:tc>
          <w:tcPr>
            <w:tcW w:w="5000" w:type="pct"/>
            <w:gridSpan w:val="2"/>
          </w:tcPr>
          <w:p w14:paraId="308074D3" w14:textId="77777777" w:rsidR="00E479F0" w:rsidRPr="00506E69" w:rsidRDefault="00E479F0" w:rsidP="00AA1263">
            <w:pPr>
              <w:pStyle w:val="TableParagraph"/>
            </w:pPr>
            <w:r w:rsidRPr="00506E69">
              <w:rPr>
                <w:noProof/>
              </w:rPr>
              <w:drawing>
                <wp:inline distT="0" distB="0" distL="0" distR="0" wp14:anchorId="7C5C4F7F" wp14:editId="7C62ACE0">
                  <wp:extent cx="1265060" cy="1466564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060" cy="1466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0EA2C9" w14:textId="77777777" w:rsidR="00E479F0" w:rsidRPr="00506E69" w:rsidRDefault="00E479F0" w:rsidP="00AA1263">
            <w:pPr>
              <w:pStyle w:val="TableParagraph"/>
            </w:pPr>
            <w:r w:rsidRPr="00506E69">
              <w:rPr>
                <w:noProof/>
              </w:rPr>
              <w:drawing>
                <wp:inline distT="0" distB="0" distL="0" distR="0" wp14:anchorId="708F0362" wp14:editId="3981CA1A">
                  <wp:extent cx="257790" cy="254343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790" cy="254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6E69">
              <w:rPr>
                <w:spacing w:val="40"/>
                <w:w w:val="105"/>
              </w:rPr>
              <w:t xml:space="preserve"> </w:t>
            </w:r>
            <w:r w:rsidRPr="00506E69">
              <w:rPr>
                <w:w w:val="105"/>
              </w:rPr>
              <w:t>É</w:t>
            </w:r>
            <w:r w:rsidRPr="00506E69">
              <w:rPr>
                <w:spacing w:val="-1"/>
                <w:w w:val="105"/>
              </w:rPr>
              <w:t xml:space="preserve"> </w:t>
            </w:r>
            <w:r w:rsidRPr="00506E69">
              <w:rPr>
                <w:w w:val="105"/>
              </w:rPr>
              <w:t>importante</w:t>
            </w:r>
            <w:r w:rsidRPr="00506E69">
              <w:rPr>
                <w:spacing w:val="-2"/>
                <w:w w:val="105"/>
              </w:rPr>
              <w:t xml:space="preserve"> </w:t>
            </w:r>
            <w:r w:rsidRPr="00506E69">
              <w:rPr>
                <w:w w:val="105"/>
              </w:rPr>
              <w:t>manter</w:t>
            </w:r>
            <w:r w:rsidRPr="00506E69">
              <w:rPr>
                <w:spacing w:val="-2"/>
                <w:w w:val="105"/>
              </w:rPr>
              <w:t xml:space="preserve"> </w:t>
            </w:r>
            <w:r w:rsidRPr="00506E69">
              <w:rPr>
                <w:w w:val="105"/>
              </w:rPr>
              <w:t>a</w:t>
            </w:r>
            <w:r w:rsidRPr="00506E69">
              <w:rPr>
                <w:spacing w:val="-2"/>
                <w:w w:val="105"/>
              </w:rPr>
              <w:t xml:space="preserve"> </w:t>
            </w:r>
            <w:r w:rsidRPr="00506E69">
              <w:rPr>
                <w:w w:val="105"/>
              </w:rPr>
              <w:t>pele</w:t>
            </w:r>
            <w:r w:rsidRPr="00506E69">
              <w:rPr>
                <w:spacing w:val="-1"/>
                <w:w w:val="105"/>
              </w:rPr>
              <w:t xml:space="preserve"> </w:t>
            </w:r>
            <w:r w:rsidRPr="00506E69">
              <w:rPr>
                <w:w w:val="105"/>
              </w:rPr>
              <w:t>comprimida</w:t>
            </w:r>
            <w:r w:rsidRPr="00506E69">
              <w:rPr>
                <w:spacing w:val="-1"/>
                <w:w w:val="105"/>
              </w:rPr>
              <w:t xml:space="preserve"> </w:t>
            </w:r>
            <w:r w:rsidRPr="00506E69">
              <w:rPr>
                <w:w w:val="105"/>
              </w:rPr>
              <w:t>quando</w:t>
            </w:r>
            <w:r w:rsidRPr="00506E69">
              <w:rPr>
                <w:spacing w:val="-2"/>
                <w:w w:val="105"/>
              </w:rPr>
              <w:t xml:space="preserve"> </w:t>
            </w:r>
            <w:r w:rsidRPr="00506E69">
              <w:rPr>
                <w:w w:val="105"/>
              </w:rPr>
              <w:t>injetar.</w:t>
            </w:r>
          </w:p>
        </w:tc>
      </w:tr>
      <w:tr w:rsidR="00E479F0" w:rsidRPr="00506E69" w14:paraId="309D0B18" w14:textId="77777777" w:rsidTr="00AA1263">
        <w:trPr>
          <w:trHeight w:val="263"/>
        </w:trPr>
        <w:tc>
          <w:tcPr>
            <w:tcW w:w="5000" w:type="pct"/>
            <w:gridSpan w:val="2"/>
          </w:tcPr>
          <w:p w14:paraId="74F3309E" w14:textId="77777777" w:rsidR="00E479F0" w:rsidRPr="00506E69" w:rsidRDefault="00E479F0" w:rsidP="00AA1263">
            <w:pPr>
              <w:pStyle w:val="TableParagraph"/>
              <w:jc w:val="center"/>
            </w:pPr>
            <w:r w:rsidRPr="00506E69">
              <w:rPr>
                <w:w w:val="105"/>
              </w:rPr>
              <w:t>Passo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3:</w:t>
            </w:r>
            <w:r w:rsidRPr="00506E69">
              <w:rPr>
                <w:spacing w:val="-8"/>
                <w:w w:val="105"/>
              </w:rPr>
              <w:t xml:space="preserve"> </w:t>
            </w:r>
            <w:r w:rsidRPr="00506E69">
              <w:rPr>
                <w:spacing w:val="-2"/>
                <w:w w:val="105"/>
              </w:rPr>
              <w:t>Injetar</w:t>
            </w:r>
          </w:p>
        </w:tc>
      </w:tr>
      <w:tr w:rsidR="00E479F0" w:rsidRPr="00506E69" w14:paraId="77ABBD86" w14:textId="77777777" w:rsidTr="00AA1263">
        <w:trPr>
          <w:trHeight w:val="262"/>
        </w:trPr>
        <w:tc>
          <w:tcPr>
            <w:tcW w:w="288" w:type="pct"/>
          </w:tcPr>
          <w:p w14:paraId="13BF6E90" w14:textId="77777777" w:rsidR="00E479F0" w:rsidRPr="00506E69" w:rsidRDefault="00E479F0" w:rsidP="00AA1263">
            <w:pPr>
              <w:pStyle w:val="TableParagraph"/>
            </w:pPr>
            <w:r w:rsidRPr="00506E69">
              <w:rPr>
                <w:spacing w:val="-10"/>
                <w:w w:val="105"/>
              </w:rPr>
              <w:t>A</w:t>
            </w:r>
          </w:p>
        </w:tc>
        <w:tc>
          <w:tcPr>
            <w:tcW w:w="4712" w:type="pct"/>
          </w:tcPr>
          <w:p w14:paraId="320151CC" w14:textId="77777777" w:rsidR="00E479F0" w:rsidRPr="00506E69" w:rsidRDefault="00E479F0" w:rsidP="00AA1263">
            <w:pPr>
              <w:pStyle w:val="TableParagraph"/>
            </w:pPr>
            <w:r w:rsidRPr="00506E69">
              <w:rPr>
                <w:w w:val="105"/>
              </w:rPr>
              <w:t>Segure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pele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comprimida.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INSIRA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a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agulha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na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spacing w:val="-4"/>
                <w:w w:val="105"/>
              </w:rPr>
              <w:t>pele.</w:t>
            </w:r>
          </w:p>
        </w:tc>
      </w:tr>
      <w:tr w:rsidR="00E479F0" w:rsidRPr="00506E69" w14:paraId="5DD64908" w14:textId="77777777" w:rsidTr="00AA1263">
        <w:trPr>
          <w:trHeight w:val="2741"/>
        </w:trPr>
        <w:tc>
          <w:tcPr>
            <w:tcW w:w="5000" w:type="pct"/>
            <w:gridSpan w:val="2"/>
          </w:tcPr>
          <w:p w14:paraId="1292A349" w14:textId="77777777" w:rsidR="00E479F0" w:rsidRPr="00506E69" w:rsidRDefault="00E479F0" w:rsidP="00AA1263">
            <w:pPr>
              <w:pStyle w:val="TableParagraph"/>
            </w:pPr>
          </w:p>
          <w:p w14:paraId="1E8EE6B0" w14:textId="77777777" w:rsidR="00E479F0" w:rsidRPr="00506E69" w:rsidRDefault="00E479F0" w:rsidP="00AA1263">
            <w:pPr>
              <w:pStyle w:val="TableParagraph"/>
            </w:pPr>
            <w:r w:rsidRPr="00506E69">
              <w:rPr>
                <w:noProof/>
              </w:rPr>
              <w:drawing>
                <wp:inline distT="0" distB="0" distL="0" distR="0" wp14:anchorId="433318E4" wp14:editId="1A4ECDAE">
                  <wp:extent cx="1838098" cy="1504188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098" cy="1504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34A622" w14:textId="77777777" w:rsidR="00E479F0" w:rsidRPr="00506E69" w:rsidRDefault="00E479F0" w:rsidP="00AA1263">
            <w:pPr>
              <w:pStyle w:val="TableParagraph"/>
              <w:tabs>
                <w:tab w:val="left" w:pos="595"/>
              </w:tabs>
            </w:pPr>
            <w:r w:rsidRPr="00506E69">
              <w:rPr>
                <w:b/>
                <w:spacing w:val="-10"/>
                <w:w w:val="105"/>
              </w:rPr>
              <w:t>X</w:t>
            </w:r>
            <w:r w:rsidRPr="00506E69">
              <w:rPr>
                <w:b/>
              </w:rPr>
              <w:tab/>
            </w:r>
            <w:r w:rsidRPr="00506E69">
              <w:rPr>
                <w:w w:val="105"/>
              </w:rPr>
              <w:t>Não</w:t>
            </w:r>
            <w:r w:rsidRPr="00506E69">
              <w:rPr>
                <w:spacing w:val="-7"/>
                <w:w w:val="105"/>
              </w:rPr>
              <w:t xml:space="preserve"> </w:t>
            </w:r>
            <w:r w:rsidRPr="00506E69">
              <w:rPr>
                <w:w w:val="105"/>
              </w:rPr>
              <w:t>toque</w:t>
            </w:r>
            <w:r w:rsidRPr="00506E69">
              <w:rPr>
                <w:spacing w:val="-8"/>
                <w:w w:val="105"/>
              </w:rPr>
              <w:t xml:space="preserve"> </w:t>
            </w:r>
            <w:r w:rsidRPr="00506E69">
              <w:rPr>
                <w:w w:val="105"/>
              </w:rPr>
              <w:t>na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área</w:t>
            </w:r>
            <w:r w:rsidRPr="00506E69">
              <w:rPr>
                <w:spacing w:val="-8"/>
                <w:w w:val="105"/>
              </w:rPr>
              <w:t xml:space="preserve"> </w:t>
            </w:r>
            <w:r w:rsidRPr="00506E69">
              <w:rPr>
                <w:w w:val="105"/>
              </w:rPr>
              <w:t>da</w:t>
            </w:r>
            <w:r w:rsidRPr="00506E69">
              <w:rPr>
                <w:spacing w:val="-8"/>
                <w:w w:val="105"/>
              </w:rPr>
              <w:t xml:space="preserve"> </w:t>
            </w:r>
            <w:r w:rsidRPr="00506E69">
              <w:rPr>
                <w:w w:val="105"/>
              </w:rPr>
              <w:t>pele</w:t>
            </w:r>
            <w:r w:rsidRPr="00506E69">
              <w:rPr>
                <w:spacing w:val="-7"/>
                <w:w w:val="105"/>
              </w:rPr>
              <w:t xml:space="preserve"> </w:t>
            </w:r>
            <w:r w:rsidRPr="00506E69">
              <w:rPr>
                <w:w w:val="105"/>
              </w:rPr>
              <w:t>que</w:t>
            </w:r>
            <w:r w:rsidRPr="00506E69">
              <w:rPr>
                <w:spacing w:val="-8"/>
                <w:w w:val="105"/>
              </w:rPr>
              <w:t xml:space="preserve"> </w:t>
            </w:r>
            <w:r w:rsidRPr="00506E69">
              <w:rPr>
                <w:w w:val="105"/>
              </w:rPr>
              <w:t>foi</w:t>
            </w:r>
            <w:r w:rsidRPr="00506E69">
              <w:rPr>
                <w:spacing w:val="-7"/>
                <w:w w:val="105"/>
              </w:rPr>
              <w:t xml:space="preserve"> </w:t>
            </w:r>
            <w:r w:rsidRPr="00506E69">
              <w:rPr>
                <w:spacing w:val="-2"/>
                <w:w w:val="105"/>
              </w:rPr>
              <w:t>limpa.</w:t>
            </w:r>
          </w:p>
        </w:tc>
      </w:tr>
      <w:tr w:rsidR="00E479F0" w:rsidRPr="00506E69" w14:paraId="35592660" w14:textId="77777777" w:rsidTr="00AA1263">
        <w:trPr>
          <w:trHeight w:val="501"/>
        </w:trPr>
        <w:tc>
          <w:tcPr>
            <w:tcW w:w="288" w:type="pct"/>
          </w:tcPr>
          <w:p w14:paraId="00BC9A4B" w14:textId="77777777" w:rsidR="00E479F0" w:rsidRPr="00506E69" w:rsidRDefault="00E479F0" w:rsidP="00AA1263">
            <w:pPr>
              <w:pStyle w:val="TableParagraph"/>
            </w:pPr>
            <w:r w:rsidRPr="00506E69">
              <w:rPr>
                <w:spacing w:val="-10"/>
                <w:w w:val="105"/>
              </w:rPr>
              <w:t>B</w:t>
            </w:r>
          </w:p>
        </w:tc>
        <w:tc>
          <w:tcPr>
            <w:tcW w:w="4712" w:type="pct"/>
          </w:tcPr>
          <w:p w14:paraId="5E77CF50" w14:textId="77777777" w:rsidR="00E479F0" w:rsidRPr="00506E69" w:rsidRDefault="00E479F0" w:rsidP="00AA1263">
            <w:pPr>
              <w:pStyle w:val="TableParagraph"/>
            </w:pPr>
            <w:r w:rsidRPr="00506E69">
              <w:rPr>
                <w:w w:val="105"/>
              </w:rPr>
              <w:t>EMPURRE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o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êmbolo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devagar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com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uma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pressão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constante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até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sentir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ou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ouvir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um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“estalido”. Empurre até ao fim durante o estalido.</w:t>
            </w:r>
          </w:p>
        </w:tc>
      </w:tr>
      <w:tr w:rsidR="00E479F0" w:rsidRPr="00506E69" w14:paraId="28BCF488" w14:textId="77777777" w:rsidTr="00AA1263">
        <w:trPr>
          <w:trHeight w:val="4151"/>
        </w:trPr>
        <w:tc>
          <w:tcPr>
            <w:tcW w:w="5000" w:type="pct"/>
            <w:gridSpan w:val="2"/>
          </w:tcPr>
          <w:p w14:paraId="38220EE9" w14:textId="77777777" w:rsidR="00E479F0" w:rsidRPr="00506E69" w:rsidRDefault="00E479F0" w:rsidP="00AA1263">
            <w:pPr>
              <w:pStyle w:val="TableParagraph"/>
            </w:pPr>
          </w:p>
          <w:p w14:paraId="0DA2D8EA" w14:textId="77777777" w:rsidR="00E479F0" w:rsidRPr="00506E69" w:rsidRDefault="00E479F0" w:rsidP="00AA1263">
            <w:pPr>
              <w:pStyle w:val="TableParagraph"/>
            </w:pPr>
            <w:r w:rsidRPr="00506E69">
              <w:rPr>
                <w:noProof/>
              </w:rPr>
              <w:drawing>
                <wp:inline distT="0" distB="0" distL="0" distR="0" wp14:anchorId="5C35406F" wp14:editId="01F5D352">
                  <wp:extent cx="2186476" cy="2066544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476" cy="2066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683B6F" w14:textId="77777777" w:rsidR="00E479F0" w:rsidRPr="00506E69" w:rsidRDefault="00E479F0" w:rsidP="00AA1263">
            <w:pPr>
              <w:pStyle w:val="TableParagraph"/>
            </w:pPr>
            <w:r w:rsidRPr="00506E69">
              <w:rPr>
                <w:noProof/>
              </w:rPr>
              <w:drawing>
                <wp:inline distT="0" distB="0" distL="0" distR="0" wp14:anchorId="4EB8A0F8" wp14:editId="1C041C12">
                  <wp:extent cx="257790" cy="254068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790" cy="254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6E69">
              <w:rPr>
                <w:spacing w:val="65"/>
                <w:w w:val="105"/>
              </w:rPr>
              <w:t xml:space="preserve"> </w:t>
            </w:r>
            <w:r w:rsidRPr="00506E69">
              <w:rPr>
                <w:w w:val="105"/>
              </w:rPr>
              <w:t>É</w:t>
            </w:r>
            <w:r w:rsidRPr="00506E69">
              <w:rPr>
                <w:spacing w:val="-3"/>
                <w:w w:val="105"/>
              </w:rPr>
              <w:t xml:space="preserve"> </w:t>
            </w:r>
            <w:r w:rsidRPr="00506E69">
              <w:rPr>
                <w:w w:val="105"/>
              </w:rPr>
              <w:t>importante</w:t>
            </w:r>
            <w:r w:rsidRPr="00506E69">
              <w:rPr>
                <w:spacing w:val="-4"/>
                <w:w w:val="105"/>
              </w:rPr>
              <w:t xml:space="preserve"> </w:t>
            </w:r>
            <w:r w:rsidRPr="00506E69">
              <w:rPr>
                <w:w w:val="105"/>
              </w:rPr>
              <w:t>empurrar</w:t>
            </w:r>
            <w:r w:rsidRPr="00506E69">
              <w:rPr>
                <w:spacing w:val="-4"/>
                <w:w w:val="105"/>
              </w:rPr>
              <w:t xml:space="preserve"> </w:t>
            </w:r>
            <w:r w:rsidRPr="00506E69">
              <w:rPr>
                <w:w w:val="105"/>
              </w:rPr>
              <w:t>durante</w:t>
            </w:r>
            <w:r w:rsidRPr="00506E69">
              <w:rPr>
                <w:spacing w:val="-4"/>
                <w:w w:val="105"/>
              </w:rPr>
              <w:t xml:space="preserve"> </w:t>
            </w:r>
            <w:r w:rsidRPr="00506E69">
              <w:rPr>
                <w:w w:val="105"/>
              </w:rPr>
              <w:t>o</w:t>
            </w:r>
            <w:r w:rsidRPr="00506E69">
              <w:rPr>
                <w:spacing w:val="-3"/>
                <w:w w:val="105"/>
              </w:rPr>
              <w:t xml:space="preserve"> </w:t>
            </w:r>
            <w:r w:rsidRPr="00506E69">
              <w:rPr>
                <w:w w:val="105"/>
              </w:rPr>
              <w:t>“estalido”</w:t>
            </w:r>
            <w:r w:rsidRPr="00506E69">
              <w:rPr>
                <w:spacing w:val="-4"/>
                <w:w w:val="105"/>
              </w:rPr>
              <w:t xml:space="preserve"> </w:t>
            </w:r>
            <w:r w:rsidRPr="00506E69">
              <w:rPr>
                <w:w w:val="105"/>
              </w:rPr>
              <w:t>para</w:t>
            </w:r>
            <w:r w:rsidRPr="00506E69">
              <w:rPr>
                <w:spacing w:val="-4"/>
                <w:w w:val="105"/>
              </w:rPr>
              <w:t xml:space="preserve"> </w:t>
            </w:r>
            <w:r w:rsidRPr="00506E69">
              <w:rPr>
                <w:w w:val="105"/>
              </w:rPr>
              <w:t>injetar</w:t>
            </w:r>
            <w:r w:rsidRPr="00506E69">
              <w:rPr>
                <w:spacing w:val="-4"/>
                <w:w w:val="105"/>
              </w:rPr>
              <w:t xml:space="preserve"> </w:t>
            </w:r>
            <w:r w:rsidRPr="00506E69">
              <w:rPr>
                <w:w w:val="105"/>
              </w:rPr>
              <w:t>a</w:t>
            </w:r>
            <w:r w:rsidRPr="00506E69">
              <w:rPr>
                <w:spacing w:val="-4"/>
                <w:w w:val="105"/>
              </w:rPr>
              <w:t xml:space="preserve"> </w:t>
            </w:r>
            <w:r w:rsidRPr="00506E69">
              <w:rPr>
                <w:w w:val="105"/>
              </w:rPr>
              <w:t>dose</w:t>
            </w:r>
            <w:r w:rsidRPr="00506E69">
              <w:rPr>
                <w:spacing w:val="-4"/>
                <w:w w:val="105"/>
              </w:rPr>
              <w:t xml:space="preserve"> </w:t>
            </w:r>
            <w:r w:rsidRPr="00506E69">
              <w:rPr>
                <w:w w:val="105"/>
              </w:rPr>
              <w:t>completa.</w:t>
            </w:r>
          </w:p>
        </w:tc>
      </w:tr>
      <w:tr w:rsidR="00E479F0" w:rsidRPr="00506E69" w14:paraId="2177CCEB" w14:textId="77777777" w:rsidTr="00AA1263">
        <w:trPr>
          <w:trHeight w:val="263"/>
        </w:trPr>
        <w:tc>
          <w:tcPr>
            <w:tcW w:w="288" w:type="pct"/>
          </w:tcPr>
          <w:p w14:paraId="73FDCBC3" w14:textId="77777777" w:rsidR="00E479F0" w:rsidRPr="00506E69" w:rsidRDefault="00E479F0" w:rsidP="00AA1263">
            <w:pPr>
              <w:pStyle w:val="TableParagraph"/>
            </w:pPr>
            <w:r w:rsidRPr="00506E69">
              <w:rPr>
                <w:spacing w:val="-10"/>
                <w:w w:val="105"/>
              </w:rPr>
              <w:lastRenderedPageBreak/>
              <w:t>C</w:t>
            </w:r>
          </w:p>
        </w:tc>
        <w:tc>
          <w:tcPr>
            <w:tcW w:w="4712" w:type="pct"/>
          </w:tcPr>
          <w:p w14:paraId="6A7EE72E" w14:textId="77777777" w:rsidR="00E479F0" w:rsidRPr="00506E69" w:rsidRDefault="00E479F0" w:rsidP="00AA1263">
            <w:pPr>
              <w:pStyle w:val="TableParagraph"/>
            </w:pPr>
            <w:r w:rsidRPr="00506E69">
              <w:rPr>
                <w:w w:val="105"/>
              </w:rPr>
              <w:t>LIBERTE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o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seu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polegar.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Depois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RETIRE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seringa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da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spacing w:val="-4"/>
                <w:w w:val="105"/>
              </w:rPr>
              <w:t>pele.</w:t>
            </w:r>
          </w:p>
        </w:tc>
      </w:tr>
      <w:tr w:rsidR="00E479F0" w:rsidRPr="00506E69" w14:paraId="4108D461" w14:textId="77777777" w:rsidTr="00AA1263">
        <w:trPr>
          <w:trHeight w:val="3453"/>
        </w:trPr>
        <w:tc>
          <w:tcPr>
            <w:tcW w:w="5000" w:type="pct"/>
            <w:gridSpan w:val="2"/>
          </w:tcPr>
          <w:p w14:paraId="0BFD1ADB" w14:textId="77777777" w:rsidR="00E479F0" w:rsidRPr="00506E69" w:rsidRDefault="00E479F0" w:rsidP="00AA1263">
            <w:pPr>
              <w:pStyle w:val="TableParagraph"/>
            </w:pPr>
          </w:p>
          <w:p w14:paraId="07FC01FA" w14:textId="77777777" w:rsidR="00E479F0" w:rsidRPr="00506E69" w:rsidRDefault="00E479F0" w:rsidP="00AA1263">
            <w:pPr>
              <w:pStyle w:val="TableParagraph"/>
            </w:pPr>
            <w:r w:rsidRPr="00506E69">
              <w:rPr>
                <w:noProof/>
              </w:rPr>
              <w:drawing>
                <wp:inline distT="0" distB="0" distL="0" distR="0" wp14:anchorId="64B59E14" wp14:editId="267E404E">
                  <wp:extent cx="1852195" cy="1665351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195" cy="1665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E4930F" w14:textId="77777777" w:rsidR="00E479F0" w:rsidRPr="00506E69" w:rsidRDefault="00E479F0" w:rsidP="00AA1263">
            <w:pPr>
              <w:pStyle w:val="TableParagraph"/>
            </w:pPr>
            <w:r w:rsidRPr="00506E69">
              <w:rPr>
                <w:w w:val="105"/>
              </w:rPr>
              <w:t>Depois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de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libertar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êmbolo,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protetor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de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segurança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da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seringa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pré-cheia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vai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tapar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com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segurança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a agulha de injeção.</w:t>
            </w:r>
          </w:p>
          <w:p w14:paraId="00EA8BFB" w14:textId="77777777" w:rsidR="00E479F0" w:rsidRPr="00506E69" w:rsidRDefault="00E479F0" w:rsidP="00AA1263">
            <w:pPr>
              <w:pStyle w:val="TableParagraph"/>
              <w:tabs>
                <w:tab w:val="left" w:pos="595"/>
              </w:tabs>
            </w:pPr>
            <w:r w:rsidRPr="00506E69">
              <w:rPr>
                <w:b/>
                <w:spacing w:val="-10"/>
                <w:w w:val="105"/>
              </w:rPr>
              <w:t>X</w:t>
            </w:r>
            <w:r w:rsidRPr="00506E69">
              <w:rPr>
                <w:b/>
              </w:rPr>
              <w:tab/>
            </w:r>
            <w:r w:rsidRPr="00506E69">
              <w:rPr>
                <w:w w:val="105"/>
              </w:rPr>
              <w:t>Não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coloque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tampa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cinzenta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da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agulha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de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volta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na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seringa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pré-cheia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spacing w:val="-2"/>
                <w:w w:val="105"/>
              </w:rPr>
              <w:t>usada.</w:t>
            </w:r>
          </w:p>
        </w:tc>
      </w:tr>
      <w:tr w:rsidR="00E479F0" w:rsidRPr="00506E69" w14:paraId="635FDAE3" w14:textId="77777777" w:rsidTr="00AA1263">
        <w:trPr>
          <w:trHeight w:val="683"/>
        </w:trPr>
        <w:tc>
          <w:tcPr>
            <w:tcW w:w="5000" w:type="pct"/>
            <w:gridSpan w:val="2"/>
          </w:tcPr>
          <w:p w14:paraId="0AC86FEC" w14:textId="77777777" w:rsidR="00E479F0" w:rsidRPr="00506E69" w:rsidRDefault="00E479F0" w:rsidP="00AA1263">
            <w:pPr>
              <w:spacing w:before="20"/>
              <w:jc w:val="center"/>
              <w:rPr>
                <w:b/>
              </w:rPr>
            </w:pPr>
            <w:r w:rsidRPr="00506E69">
              <w:rPr>
                <w:b/>
                <w:spacing w:val="-2"/>
                <w:w w:val="105"/>
              </w:rPr>
              <w:t>Apenas para</w:t>
            </w:r>
            <w:r w:rsidRPr="00506E69">
              <w:rPr>
                <w:b/>
                <w:spacing w:val="-1"/>
                <w:w w:val="105"/>
              </w:rPr>
              <w:t xml:space="preserve"> </w:t>
            </w:r>
            <w:r w:rsidRPr="00506E69">
              <w:rPr>
                <w:b/>
                <w:spacing w:val="-2"/>
                <w:w w:val="105"/>
              </w:rPr>
              <w:t>utilização</w:t>
            </w:r>
            <w:r w:rsidRPr="00506E69">
              <w:rPr>
                <w:b/>
                <w:spacing w:val="-1"/>
                <w:w w:val="105"/>
              </w:rPr>
              <w:t xml:space="preserve"> </w:t>
            </w:r>
            <w:r w:rsidRPr="00506E69">
              <w:rPr>
                <w:b/>
                <w:spacing w:val="-2"/>
                <w:w w:val="105"/>
              </w:rPr>
              <w:t>por profissionais</w:t>
            </w:r>
            <w:r w:rsidRPr="00506E69">
              <w:rPr>
                <w:b/>
                <w:spacing w:val="-1"/>
                <w:w w:val="105"/>
              </w:rPr>
              <w:t xml:space="preserve"> </w:t>
            </w:r>
            <w:r w:rsidRPr="00506E69">
              <w:rPr>
                <w:b/>
                <w:spacing w:val="-2"/>
                <w:w w:val="105"/>
              </w:rPr>
              <w:t>de saúde</w:t>
            </w:r>
          </w:p>
          <w:p w14:paraId="467A7824" w14:textId="77777777" w:rsidR="00E479F0" w:rsidRPr="00506E69" w:rsidRDefault="00E479F0" w:rsidP="00AA1263">
            <w:pPr>
              <w:pStyle w:val="BodyText"/>
              <w:spacing w:before="8"/>
              <w:jc w:val="center"/>
              <w:rPr>
                <w:sz w:val="22"/>
                <w:szCs w:val="22"/>
              </w:rPr>
            </w:pPr>
            <w:r w:rsidRPr="00506E69">
              <w:rPr>
                <w:w w:val="105"/>
                <w:sz w:val="22"/>
                <w:szCs w:val="22"/>
              </w:rPr>
              <w:t>O</w:t>
            </w:r>
            <w:r w:rsidRPr="00506E69">
              <w:rPr>
                <w:spacing w:val="-14"/>
                <w:w w:val="105"/>
                <w:sz w:val="22"/>
                <w:szCs w:val="22"/>
              </w:rPr>
              <w:t xml:space="preserve"> </w:t>
            </w:r>
            <w:r w:rsidRPr="00506E69">
              <w:rPr>
                <w:w w:val="105"/>
                <w:sz w:val="22"/>
                <w:szCs w:val="22"/>
              </w:rPr>
              <w:t>nome</w:t>
            </w:r>
            <w:r w:rsidRPr="00506E69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506E69">
              <w:rPr>
                <w:w w:val="105"/>
                <w:sz w:val="22"/>
                <w:szCs w:val="22"/>
              </w:rPr>
              <w:t>comercial</w:t>
            </w:r>
            <w:r w:rsidRPr="00506E69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506E69">
              <w:rPr>
                <w:w w:val="105"/>
                <w:sz w:val="22"/>
                <w:szCs w:val="22"/>
              </w:rPr>
              <w:t>do</w:t>
            </w:r>
            <w:r w:rsidRPr="00506E69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506E69">
              <w:rPr>
                <w:w w:val="105"/>
                <w:sz w:val="22"/>
                <w:szCs w:val="22"/>
              </w:rPr>
              <w:t>produto</w:t>
            </w:r>
            <w:r w:rsidRPr="00506E69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506E69">
              <w:rPr>
                <w:w w:val="105"/>
                <w:sz w:val="22"/>
                <w:szCs w:val="22"/>
              </w:rPr>
              <w:t>administrado</w:t>
            </w:r>
            <w:r w:rsidRPr="00506E69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506E69">
              <w:rPr>
                <w:w w:val="105"/>
                <w:sz w:val="22"/>
                <w:szCs w:val="22"/>
              </w:rPr>
              <w:t>deve</w:t>
            </w:r>
            <w:r w:rsidRPr="00506E69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506E69">
              <w:rPr>
                <w:w w:val="105"/>
                <w:sz w:val="22"/>
                <w:szCs w:val="22"/>
              </w:rPr>
              <w:t>ser</w:t>
            </w:r>
            <w:r w:rsidRPr="00506E69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506E69">
              <w:rPr>
                <w:w w:val="105"/>
                <w:sz w:val="22"/>
                <w:szCs w:val="22"/>
              </w:rPr>
              <w:t>claramente</w:t>
            </w:r>
            <w:r w:rsidRPr="00506E69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506E69">
              <w:rPr>
                <w:w w:val="105"/>
                <w:sz w:val="22"/>
                <w:szCs w:val="22"/>
              </w:rPr>
              <w:t>registado</w:t>
            </w:r>
            <w:r w:rsidRPr="00506E69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506E69">
              <w:rPr>
                <w:w w:val="105"/>
                <w:sz w:val="22"/>
                <w:szCs w:val="22"/>
              </w:rPr>
              <w:t>no</w:t>
            </w:r>
            <w:r w:rsidRPr="00506E69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506E69">
              <w:rPr>
                <w:w w:val="105"/>
                <w:sz w:val="22"/>
                <w:szCs w:val="22"/>
              </w:rPr>
              <w:t>processo</w:t>
            </w:r>
            <w:r w:rsidRPr="00506E69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506E69">
              <w:rPr>
                <w:w w:val="105"/>
                <w:sz w:val="22"/>
                <w:szCs w:val="22"/>
              </w:rPr>
              <w:t>do</w:t>
            </w:r>
            <w:r w:rsidRPr="00506E69">
              <w:rPr>
                <w:spacing w:val="-12"/>
                <w:w w:val="105"/>
                <w:sz w:val="22"/>
                <w:szCs w:val="22"/>
              </w:rPr>
              <w:t xml:space="preserve"> </w:t>
            </w:r>
            <w:r w:rsidRPr="00506E69">
              <w:rPr>
                <w:spacing w:val="-2"/>
                <w:w w:val="105"/>
                <w:sz w:val="22"/>
                <w:szCs w:val="22"/>
              </w:rPr>
              <w:t>doente.</w:t>
            </w:r>
          </w:p>
        </w:tc>
      </w:tr>
      <w:tr w:rsidR="008E5512" w:rsidRPr="00506E69" w14:paraId="5130E7FF" w14:textId="77777777" w:rsidTr="00B90E57">
        <w:trPr>
          <w:trHeight w:val="263"/>
        </w:trPr>
        <w:tc>
          <w:tcPr>
            <w:tcW w:w="5000" w:type="pct"/>
            <w:gridSpan w:val="2"/>
          </w:tcPr>
          <w:p w14:paraId="0F4E7D7D" w14:textId="77777777" w:rsidR="008E5512" w:rsidRPr="00506E69" w:rsidRDefault="00543C3E" w:rsidP="004D7FB8">
            <w:pPr>
              <w:pStyle w:val="TableParagraph"/>
              <w:jc w:val="center"/>
            </w:pPr>
            <w:r w:rsidRPr="00506E69">
              <w:rPr>
                <w:w w:val="105"/>
              </w:rPr>
              <w:t>Passo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4:</w:t>
            </w:r>
            <w:r w:rsidRPr="00506E69">
              <w:rPr>
                <w:spacing w:val="-8"/>
                <w:w w:val="105"/>
              </w:rPr>
              <w:t xml:space="preserve"> </w:t>
            </w:r>
            <w:r w:rsidRPr="00506E69">
              <w:rPr>
                <w:spacing w:val="-2"/>
                <w:w w:val="105"/>
              </w:rPr>
              <w:t>Finalização</w:t>
            </w:r>
          </w:p>
        </w:tc>
      </w:tr>
      <w:tr w:rsidR="008E5512" w:rsidRPr="00506E69" w14:paraId="6DFB26A0" w14:textId="77777777" w:rsidTr="00B90E57">
        <w:trPr>
          <w:trHeight w:val="501"/>
        </w:trPr>
        <w:tc>
          <w:tcPr>
            <w:tcW w:w="286" w:type="pct"/>
          </w:tcPr>
          <w:p w14:paraId="5C40F555" w14:textId="77777777" w:rsidR="008E5512" w:rsidRPr="00506E69" w:rsidRDefault="00543C3E" w:rsidP="004D7FB8">
            <w:pPr>
              <w:pStyle w:val="TableParagraph"/>
            </w:pPr>
            <w:r w:rsidRPr="00506E69">
              <w:rPr>
                <w:spacing w:val="-10"/>
                <w:w w:val="105"/>
              </w:rPr>
              <w:t>A</w:t>
            </w:r>
          </w:p>
        </w:tc>
        <w:tc>
          <w:tcPr>
            <w:tcW w:w="4714" w:type="pct"/>
          </w:tcPr>
          <w:p w14:paraId="43109399" w14:textId="77777777" w:rsidR="008E5512" w:rsidRPr="00506E69" w:rsidRDefault="00543C3E" w:rsidP="004D7FB8">
            <w:pPr>
              <w:pStyle w:val="TableParagraph"/>
            </w:pPr>
            <w:r w:rsidRPr="00506E69">
              <w:rPr>
                <w:w w:val="105"/>
              </w:rPr>
              <w:t>Deite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fora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a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seringa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pré-cheia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usada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e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outros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equipamentos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num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contentor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para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 xml:space="preserve">objetos </w:t>
            </w:r>
            <w:r w:rsidRPr="00506E69">
              <w:rPr>
                <w:spacing w:val="-2"/>
                <w:w w:val="105"/>
              </w:rPr>
              <w:t>cortantes.</w:t>
            </w:r>
          </w:p>
        </w:tc>
      </w:tr>
      <w:tr w:rsidR="008E5512" w:rsidRPr="00506E69" w14:paraId="774C9613" w14:textId="77777777" w:rsidTr="00B90E57">
        <w:trPr>
          <w:trHeight w:val="4401"/>
        </w:trPr>
        <w:tc>
          <w:tcPr>
            <w:tcW w:w="5000" w:type="pct"/>
            <w:gridSpan w:val="2"/>
          </w:tcPr>
          <w:p w14:paraId="5705C45B" w14:textId="77777777" w:rsidR="008E5512" w:rsidRPr="00506E69" w:rsidRDefault="008E5512" w:rsidP="004D7FB8">
            <w:pPr>
              <w:pStyle w:val="TableParagraph"/>
            </w:pPr>
          </w:p>
          <w:p w14:paraId="134AB732" w14:textId="77777777" w:rsidR="008E5512" w:rsidRPr="00506E69" w:rsidRDefault="00543C3E" w:rsidP="004D7FB8">
            <w:pPr>
              <w:pStyle w:val="TableParagraph"/>
            </w:pPr>
            <w:r w:rsidRPr="00506E69">
              <w:rPr>
                <w:noProof/>
              </w:rPr>
              <w:drawing>
                <wp:inline distT="0" distB="0" distL="0" distR="0" wp14:anchorId="69D0AA1A" wp14:editId="051A8868">
                  <wp:extent cx="1122162" cy="1684781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162" cy="1684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62AE5D" w14:textId="77777777" w:rsidR="008E5512" w:rsidRPr="00506E69" w:rsidRDefault="00543C3E" w:rsidP="004D7FB8">
            <w:pPr>
              <w:pStyle w:val="TableParagraph"/>
            </w:pPr>
            <w:r w:rsidRPr="00506E69">
              <w:rPr>
                <w:w w:val="105"/>
              </w:rPr>
              <w:t>Os medicamentos devem ser eliminados de acordo com os requisitos locais. Pergunte ao seu farmacêutico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como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eliminar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os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medicamentos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que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já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não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são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necessários.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Estas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medidas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ajudarão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a proteger o ambiente.</w:t>
            </w:r>
          </w:p>
          <w:p w14:paraId="48C7FE46" w14:textId="77777777" w:rsidR="008E5512" w:rsidRPr="00506E69" w:rsidRDefault="00543C3E" w:rsidP="004D7FB8">
            <w:pPr>
              <w:pStyle w:val="TableParagraph"/>
            </w:pPr>
            <w:r w:rsidRPr="00506E69">
              <w:rPr>
                <w:w w:val="105"/>
              </w:rPr>
              <w:t>Mantenha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a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seringa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e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o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contentor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de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objetos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cortantes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fora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da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vista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e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do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alcance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das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spacing w:val="-2"/>
                <w:w w:val="105"/>
              </w:rPr>
              <w:t>crianças.</w:t>
            </w:r>
          </w:p>
          <w:p w14:paraId="3B72B120" w14:textId="77777777" w:rsidR="008E5512" w:rsidRPr="00506E69" w:rsidRDefault="00543C3E" w:rsidP="004D7FB8">
            <w:pPr>
              <w:pStyle w:val="TableParagraph"/>
              <w:tabs>
                <w:tab w:val="left" w:pos="595"/>
              </w:tabs>
            </w:pPr>
            <w:r w:rsidRPr="00506E69">
              <w:rPr>
                <w:b/>
                <w:spacing w:val="-10"/>
                <w:w w:val="105"/>
              </w:rPr>
              <w:t>X</w:t>
            </w:r>
            <w:r w:rsidRPr="00506E69">
              <w:rPr>
                <w:b/>
              </w:rPr>
              <w:tab/>
            </w:r>
            <w:r w:rsidRPr="00506E69">
              <w:rPr>
                <w:w w:val="105"/>
              </w:rPr>
              <w:t>Não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reutilize</w:t>
            </w:r>
            <w:r w:rsidRPr="00506E69">
              <w:rPr>
                <w:spacing w:val="-12"/>
                <w:w w:val="105"/>
              </w:rPr>
              <w:t xml:space="preserve"> </w:t>
            </w:r>
            <w:r w:rsidRPr="00506E69">
              <w:rPr>
                <w:w w:val="105"/>
              </w:rPr>
              <w:t>a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seringa</w:t>
            </w:r>
            <w:r w:rsidRPr="00506E69">
              <w:rPr>
                <w:spacing w:val="-13"/>
                <w:w w:val="105"/>
              </w:rPr>
              <w:t xml:space="preserve"> </w:t>
            </w:r>
            <w:r w:rsidRPr="00506E69">
              <w:rPr>
                <w:w w:val="105"/>
              </w:rPr>
              <w:t>pré-</w:t>
            </w:r>
            <w:r w:rsidRPr="00506E69">
              <w:rPr>
                <w:spacing w:val="-2"/>
                <w:w w:val="105"/>
              </w:rPr>
              <w:t>cheia.</w:t>
            </w:r>
          </w:p>
          <w:p w14:paraId="3A01EF78" w14:textId="77777777" w:rsidR="008E5512" w:rsidRPr="00506E69" w:rsidRDefault="00543C3E" w:rsidP="004D7FB8">
            <w:pPr>
              <w:pStyle w:val="TableParagraph"/>
              <w:tabs>
                <w:tab w:val="left" w:pos="595"/>
              </w:tabs>
            </w:pPr>
            <w:r w:rsidRPr="00506E69">
              <w:rPr>
                <w:b/>
                <w:spacing w:val="-10"/>
                <w:w w:val="105"/>
              </w:rPr>
              <w:t>X</w:t>
            </w:r>
            <w:r w:rsidRPr="00506E69">
              <w:rPr>
                <w:b/>
              </w:rPr>
              <w:tab/>
            </w:r>
            <w:r w:rsidRPr="00506E69">
              <w:rPr>
                <w:w w:val="105"/>
              </w:rPr>
              <w:t>Não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recicle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seringas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pré-cheias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ou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as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deite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fora</w:t>
            </w:r>
            <w:r w:rsidRPr="00506E69">
              <w:rPr>
                <w:spacing w:val="-11"/>
                <w:w w:val="105"/>
              </w:rPr>
              <w:t xml:space="preserve"> </w:t>
            </w:r>
            <w:r w:rsidRPr="00506E69">
              <w:rPr>
                <w:w w:val="105"/>
              </w:rPr>
              <w:t>no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lixo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spacing w:val="-2"/>
                <w:w w:val="105"/>
              </w:rPr>
              <w:t>doméstico.</w:t>
            </w:r>
          </w:p>
        </w:tc>
      </w:tr>
      <w:tr w:rsidR="008E5512" w:rsidRPr="00506E69" w14:paraId="2166C6CF" w14:textId="77777777" w:rsidTr="00B90E57">
        <w:trPr>
          <w:trHeight w:val="263"/>
        </w:trPr>
        <w:tc>
          <w:tcPr>
            <w:tcW w:w="286" w:type="pct"/>
          </w:tcPr>
          <w:p w14:paraId="65CC67E3" w14:textId="77777777" w:rsidR="008E5512" w:rsidRPr="00506E69" w:rsidRDefault="00543C3E" w:rsidP="004D7FB8">
            <w:pPr>
              <w:pStyle w:val="TableParagraph"/>
            </w:pPr>
            <w:r w:rsidRPr="00506E69">
              <w:rPr>
                <w:spacing w:val="-10"/>
                <w:w w:val="105"/>
              </w:rPr>
              <w:t>B</w:t>
            </w:r>
          </w:p>
        </w:tc>
        <w:tc>
          <w:tcPr>
            <w:tcW w:w="4714" w:type="pct"/>
          </w:tcPr>
          <w:p w14:paraId="6DBA5BF5" w14:textId="77777777" w:rsidR="008E5512" w:rsidRPr="00506E69" w:rsidRDefault="00543C3E" w:rsidP="004D7FB8">
            <w:pPr>
              <w:pStyle w:val="TableParagraph"/>
            </w:pPr>
            <w:r w:rsidRPr="00506E69">
              <w:rPr>
                <w:w w:val="105"/>
              </w:rPr>
              <w:t>Examine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o</w:t>
            </w:r>
            <w:r w:rsidRPr="00506E69">
              <w:rPr>
                <w:spacing w:val="-8"/>
                <w:w w:val="105"/>
              </w:rPr>
              <w:t xml:space="preserve"> </w:t>
            </w:r>
            <w:r w:rsidRPr="00506E69">
              <w:rPr>
                <w:w w:val="105"/>
              </w:rPr>
              <w:t>local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de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spacing w:val="-2"/>
                <w:w w:val="105"/>
              </w:rPr>
              <w:t>injeção.</w:t>
            </w:r>
          </w:p>
        </w:tc>
      </w:tr>
      <w:tr w:rsidR="008E5512" w:rsidRPr="00506E69" w14:paraId="4C9C7C7C" w14:textId="77777777" w:rsidTr="00B90E57">
        <w:trPr>
          <w:trHeight w:val="488"/>
        </w:trPr>
        <w:tc>
          <w:tcPr>
            <w:tcW w:w="5000" w:type="pct"/>
            <w:gridSpan w:val="2"/>
          </w:tcPr>
          <w:p w14:paraId="7EE5AFF6" w14:textId="77777777" w:rsidR="008E5512" w:rsidRPr="00506E69" w:rsidRDefault="00543C3E" w:rsidP="004D7FB8">
            <w:pPr>
              <w:pStyle w:val="TableParagraph"/>
            </w:pPr>
            <w:r w:rsidRPr="00506E69">
              <w:rPr>
                <w:w w:val="105"/>
              </w:rPr>
              <w:t>Se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houver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sangue,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pressione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com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uma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bola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de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algodão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ou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uma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compressa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de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gaze</w:t>
            </w:r>
            <w:r w:rsidRPr="00506E69">
              <w:rPr>
                <w:spacing w:val="-10"/>
                <w:w w:val="105"/>
              </w:rPr>
              <w:t xml:space="preserve"> </w:t>
            </w:r>
            <w:r w:rsidRPr="00506E69">
              <w:rPr>
                <w:w w:val="105"/>
              </w:rPr>
              <w:t>no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seu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local</w:t>
            </w:r>
            <w:r w:rsidRPr="00506E69">
              <w:rPr>
                <w:spacing w:val="-9"/>
                <w:w w:val="105"/>
              </w:rPr>
              <w:t xml:space="preserve"> </w:t>
            </w:r>
            <w:r w:rsidRPr="00506E69">
              <w:rPr>
                <w:w w:val="105"/>
              </w:rPr>
              <w:t>de injeção. Não esfregue o local da injeção. Aplique um penso rápido se necessário.</w:t>
            </w:r>
          </w:p>
        </w:tc>
      </w:tr>
    </w:tbl>
    <w:p w14:paraId="2A606E4D" w14:textId="77777777" w:rsidR="00543C3E" w:rsidRPr="00506E69" w:rsidRDefault="00543C3E" w:rsidP="004D7FB8"/>
    <w:sectPr w:rsidR="00543C3E" w:rsidRPr="00506E69" w:rsidSect="004D7FB8">
      <w:pgSz w:w="12240" w:h="15840" w:code="1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8C045" w14:textId="77777777" w:rsidR="00926AA8" w:rsidRDefault="00926AA8">
      <w:r>
        <w:separator/>
      </w:r>
    </w:p>
  </w:endnote>
  <w:endnote w:type="continuationSeparator" w:id="0">
    <w:p w14:paraId="62BD0416" w14:textId="77777777" w:rsidR="00926AA8" w:rsidRDefault="0092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0A45D" w14:textId="77777777" w:rsidR="008E5512" w:rsidRDefault="00543C3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5249AC3" wp14:editId="78521D2D">
              <wp:simplePos x="0" y="0"/>
              <wp:positionH relativeFrom="page">
                <wp:posOffset>3813270</wp:posOffset>
              </wp:positionH>
              <wp:positionV relativeFrom="page">
                <wp:posOffset>9475080</wp:posOffset>
              </wp:positionV>
              <wp:extent cx="146050" cy="1581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418079" w14:textId="77777777" w:rsidR="008E5512" w:rsidRDefault="00543C3E">
                          <w:pPr>
                            <w:spacing w:before="10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9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49AC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4" type="#_x0000_t202" style="position:absolute;margin-left:300.25pt;margin-top:746.05pt;width:11.5pt;height:12.4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" filled="f" stroked="f">
              <v:textbox inset="0,0,0,0">
                <w:txbxContent>
                  <w:p w14:paraId="63418079" w14:textId="77777777" w:rsidR="008E5512" w:rsidRDefault="00543C3E">
                    <w:pPr>
                      <w:spacing w:before="10"/>
                      <w:ind w:left="2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spacing w:val="-5"/>
                        <w:sz w:val="19"/>
                      </w:rPr>
                      <w:t>10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69F56" w14:textId="77777777" w:rsidR="00926AA8" w:rsidRDefault="00926AA8">
      <w:r>
        <w:separator/>
      </w:r>
    </w:p>
  </w:footnote>
  <w:footnote w:type="continuationSeparator" w:id="0">
    <w:p w14:paraId="13FA4CB7" w14:textId="77777777" w:rsidR="00926AA8" w:rsidRDefault="00926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D19"/>
    <w:multiLevelType w:val="hybridMultilevel"/>
    <w:tmpl w:val="2A960550"/>
    <w:lvl w:ilvl="0" w:tplc="1D500DA8">
      <w:start w:val="1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1" w:tplc="6326051C">
      <w:numFmt w:val="bullet"/>
      <w:lvlText w:val="•"/>
      <w:lvlJc w:val="left"/>
      <w:pPr>
        <w:ind w:left="4236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2" w:tplc="829C1B44">
      <w:numFmt w:val="bullet"/>
      <w:lvlText w:val="•"/>
      <w:lvlJc w:val="left"/>
      <w:pPr>
        <w:ind w:left="4808" w:hanging="529"/>
      </w:pPr>
      <w:rPr>
        <w:rFonts w:hint="default"/>
        <w:lang w:val="pt-PT" w:eastAsia="en-US" w:bidi="ar-SA"/>
      </w:rPr>
    </w:lvl>
    <w:lvl w:ilvl="3" w:tplc="4A7266E6">
      <w:numFmt w:val="bullet"/>
      <w:lvlText w:val="•"/>
      <w:lvlJc w:val="left"/>
      <w:pPr>
        <w:ind w:left="5377" w:hanging="529"/>
      </w:pPr>
      <w:rPr>
        <w:rFonts w:hint="default"/>
        <w:lang w:val="pt-PT" w:eastAsia="en-US" w:bidi="ar-SA"/>
      </w:rPr>
    </w:lvl>
    <w:lvl w:ilvl="4" w:tplc="FE301B48">
      <w:numFmt w:val="bullet"/>
      <w:lvlText w:val="•"/>
      <w:lvlJc w:val="left"/>
      <w:pPr>
        <w:ind w:left="5946" w:hanging="529"/>
      </w:pPr>
      <w:rPr>
        <w:rFonts w:hint="default"/>
        <w:lang w:val="pt-PT" w:eastAsia="en-US" w:bidi="ar-SA"/>
      </w:rPr>
    </w:lvl>
    <w:lvl w:ilvl="5" w:tplc="179AC5FE">
      <w:numFmt w:val="bullet"/>
      <w:lvlText w:val="•"/>
      <w:lvlJc w:val="left"/>
      <w:pPr>
        <w:ind w:left="6515" w:hanging="529"/>
      </w:pPr>
      <w:rPr>
        <w:rFonts w:hint="default"/>
        <w:lang w:val="pt-PT" w:eastAsia="en-US" w:bidi="ar-SA"/>
      </w:rPr>
    </w:lvl>
    <w:lvl w:ilvl="6" w:tplc="2FFC440E">
      <w:numFmt w:val="bullet"/>
      <w:lvlText w:val="•"/>
      <w:lvlJc w:val="left"/>
      <w:pPr>
        <w:ind w:left="7084" w:hanging="529"/>
      </w:pPr>
      <w:rPr>
        <w:rFonts w:hint="default"/>
        <w:lang w:val="pt-PT" w:eastAsia="en-US" w:bidi="ar-SA"/>
      </w:rPr>
    </w:lvl>
    <w:lvl w:ilvl="7" w:tplc="46825626">
      <w:numFmt w:val="bullet"/>
      <w:lvlText w:val="•"/>
      <w:lvlJc w:val="left"/>
      <w:pPr>
        <w:ind w:left="7653" w:hanging="529"/>
      </w:pPr>
      <w:rPr>
        <w:rFonts w:hint="default"/>
        <w:lang w:val="pt-PT" w:eastAsia="en-US" w:bidi="ar-SA"/>
      </w:rPr>
    </w:lvl>
    <w:lvl w:ilvl="8" w:tplc="70EEC968">
      <w:numFmt w:val="bullet"/>
      <w:lvlText w:val="•"/>
      <w:lvlJc w:val="left"/>
      <w:pPr>
        <w:ind w:left="8222" w:hanging="529"/>
      </w:pPr>
      <w:rPr>
        <w:rFonts w:hint="default"/>
        <w:lang w:val="pt-PT" w:eastAsia="en-US" w:bidi="ar-SA"/>
      </w:rPr>
    </w:lvl>
  </w:abstractNum>
  <w:abstractNum w:abstractNumId="1" w15:restartNumberingAfterBreak="0">
    <w:nsid w:val="060D471F"/>
    <w:multiLevelType w:val="hybridMultilevel"/>
    <w:tmpl w:val="41EEC07A"/>
    <w:lvl w:ilvl="0" w:tplc="7B109F34">
      <w:numFmt w:val="bullet"/>
      <w:lvlText w:val="–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1" w:tplc="1D72018E">
      <w:numFmt w:val="bullet"/>
      <w:lvlText w:val="•"/>
      <w:lvlJc w:val="left"/>
      <w:pPr>
        <w:ind w:left="1782" w:hanging="529"/>
      </w:pPr>
      <w:rPr>
        <w:rFonts w:hint="default"/>
        <w:lang w:val="pt-PT" w:eastAsia="en-US" w:bidi="ar-SA"/>
      </w:rPr>
    </w:lvl>
    <w:lvl w:ilvl="2" w:tplc="F3DE1C88">
      <w:numFmt w:val="bullet"/>
      <w:lvlText w:val="•"/>
      <w:lvlJc w:val="left"/>
      <w:pPr>
        <w:ind w:left="2624" w:hanging="529"/>
      </w:pPr>
      <w:rPr>
        <w:rFonts w:hint="default"/>
        <w:lang w:val="pt-PT" w:eastAsia="en-US" w:bidi="ar-SA"/>
      </w:rPr>
    </w:lvl>
    <w:lvl w:ilvl="3" w:tplc="01DCACC6">
      <w:numFmt w:val="bullet"/>
      <w:lvlText w:val="•"/>
      <w:lvlJc w:val="left"/>
      <w:pPr>
        <w:ind w:left="3466" w:hanging="529"/>
      </w:pPr>
      <w:rPr>
        <w:rFonts w:hint="default"/>
        <w:lang w:val="pt-PT" w:eastAsia="en-US" w:bidi="ar-SA"/>
      </w:rPr>
    </w:lvl>
    <w:lvl w:ilvl="4" w:tplc="B8EE2372">
      <w:numFmt w:val="bullet"/>
      <w:lvlText w:val="•"/>
      <w:lvlJc w:val="left"/>
      <w:pPr>
        <w:ind w:left="4308" w:hanging="529"/>
      </w:pPr>
      <w:rPr>
        <w:rFonts w:hint="default"/>
        <w:lang w:val="pt-PT" w:eastAsia="en-US" w:bidi="ar-SA"/>
      </w:rPr>
    </w:lvl>
    <w:lvl w:ilvl="5" w:tplc="2C88E606">
      <w:numFmt w:val="bullet"/>
      <w:lvlText w:val="•"/>
      <w:lvlJc w:val="left"/>
      <w:pPr>
        <w:ind w:left="5150" w:hanging="529"/>
      </w:pPr>
      <w:rPr>
        <w:rFonts w:hint="default"/>
        <w:lang w:val="pt-PT" w:eastAsia="en-US" w:bidi="ar-SA"/>
      </w:rPr>
    </w:lvl>
    <w:lvl w:ilvl="6" w:tplc="2EE6BD2E">
      <w:numFmt w:val="bullet"/>
      <w:lvlText w:val="•"/>
      <w:lvlJc w:val="left"/>
      <w:pPr>
        <w:ind w:left="5992" w:hanging="529"/>
      </w:pPr>
      <w:rPr>
        <w:rFonts w:hint="default"/>
        <w:lang w:val="pt-PT" w:eastAsia="en-US" w:bidi="ar-SA"/>
      </w:rPr>
    </w:lvl>
    <w:lvl w:ilvl="7" w:tplc="0D002B68">
      <w:numFmt w:val="bullet"/>
      <w:lvlText w:val="•"/>
      <w:lvlJc w:val="left"/>
      <w:pPr>
        <w:ind w:left="6834" w:hanging="529"/>
      </w:pPr>
      <w:rPr>
        <w:rFonts w:hint="default"/>
        <w:lang w:val="pt-PT" w:eastAsia="en-US" w:bidi="ar-SA"/>
      </w:rPr>
    </w:lvl>
    <w:lvl w:ilvl="8" w:tplc="A4F6FBBC">
      <w:numFmt w:val="bullet"/>
      <w:lvlText w:val="•"/>
      <w:lvlJc w:val="left"/>
      <w:pPr>
        <w:ind w:left="7676" w:hanging="529"/>
      </w:pPr>
      <w:rPr>
        <w:rFonts w:hint="default"/>
        <w:lang w:val="pt-PT" w:eastAsia="en-US" w:bidi="ar-SA"/>
      </w:rPr>
    </w:lvl>
  </w:abstractNum>
  <w:abstractNum w:abstractNumId="2" w15:restartNumberingAfterBreak="0">
    <w:nsid w:val="0A2314D2"/>
    <w:multiLevelType w:val="multilevel"/>
    <w:tmpl w:val="E8BE6BF0"/>
    <w:lvl w:ilvl="0">
      <w:start w:val="1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33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24" w:hanging="5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6" w:hanging="5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5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2" w:hanging="5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4" w:hanging="5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6" w:hanging="529"/>
      </w:pPr>
      <w:rPr>
        <w:rFonts w:hint="default"/>
        <w:lang w:val="pt-PT" w:eastAsia="en-US" w:bidi="ar-SA"/>
      </w:rPr>
    </w:lvl>
  </w:abstractNum>
  <w:abstractNum w:abstractNumId="3" w15:restartNumberingAfterBreak="0">
    <w:nsid w:val="0C751E16"/>
    <w:multiLevelType w:val="hybridMultilevel"/>
    <w:tmpl w:val="C50CD7E2"/>
    <w:lvl w:ilvl="0" w:tplc="A80EA412">
      <w:start w:val="1"/>
      <w:numFmt w:val="upperLetter"/>
      <w:lvlText w:val="%1."/>
      <w:lvlJc w:val="left"/>
      <w:pPr>
        <w:ind w:left="938" w:hanging="5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pt-PT" w:eastAsia="en-US" w:bidi="ar-SA"/>
      </w:rPr>
    </w:lvl>
    <w:lvl w:ilvl="1" w:tplc="C6705AB4">
      <w:numFmt w:val="bullet"/>
      <w:lvlText w:val="•"/>
      <w:lvlJc w:val="left"/>
      <w:pPr>
        <w:ind w:left="1782" w:hanging="535"/>
      </w:pPr>
      <w:rPr>
        <w:rFonts w:hint="default"/>
        <w:lang w:val="pt-PT" w:eastAsia="en-US" w:bidi="ar-SA"/>
      </w:rPr>
    </w:lvl>
    <w:lvl w:ilvl="2" w:tplc="2F3EC08E">
      <w:numFmt w:val="bullet"/>
      <w:lvlText w:val="•"/>
      <w:lvlJc w:val="left"/>
      <w:pPr>
        <w:ind w:left="2624" w:hanging="535"/>
      </w:pPr>
      <w:rPr>
        <w:rFonts w:hint="default"/>
        <w:lang w:val="pt-PT" w:eastAsia="en-US" w:bidi="ar-SA"/>
      </w:rPr>
    </w:lvl>
    <w:lvl w:ilvl="3" w:tplc="808E69D2">
      <w:numFmt w:val="bullet"/>
      <w:lvlText w:val="•"/>
      <w:lvlJc w:val="left"/>
      <w:pPr>
        <w:ind w:left="3466" w:hanging="535"/>
      </w:pPr>
      <w:rPr>
        <w:rFonts w:hint="default"/>
        <w:lang w:val="pt-PT" w:eastAsia="en-US" w:bidi="ar-SA"/>
      </w:rPr>
    </w:lvl>
    <w:lvl w:ilvl="4" w:tplc="FA9E26FA">
      <w:numFmt w:val="bullet"/>
      <w:lvlText w:val="•"/>
      <w:lvlJc w:val="left"/>
      <w:pPr>
        <w:ind w:left="4308" w:hanging="535"/>
      </w:pPr>
      <w:rPr>
        <w:rFonts w:hint="default"/>
        <w:lang w:val="pt-PT" w:eastAsia="en-US" w:bidi="ar-SA"/>
      </w:rPr>
    </w:lvl>
    <w:lvl w:ilvl="5" w:tplc="B196616E">
      <w:numFmt w:val="bullet"/>
      <w:lvlText w:val="•"/>
      <w:lvlJc w:val="left"/>
      <w:pPr>
        <w:ind w:left="5150" w:hanging="535"/>
      </w:pPr>
      <w:rPr>
        <w:rFonts w:hint="default"/>
        <w:lang w:val="pt-PT" w:eastAsia="en-US" w:bidi="ar-SA"/>
      </w:rPr>
    </w:lvl>
    <w:lvl w:ilvl="6" w:tplc="41BE6990">
      <w:numFmt w:val="bullet"/>
      <w:lvlText w:val="•"/>
      <w:lvlJc w:val="left"/>
      <w:pPr>
        <w:ind w:left="5992" w:hanging="535"/>
      </w:pPr>
      <w:rPr>
        <w:rFonts w:hint="default"/>
        <w:lang w:val="pt-PT" w:eastAsia="en-US" w:bidi="ar-SA"/>
      </w:rPr>
    </w:lvl>
    <w:lvl w:ilvl="7" w:tplc="3B8617C8">
      <w:numFmt w:val="bullet"/>
      <w:lvlText w:val="•"/>
      <w:lvlJc w:val="left"/>
      <w:pPr>
        <w:ind w:left="6834" w:hanging="535"/>
      </w:pPr>
      <w:rPr>
        <w:rFonts w:hint="default"/>
        <w:lang w:val="pt-PT" w:eastAsia="en-US" w:bidi="ar-SA"/>
      </w:rPr>
    </w:lvl>
    <w:lvl w:ilvl="8" w:tplc="CB1A54B2">
      <w:numFmt w:val="bullet"/>
      <w:lvlText w:val="•"/>
      <w:lvlJc w:val="left"/>
      <w:pPr>
        <w:ind w:left="7676" w:hanging="535"/>
      </w:pPr>
      <w:rPr>
        <w:rFonts w:hint="default"/>
        <w:lang w:val="pt-PT" w:eastAsia="en-US" w:bidi="ar-SA"/>
      </w:rPr>
    </w:lvl>
  </w:abstractNum>
  <w:abstractNum w:abstractNumId="4" w15:restartNumberingAfterBreak="0">
    <w:nsid w:val="0D083125"/>
    <w:multiLevelType w:val="hybridMultilevel"/>
    <w:tmpl w:val="45B8387A"/>
    <w:lvl w:ilvl="0" w:tplc="31E0A896">
      <w:numFmt w:val="bullet"/>
      <w:lvlText w:val="•"/>
      <w:lvlJc w:val="left"/>
      <w:pPr>
        <w:ind w:left="595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1" w:tplc="2E4C6320">
      <w:numFmt w:val="bullet"/>
      <w:lvlText w:val="•"/>
      <w:lvlJc w:val="left"/>
      <w:pPr>
        <w:ind w:left="1391" w:hanging="529"/>
      </w:pPr>
      <w:rPr>
        <w:rFonts w:hint="default"/>
        <w:lang w:val="pt-PT" w:eastAsia="en-US" w:bidi="ar-SA"/>
      </w:rPr>
    </w:lvl>
    <w:lvl w:ilvl="2" w:tplc="420ADEEE">
      <w:numFmt w:val="bullet"/>
      <w:lvlText w:val="•"/>
      <w:lvlJc w:val="left"/>
      <w:pPr>
        <w:ind w:left="2182" w:hanging="529"/>
      </w:pPr>
      <w:rPr>
        <w:rFonts w:hint="default"/>
        <w:lang w:val="pt-PT" w:eastAsia="en-US" w:bidi="ar-SA"/>
      </w:rPr>
    </w:lvl>
    <w:lvl w:ilvl="3" w:tplc="E18C53DE">
      <w:numFmt w:val="bullet"/>
      <w:lvlText w:val="•"/>
      <w:lvlJc w:val="left"/>
      <w:pPr>
        <w:ind w:left="2973" w:hanging="529"/>
      </w:pPr>
      <w:rPr>
        <w:rFonts w:hint="default"/>
        <w:lang w:val="pt-PT" w:eastAsia="en-US" w:bidi="ar-SA"/>
      </w:rPr>
    </w:lvl>
    <w:lvl w:ilvl="4" w:tplc="C874822E">
      <w:numFmt w:val="bullet"/>
      <w:lvlText w:val="•"/>
      <w:lvlJc w:val="left"/>
      <w:pPr>
        <w:ind w:left="3764" w:hanging="529"/>
      </w:pPr>
      <w:rPr>
        <w:rFonts w:hint="default"/>
        <w:lang w:val="pt-PT" w:eastAsia="en-US" w:bidi="ar-SA"/>
      </w:rPr>
    </w:lvl>
    <w:lvl w:ilvl="5" w:tplc="A5428046">
      <w:numFmt w:val="bullet"/>
      <w:lvlText w:val="•"/>
      <w:lvlJc w:val="left"/>
      <w:pPr>
        <w:ind w:left="4556" w:hanging="529"/>
      </w:pPr>
      <w:rPr>
        <w:rFonts w:hint="default"/>
        <w:lang w:val="pt-PT" w:eastAsia="en-US" w:bidi="ar-SA"/>
      </w:rPr>
    </w:lvl>
    <w:lvl w:ilvl="6" w:tplc="659A3130">
      <w:numFmt w:val="bullet"/>
      <w:lvlText w:val="•"/>
      <w:lvlJc w:val="left"/>
      <w:pPr>
        <w:ind w:left="5347" w:hanging="529"/>
      </w:pPr>
      <w:rPr>
        <w:rFonts w:hint="default"/>
        <w:lang w:val="pt-PT" w:eastAsia="en-US" w:bidi="ar-SA"/>
      </w:rPr>
    </w:lvl>
    <w:lvl w:ilvl="7" w:tplc="5A32C5A2">
      <w:numFmt w:val="bullet"/>
      <w:lvlText w:val="•"/>
      <w:lvlJc w:val="left"/>
      <w:pPr>
        <w:ind w:left="6138" w:hanging="529"/>
      </w:pPr>
      <w:rPr>
        <w:rFonts w:hint="default"/>
        <w:lang w:val="pt-PT" w:eastAsia="en-US" w:bidi="ar-SA"/>
      </w:rPr>
    </w:lvl>
    <w:lvl w:ilvl="8" w:tplc="548875AA">
      <w:numFmt w:val="bullet"/>
      <w:lvlText w:val="•"/>
      <w:lvlJc w:val="left"/>
      <w:pPr>
        <w:ind w:left="6929" w:hanging="529"/>
      </w:pPr>
      <w:rPr>
        <w:rFonts w:hint="default"/>
        <w:lang w:val="pt-PT" w:eastAsia="en-US" w:bidi="ar-SA"/>
      </w:rPr>
    </w:lvl>
  </w:abstractNum>
  <w:abstractNum w:abstractNumId="5" w15:restartNumberingAfterBreak="0">
    <w:nsid w:val="23A23E53"/>
    <w:multiLevelType w:val="hybridMultilevel"/>
    <w:tmpl w:val="73B4265A"/>
    <w:lvl w:ilvl="0" w:tplc="C0620E0C">
      <w:start w:val="1"/>
      <w:numFmt w:val="upperLetter"/>
      <w:lvlText w:val="%1."/>
      <w:lvlJc w:val="left"/>
      <w:pPr>
        <w:ind w:left="2005" w:hanging="6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pt-PT" w:eastAsia="en-US" w:bidi="ar-SA"/>
      </w:rPr>
    </w:lvl>
    <w:lvl w:ilvl="1" w:tplc="232EECE8">
      <w:numFmt w:val="bullet"/>
      <w:lvlText w:val="•"/>
      <w:lvlJc w:val="left"/>
      <w:pPr>
        <w:ind w:left="2736" w:hanging="667"/>
      </w:pPr>
      <w:rPr>
        <w:rFonts w:hint="default"/>
        <w:lang w:val="pt-PT" w:eastAsia="en-US" w:bidi="ar-SA"/>
      </w:rPr>
    </w:lvl>
    <w:lvl w:ilvl="2" w:tplc="24AE840A">
      <w:numFmt w:val="bullet"/>
      <w:lvlText w:val="•"/>
      <w:lvlJc w:val="left"/>
      <w:pPr>
        <w:ind w:left="3472" w:hanging="667"/>
      </w:pPr>
      <w:rPr>
        <w:rFonts w:hint="default"/>
        <w:lang w:val="pt-PT" w:eastAsia="en-US" w:bidi="ar-SA"/>
      </w:rPr>
    </w:lvl>
    <w:lvl w:ilvl="3" w:tplc="1460ECB4">
      <w:numFmt w:val="bullet"/>
      <w:lvlText w:val="•"/>
      <w:lvlJc w:val="left"/>
      <w:pPr>
        <w:ind w:left="4208" w:hanging="667"/>
      </w:pPr>
      <w:rPr>
        <w:rFonts w:hint="default"/>
        <w:lang w:val="pt-PT" w:eastAsia="en-US" w:bidi="ar-SA"/>
      </w:rPr>
    </w:lvl>
    <w:lvl w:ilvl="4" w:tplc="756C12F2">
      <w:numFmt w:val="bullet"/>
      <w:lvlText w:val="•"/>
      <w:lvlJc w:val="left"/>
      <w:pPr>
        <w:ind w:left="4944" w:hanging="667"/>
      </w:pPr>
      <w:rPr>
        <w:rFonts w:hint="default"/>
        <w:lang w:val="pt-PT" w:eastAsia="en-US" w:bidi="ar-SA"/>
      </w:rPr>
    </w:lvl>
    <w:lvl w:ilvl="5" w:tplc="1A14DBC6">
      <w:numFmt w:val="bullet"/>
      <w:lvlText w:val="•"/>
      <w:lvlJc w:val="left"/>
      <w:pPr>
        <w:ind w:left="5680" w:hanging="667"/>
      </w:pPr>
      <w:rPr>
        <w:rFonts w:hint="default"/>
        <w:lang w:val="pt-PT" w:eastAsia="en-US" w:bidi="ar-SA"/>
      </w:rPr>
    </w:lvl>
    <w:lvl w:ilvl="6" w:tplc="FECEB6C2">
      <w:numFmt w:val="bullet"/>
      <w:lvlText w:val="•"/>
      <w:lvlJc w:val="left"/>
      <w:pPr>
        <w:ind w:left="6416" w:hanging="667"/>
      </w:pPr>
      <w:rPr>
        <w:rFonts w:hint="default"/>
        <w:lang w:val="pt-PT" w:eastAsia="en-US" w:bidi="ar-SA"/>
      </w:rPr>
    </w:lvl>
    <w:lvl w:ilvl="7" w:tplc="C92C34B0">
      <w:numFmt w:val="bullet"/>
      <w:lvlText w:val="•"/>
      <w:lvlJc w:val="left"/>
      <w:pPr>
        <w:ind w:left="7152" w:hanging="667"/>
      </w:pPr>
      <w:rPr>
        <w:rFonts w:hint="default"/>
        <w:lang w:val="pt-PT" w:eastAsia="en-US" w:bidi="ar-SA"/>
      </w:rPr>
    </w:lvl>
    <w:lvl w:ilvl="8" w:tplc="9560F488">
      <w:numFmt w:val="bullet"/>
      <w:lvlText w:val="•"/>
      <w:lvlJc w:val="left"/>
      <w:pPr>
        <w:ind w:left="7888" w:hanging="667"/>
      </w:pPr>
      <w:rPr>
        <w:rFonts w:hint="default"/>
        <w:lang w:val="pt-PT" w:eastAsia="en-US" w:bidi="ar-SA"/>
      </w:rPr>
    </w:lvl>
  </w:abstractNum>
  <w:abstractNum w:abstractNumId="6" w15:restartNumberingAfterBreak="0">
    <w:nsid w:val="264A0BAE"/>
    <w:multiLevelType w:val="hybridMultilevel"/>
    <w:tmpl w:val="7CA8DAB0"/>
    <w:lvl w:ilvl="0" w:tplc="1A1CF632">
      <w:start w:val="1"/>
      <w:numFmt w:val="decimal"/>
      <w:lvlText w:val="%1."/>
      <w:lvlJc w:val="left"/>
      <w:pPr>
        <w:ind w:left="934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1" w:tplc="A4562998">
      <w:numFmt w:val="bullet"/>
      <w:lvlText w:val="–"/>
      <w:lvlJc w:val="left"/>
      <w:pPr>
        <w:ind w:left="934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2" w:tplc="095C91A0">
      <w:numFmt w:val="bullet"/>
      <w:lvlText w:val="•"/>
      <w:lvlJc w:val="left"/>
      <w:pPr>
        <w:ind w:left="1472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3" w:tplc="39A61336">
      <w:numFmt w:val="bullet"/>
      <w:lvlText w:val="•"/>
      <w:lvlJc w:val="left"/>
      <w:pPr>
        <w:ind w:left="3231" w:hanging="535"/>
      </w:pPr>
      <w:rPr>
        <w:rFonts w:hint="default"/>
        <w:lang w:val="pt-PT" w:eastAsia="en-US" w:bidi="ar-SA"/>
      </w:rPr>
    </w:lvl>
    <w:lvl w:ilvl="4" w:tplc="4F6AE978">
      <w:numFmt w:val="bullet"/>
      <w:lvlText w:val="•"/>
      <w:lvlJc w:val="left"/>
      <w:pPr>
        <w:ind w:left="4106" w:hanging="535"/>
      </w:pPr>
      <w:rPr>
        <w:rFonts w:hint="default"/>
        <w:lang w:val="pt-PT" w:eastAsia="en-US" w:bidi="ar-SA"/>
      </w:rPr>
    </w:lvl>
    <w:lvl w:ilvl="5" w:tplc="63DC4640">
      <w:numFmt w:val="bullet"/>
      <w:lvlText w:val="•"/>
      <w:lvlJc w:val="left"/>
      <w:pPr>
        <w:ind w:left="4982" w:hanging="535"/>
      </w:pPr>
      <w:rPr>
        <w:rFonts w:hint="default"/>
        <w:lang w:val="pt-PT" w:eastAsia="en-US" w:bidi="ar-SA"/>
      </w:rPr>
    </w:lvl>
    <w:lvl w:ilvl="6" w:tplc="99C829D4">
      <w:numFmt w:val="bullet"/>
      <w:lvlText w:val="•"/>
      <w:lvlJc w:val="left"/>
      <w:pPr>
        <w:ind w:left="5857" w:hanging="535"/>
      </w:pPr>
      <w:rPr>
        <w:rFonts w:hint="default"/>
        <w:lang w:val="pt-PT" w:eastAsia="en-US" w:bidi="ar-SA"/>
      </w:rPr>
    </w:lvl>
    <w:lvl w:ilvl="7" w:tplc="F9EA149E">
      <w:numFmt w:val="bullet"/>
      <w:lvlText w:val="•"/>
      <w:lvlJc w:val="left"/>
      <w:pPr>
        <w:ind w:left="6733" w:hanging="535"/>
      </w:pPr>
      <w:rPr>
        <w:rFonts w:hint="default"/>
        <w:lang w:val="pt-PT" w:eastAsia="en-US" w:bidi="ar-SA"/>
      </w:rPr>
    </w:lvl>
    <w:lvl w:ilvl="8" w:tplc="3B78BC8A">
      <w:numFmt w:val="bullet"/>
      <w:lvlText w:val="•"/>
      <w:lvlJc w:val="left"/>
      <w:pPr>
        <w:ind w:left="7608" w:hanging="535"/>
      </w:pPr>
      <w:rPr>
        <w:rFonts w:hint="default"/>
        <w:lang w:val="pt-PT" w:eastAsia="en-US" w:bidi="ar-SA"/>
      </w:rPr>
    </w:lvl>
  </w:abstractNum>
  <w:abstractNum w:abstractNumId="7" w15:restartNumberingAfterBreak="0">
    <w:nsid w:val="299D2C79"/>
    <w:multiLevelType w:val="hybridMultilevel"/>
    <w:tmpl w:val="9E22E3F4"/>
    <w:lvl w:ilvl="0" w:tplc="8870BD8C">
      <w:numFmt w:val="bullet"/>
      <w:lvlText w:val="•"/>
      <w:lvlJc w:val="left"/>
      <w:pPr>
        <w:ind w:left="595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1" w:tplc="3D4C1ECA">
      <w:numFmt w:val="bullet"/>
      <w:lvlText w:val="•"/>
      <w:lvlJc w:val="left"/>
      <w:pPr>
        <w:ind w:left="1391" w:hanging="529"/>
      </w:pPr>
      <w:rPr>
        <w:rFonts w:hint="default"/>
        <w:lang w:val="pt-PT" w:eastAsia="en-US" w:bidi="ar-SA"/>
      </w:rPr>
    </w:lvl>
    <w:lvl w:ilvl="2" w:tplc="6BEC9CD0">
      <w:numFmt w:val="bullet"/>
      <w:lvlText w:val="•"/>
      <w:lvlJc w:val="left"/>
      <w:pPr>
        <w:ind w:left="2182" w:hanging="529"/>
      </w:pPr>
      <w:rPr>
        <w:rFonts w:hint="default"/>
        <w:lang w:val="pt-PT" w:eastAsia="en-US" w:bidi="ar-SA"/>
      </w:rPr>
    </w:lvl>
    <w:lvl w:ilvl="3" w:tplc="631C7F54">
      <w:numFmt w:val="bullet"/>
      <w:lvlText w:val="•"/>
      <w:lvlJc w:val="left"/>
      <w:pPr>
        <w:ind w:left="2973" w:hanging="529"/>
      </w:pPr>
      <w:rPr>
        <w:rFonts w:hint="default"/>
        <w:lang w:val="pt-PT" w:eastAsia="en-US" w:bidi="ar-SA"/>
      </w:rPr>
    </w:lvl>
    <w:lvl w:ilvl="4" w:tplc="2D72DB38">
      <w:numFmt w:val="bullet"/>
      <w:lvlText w:val="•"/>
      <w:lvlJc w:val="left"/>
      <w:pPr>
        <w:ind w:left="3764" w:hanging="529"/>
      </w:pPr>
      <w:rPr>
        <w:rFonts w:hint="default"/>
        <w:lang w:val="pt-PT" w:eastAsia="en-US" w:bidi="ar-SA"/>
      </w:rPr>
    </w:lvl>
    <w:lvl w:ilvl="5" w:tplc="AE2EAD74">
      <w:numFmt w:val="bullet"/>
      <w:lvlText w:val="•"/>
      <w:lvlJc w:val="left"/>
      <w:pPr>
        <w:ind w:left="4556" w:hanging="529"/>
      </w:pPr>
      <w:rPr>
        <w:rFonts w:hint="default"/>
        <w:lang w:val="pt-PT" w:eastAsia="en-US" w:bidi="ar-SA"/>
      </w:rPr>
    </w:lvl>
    <w:lvl w:ilvl="6" w:tplc="E3D88CA0">
      <w:numFmt w:val="bullet"/>
      <w:lvlText w:val="•"/>
      <w:lvlJc w:val="left"/>
      <w:pPr>
        <w:ind w:left="5347" w:hanging="529"/>
      </w:pPr>
      <w:rPr>
        <w:rFonts w:hint="default"/>
        <w:lang w:val="pt-PT" w:eastAsia="en-US" w:bidi="ar-SA"/>
      </w:rPr>
    </w:lvl>
    <w:lvl w:ilvl="7" w:tplc="6900AC60">
      <w:numFmt w:val="bullet"/>
      <w:lvlText w:val="•"/>
      <w:lvlJc w:val="left"/>
      <w:pPr>
        <w:ind w:left="6138" w:hanging="529"/>
      </w:pPr>
      <w:rPr>
        <w:rFonts w:hint="default"/>
        <w:lang w:val="pt-PT" w:eastAsia="en-US" w:bidi="ar-SA"/>
      </w:rPr>
    </w:lvl>
    <w:lvl w:ilvl="8" w:tplc="7BC835AA">
      <w:numFmt w:val="bullet"/>
      <w:lvlText w:val="•"/>
      <w:lvlJc w:val="left"/>
      <w:pPr>
        <w:ind w:left="6929" w:hanging="529"/>
      </w:pPr>
      <w:rPr>
        <w:rFonts w:hint="default"/>
        <w:lang w:val="pt-PT" w:eastAsia="en-US" w:bidi="ar-SA"/>
      </w:rPr>
    </w:lvl>
  </w:abstractNum>
  <w:abstractNum w:abstractNumId="8" w15:restartNumberingAfterBreak="0">
    <w:nsid w:val="29E97929"/>
    <w:multiLevelType w:val="hybridMultilevel"/>
    <w:tmpl w:val="CD04C6EC"/>
    <w:lvl w:ilvl="0" w:tplc="D598AB5E">
      <w:start w:val="1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1" w:tplc="D37CE568">
      <w:numFmt w:val="bullet"/>
      <w:lvlText w:val="–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2" w:tplc="5FE2DC62">
      <w:numFmt w:val="bullet"/>
      <w:lvlText w:val="•"/>
      <w:lvlJc w:val="left"/>
      <w:pPr>
        <w:ind w:left="1472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3" w:tplc="4454D4AC">
      <w:numFmt w:val="bullet"/>
      <w:lvlText w:val="•"/>
      <w:lvlJc w:val="left"/>
      <w:pPr>
        <w:ind w:left="3231" w:hanging="535"/>
      </w:pPr>
      <w:rPr>
        <w:rFonts w:hint="default"/>
        <w:lang w:val="pt-PT" w:eastAsia="en-US" w:bidi="ar-SA"/>
      </w:rPr>
    </w:lvl>
    <w:lvl w:ilvl="4" w:tplc="63D436E8">
      <w:numFmt w:val="bullet"/>
      <w:lvlText w:val="•"/>
      <w:lvlJc w:val="left"/>
      <w:pPr>
        <w:ind w:left="4106" w:hanging="535"/>
      </w:pPr>
      <w:rPr>
        <w:rFonts w:hint="default"/>
        <w:lang w:val="pt-PT" w:eastAsia="en-US" w:bidi="ar-SA"/>
      </w:rPr>
    </w:lvl>
    <w:lvl w:ilvl="5" w:tplc="DB44402E">
      <w:numFmt w:val="bullet"/>
      <w:lvlText w:val="•"/>
      <w:lvlJc w:val="left"/>
      <w:pPr>
        <w:ind w:left="4982" w:hanging="535"/>
      </w:pPr>
      <w:rPr>
        <w:rFonts w:hint="default"/>
        <w:lang w:val="pt-PT" w:eastAsia="en-US" w:bidi="ar-SA"/>
      </w:rPr>
    </w:lvl>
    <w:lvl w:ilvl="6" w:tplc="86725236">
      <w:numFmt w:val="bullet"/>
      <w:lvlText w:val="•"/>
      <w:lvlJc w:val="left"/>
      <w:pPr>
        <w:ind w:left="5857" w:hanging="535"/>
      </w:pPr>
      <w:rPr>
        <w:rFonts w:hint="default"/>
        <w:lang w:val="pt-PT" w:eastAsia="en-US" w:bidi="ar-SA"/>
      </w:rPr>
    </w:lvl>
    <w:lvl w:ilvl="7" w:tplc="38FED904">
      <w:numFmt w:val="bullet"/>
      <w:lvlText w:val="•"/>
      <w:lvlJc w:val="left"/>
      <w:pPr>
        <w:ind w:left="6733" w:hanging="535"/>
      </w:pPr>
      <w:rPr>
        <w:rFonts w:hint="default"/>
        <w:lang w:val="pt-PT" w:eastAsia="en-US" w:bidi="ar-SA"/>
      </w:rPr>
    </w:lvl>
    <w:lvl w:ilvl="8" w:tplc="19E6EB1A">
      <w:numFmt w:val="bullet"/>
      <w:lvlText w:val="•"/>
      <w:lvlJc w:val="left"/>
      <w:pPr>
        <w:ind w:left="7608" w:hanging="535"/>
      </w:pPr>
      <w:rPr>
        <w:rFonts w:hint="default"/>
        <w:lang w:val="pt-PT" w:eastAsia="en-US" w:bidi="ar-SA"/>
      </w:rPr>
    </w:lvl>
  </w:abstractNum>
  <w:abstractNum w:abstractNumId="9" w15:restartNumberingAfterBreak="0">
    <w:nsid w:val="358E4392"/>
    <w:multiLevelType w:val="hybridMultilevel"/>
    <w:tmpl w:val="D46244BE"/>
    <w:lvl w:ilvl="0" w:tplc="9EDA76EC">
      <w:numFmt w:val="bullet"/>
      <w:lvlText w:val="•"/>
      <w:lvlJc w:val="left"/>
      <w:pPr>
        <w:ind w:left="595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1" w:tplc="AFC25C42">
      <w:numFmt w:val="bullet"/>
      <w:lvlText w:val="•"/>
      <w:lvlJc w:val="left"/>
      <w:pPr>
        <w:ind w:left="1391" w:hanging="529"/>
      </w:pPr>
      <w:rPr>
        <w:rFonts w:hint="default"/>
        <w:lang w:val="pt-PT" w:eastAsia="en-US" w:bidi="ar-SA"/>
      </w:rPr>
    </w:lvl>
    <w:lvl w:ilvl="2" w:tplc="BE043DEE">
      <w:numFmt w:val="bullet"/>
      <w:lvlText w:val="•"/>
      <w:lvlJc w:val="left"/>
      <w:pPr>
        <w:ind w:left="2182" w:hanging="529"/>
      </w:pPr>
      <w:rPr>
        <w:rFonts w:hint="default"/>
        <w:lang w:val="pt-PT" w:eastAsia="en-US" w:bidi="ar-SA"/>
      </w:rPr>
    </w:lvl>
    <w:lvl w:ilvl="3" w:tplc="60E48BCA">
      <w:numFmt w:val="bullet"/>
      <w:lvlText w:val="•"/>
      <w:lvlJc w:val="left"/>
      <w:pPr>
        <w:ind w:left="2973" w:hanging="529"/>
      </w:pPr>
      <w:rPr>
        <w:rFonts w:hint="default"/>
        <w:lang w:val="pt-PT" w:eastAsia="en-US" w:bidi="ar-SA"/>
      </w:rPr>
    </w:lvl>
    <w:lvl w:ilvl="4" w:tplc="6DCCA6C4">
      <w:numFmt w:val="bullet"/>
      <w:lvlText w:val="•"/>
      <w:lvlJc w:val="left"/>
      <w:pPr>
        <w:ind w:left="3764" w:hanging="529"/>
      </w:pPr>
      <w:rPr>
        <w:rFonts w:hint="default"/>
        <w:lang w:val="pt-PT" w:eastAsia="en-US" w:bidi="ar-SA"/>
      </w:rPr>
    </w:lvl>
    <w:lvl w:ilvl="5" w:tplc="25129108">
      <w:numFmt w:val="bullet"/>
      <w:lvlText w:val="•"/>
      <w:lvlJc w:val="left"/>
      <w:pPr>
        <w:ind w:left="4556" w:hanging="529"/>
      </w:pPr>
      <w:rPr>
        <w:rFonts w:hint="default"/>
        <w:lang w:val="pt-PT" w:eastAsia="en-US" w:bidi="ar-SA"/>
      </w:rPr>
    </w:lvl>
    <w:lvl w:ilvl="6" w:tplc="7128985C">
      <w:numFmt w:val="bullet"/>
      <w:lvlText w:val="•"/>
      <w:lvlJc w:val="left"/>
      <w:pPr>
        <w:ind w:left="5347" w:hanging="529"/>
      </w:pPr>
      <w:rPr>
        <w:rFonts w:hint="default"/>
        <w:lang w:val="pt-PT" w:eastAsia="en-US" w:bidi="ar-SA"/>
      </w:rPr>
    </w:lvl>
    <w:lvl w:ilvl="7" w:tplc="A8A2F1D6">
      <w:numFmt w:val="bullet"/>
      <w:lvlText w:val="•"/>
      <w:lvlJc w:val="left"/>
      <w:pPr>
        <w:ind w:left="6138" w:hanging="529"/>
      </w:pPr>
      <w:rPr>
        <w:rFonts w:hint="default"/>
        <w:lang w:val="pt-PT" w:eastAsia="en-US" w:bidi="ar-SA"/>
      </w:rPr>
    </w:lvl>
    <w:lvl w:ilvl="8" w:tplc="1DFA411E">
      <w:numFmt w:val="bullet"/>
      <w:lvlText w:val="•"/>
      <w:lvlJc w:val="left"/>
      <w:pPr>
        <w:ind w:left="6929" w:hanging="529"/>
      </w:pPr>
      <w:rPr>
        <w:rFonts w:hint="default"/>
        <w:lang w:val="pt-PT" w:eastAsia="en-US" w:bidi="ar-SA"/>
      </w:rPr>
    </w:lvl>
  </w:abstractNum>
  <w:abstractNum w:abstractNumId="10" w15:restartNumberingAfterBreak="0">
    <w:nsid w:val="39EF3A7E"/>
    <w:multiLevelType w:val="hybridMultilevel"/>
    <w:tmpl w:val="81AE58F6"/>
    <w:lvl w:ilvl="0" w:tplc="7174E3D6">
      <w:numFmt w:val="bullet"/>
      <w:lvlText w:val=""/>
      <w:lvlJc w:val="left"/>
      <w:pPr>
        <w:ind w:left="939" w:hanging="5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1" w:tplc="237CAC4A">
      <w:numFmt w:val="bullet"/>
      <w:lvlText w:val=""/>
      <w:lvlJc w:val="left"/>
      <w:pPr>
        <w:ind w:left="939" w:hanging="1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2" w:tplc="33E2D014">
      <w:numFmt w:val="bullet"/>
      <w:lvlText w:val="•"/>
      <w:lvlJc w:val="left"/>
      <w:pPr>
        <w:ind w:left="2624" w:hanging="196"/>
      </w:pPr>
      <w:rPr>
        <w:rFonts w:hint="default"/>
        <w:lang w:val="pt-PT" w:eastAsia="en-US" w:bidi="ar-SA"/>
      </w:rPr>
    </w:lvl>
    <w:lvl w:ilvl="3" w:tplc="4BF66964">
      <w:numFmt w:val="bullet"/>
      <w:lvlText w:val="•"/>
      <w:lvlJc w:val="left"/>
      <w:pPr>
        <w:ind w:left="3466" w:hanging="196"/>
      </w:pPr>
      <w:rPr>
        <w:rFonts w:hint="default"/>
        <w:lang w:val="pt-PT" w:eastAsia="en-US" w:bidi="ar-SA"/>
      </w:rPr>
    </w:lvl>
    <w:lvl w:ilvl="4" w:tplc="7FB2369E">
      <w:numFmt w:val="bullet"/>
      <w:lvlText w:val="•"/>
      <w:lvlJc w:val="left"/>
      <w:pPr>
        <w:ind w:left="4308" w:hanging="196"/>
      </w:pPr>
      <w:rPr>
        <w:rFonts w:hint="default"/>
        <w:lang w:val="pt-PT" w:eastAsia="en-US" w:bidi="ar-SA"/>
      </w:rPr>
    </w:lvl>
    <w:lvl w:ilvl="5" w:tplc="9D0A12B4">
      <w:numFmt w:val="bullet"/>
      <w:lvlText w:val="•"/>
      <w:lvlJc w:val="left"/>
      <w:pPr>
        <w:ind w:left="5150" w:hanging="196"/>
      </w:pPr>
      <w:rPr>
        <w:rFonts w:hint="default"/>
        <w:lang w:val="pt-PT" w:eastAsia="en-US" w:bidi="ar-SA"/>
      </w:rPr>
    </w:lvl>
    <w:lvl w:ilvl="6" w:tplc="038EB722">
      <w:numFmt w:val="bullet"/>
      <w:lvlText w:val="•"/>
      <w:lvlJc w:val="left"/>
      <w:pPr>
        <w:ind w:left="5992" w:hanging="196"/>
      </w:pPr>
      <w:rPr>
        <w:rFonts w:hint="default"/>
        <w:lang w:val="pt-PT" w:eastAsia="en-US" w:bidi="ar-SA"/>
      </w:rPr>
    </w:lvl>
    <w:lvl w:ilvl="7" w:tplc="3EA0CE48">
      <w:numFmt w:val="bullet"/>
      <w:lvlText w:val="•"/>
      <w:lvlJc w:val="left"/>
      <w:pPr>
        <w:ind w:left="6834" w:hanging="196"/>
      </w:pPr>
      <w:rPr>
        <w:rFonts w:hint="default"/>
        <w:lang w:val="pt-PT" w:eastAsia="en-US" w:bidi="ar-SA"/>
      </w:rPr>
    </w:lvl>
    <w:lvl w:ilvl="8" w:tplc="4DD69D88">
      <w:numFmt w:val="bullet"/>
      <w:lvlText w:val="•"/>
      <w:lvlJc w:val="left"/>
      <w:pPr>
        <w:ind w:left="7676" w:hanging="196"/>
      </w:pPr>
      <w:rPr>
        <w:rFonts w:hint="default"/>
        <w:lang w:val="pt-PT" w:eastAsia="en-US" w:bidi="ar-SA"/>
      </w:rPr>
    </w:lvl>
  </w:abstractNum>
  <w:abstractNum w:abstractNumId="11" w15:restartNumberingAfterBreak="0">
    <w:nsid w:val="3FAA1E87"/>
    <w:multiLevelType w:val="hybridMultilevel"/>
    <w:tmpl w:val="ACFA7476"/>
    <w:lvl w:ilvl="0" w:tplc="5E5E9250">
      <w:start w:val="1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1" w:tplc="B30C844C">
      <w:numFmt w:val="bullet"/>
      <w:lvlText w:val="•"/>
      <w:lvlJc w:val="left"/>
      <w:pPr>
        <w:ind w:left="1782" w:hanging="529"/>
      </w:pPr>
      <w:rPr>
        <w:rFonts w:hint="default"/>
        <w:lang w:val="pt-PT" w:eastAsia="en-US" w:bidi="ar-SA"/>
      </w:rPr>
    </w:lvl>
    <w:lvl w:ilvl="2" w:tplc="B860F3AC">
      <w:numFmt w:val="bullet"/>
      <w:lvlText w:val="•"/>
      <w:lvlJc w:val="left"/>
      <w:pPr>
        <w:ind w:left="2624" w:hanging="529"/>
      </w:pPr>
      <w:rPr>
        <w:rFonts w:hint="default"/>
        <w:lang w:val="pt-PT" w:eastAsia="en-US" w:bidi="ar-SA"/>
      </w:rPr>
    </w:lvl>
    <w:lvl w:ilvl="3" w:tplc="913E9286">
      <w:numFmt w:val="bullet"/>
      <w:lvlText w:val="•"/>
      <w:lvlJc w:val="left"/>
      <w:pPr>
        <w:ind w:left="3466" w:hanging="529"/>
      </w:pPr>
      <w:rPr>
        <w:rFonts w:hint="default"/>
        <w:lang w:val="pt-PT" w:eastAsia="en-US" w:bidi="ar-SA"/>
      </w:rPr>
    </w:lvl>
    <w:lvl w:ilvl="4" w:tplc="8A78C10E">
      <w:numFmt w:val="bullet"/>
      <w:lvlText w:val="•"/>
      <w:lvlJc w:val="left"/>
      <w:pPr>
        <w:ind w:left="4308" w:hanging="529"/>
      </w:pPr>
      <w:rPr>
        <w:rFonts w:hint="default"/>
        <w:lang w:val="pt-PT" w:eastAsia="en-US" w:bidi="ar-SA"/>
      </w:rPr>
    </w:lvl>
    <w:lvl w:ilvl="5" w:tplc="B7F84890">
      <w:numFmt w:val="bullet"/>
      <w:lvlText w:val="•"/>
      <w:lvlJc w:val="left"/>
      <w:pPr>
        <w:ind w:left="5150" w:hanging="529"/>
      </w:pPr>
      <w:rPr>
        <w:rFonts w:hint="default"/>
        <w:lang w:val="pt-PT" w:eastAsia="en-US" w:bidi="ar-SA"/>
      </w:rPr>
    </w:lvl>
    <w:lvl w:ilvl="6" w:tplc="2234ADCA">
      <w:numFmt w:val="bullet"/>
      <w:lvlText w:val="•"/>
      <w:lvlJc w:val="left"/>
      <w:pPr>
        <w:ind w:left="5992" w:hanging="529"/>
      </w:pPr>
      <w:rPr>
        <w:rFonts w:hint="default"/>
        <w:lang w:val="pt-PT" w:eastAsia="en-US" w:bidi="ar-SA"/>
      </w:rPr>
    </w:lvl>
    <w:lvl w:ilvl="7" w:tplc="B1742C0E">
      <w:numFmt w:val="bullet"/>
      <w:lvlText w:val="•"/>
      <w:lvlJc w:val="left"/>
      <w:pPr>
        <w:ind w:left="6834" w:hanging="529"/>
      </w:pPr>
      <w:rPr>
        <w:rFonts w:hint="default"/>
        <w:lang w:val="pt-PT" w:eastAsia="en-US" w:bidi="ar-SA"/>
      </w:rPr>
    </w:lvl>
    <w:lvl w:ilvl="8" w:tplc="889A0358">
      <w:numFmt w:val="bullet"/>
      <w:lvlText w:val="•"/>
      <w:lvlJc w:val="left"/>
      <w:pPr>
        <w:ind w:left="7676" w:hanging="529"/>
      </w:pPr>
      <w:rPr>
        <w:rFonts w:hint="default"/>
        <w:lang w:val="pt-PT" w:eastAsia="en-US" w:bidi="ar-SA"/>
      </w:rPr>
    </w:lvl>
  </w:abstractNum>
  <w:abstractNum w:abstractNumId="12" w15:restartNumberingAfterBreak="0">
    <w:nsid w:val="45BC7C4D"/>
    <w:multiLevelType w:val="hybridMultilevel"/>
    <w:tmpl w:val="DD602738"/>
    <w:lvl w:ilvl="0" w:tplc="FE78F132">
      <w:start w:val="1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1" w:tplc="94DE85F0">
      <w:numFmt w:val="bullet"/>
      <w:lvlText w:val="•"/>
      <w:lvlJc w:val="left"/>
      <w:pPr>
        <w:ind w:left="1782" w:hanging="529"/>
      </w:pPr>
      <w:rPr>
        <w:rFonts w:hint="default"/>
        <w:lang w:val="pt-PT" w:eastAsia="en-US" w:bidi="ar-SA"/>
      </w:rPr>
    </w:lvl>
    <w:lvl w:ilvl="2" w:tplc="D56C0A1C">
      <w:numFmt w:val="bullet"/>
      <w:lvlText w:val="•"/>
      <w:lvlJc w:val="left"/>
      <w:pPr>
        <w:ind w:left="2624" w:hanging="529"/>
      </w:pPr>
      <w:rPr>
        <w:rFonts w:hint="default"/>
        <w:lang w:val="pt-PT" w:eastAsia="en-US" w:bidi="ar-SA"/>
      </w:rPr>
    </w:lvl>
    <w:lvl w:ilvl="3" w:tplc="18A843C8">
      <w:numFmt w:val="bullet"/>
      <w:lvlText w:val="•"/>
      <w:lvlJc w:val="left"/>
      <w:pPr>
        <w:ind w:left="3466" w:hanging="529"/>
      </w:pPr>
      <w:rPr>
        <w:rFonts w:hint="default"/>
        <w:lang w:val="pt-PT" w:eastAsia="en-US" w:bidi="ar-SA"/>
      </w:rPr>
    </w:lvl>
    <w:lvl w:ilvl="4" w:tplc="D3B2FD4A">
      <w:numFmt w:val="bullet"/>
      <w:lvlText w:val="•"/>
      <w:lvlJc w:val="left"/>
      <w:pPr>
        <w:ind w:left="4308" w:hanging="529"/>
      </w:pPr>
      <w:rPr>
        <w:rFonts w:hint="default"/>
        <w:lang w:val="pt-PT" w:eastAsia="en-US" w:bidi="ar-SA"/>
      </w:rPr>
    </w:lvl>
    <w:lvl w:ilvl="5" w:tplc="8B1E8C9A">
      <w:numFmt w:val="bullet"/>
      <w:lvlText w:val="•"/>
      <w:lvlJc w:val="left"/>
      <w:pPr>
        <w:ind w:left="5150" w:hanging="529"/>
      </w:pPr>
      <w:rPr>
        <w:rFonts w:hint="default"/>
        <w:lang w:val="pt-PT" w:eastAsia="en-US" w:bidi="ar-SA"/>
      </w:rPr>
    </w:lvl>
    <w:lvl w:ilvl="6" w:tplc="653C3F4E">
      <w:numFmt w:val="bullet"/>
      <w:lvlText w:val="•"/>
      <w:lvlJc w:val="left"/>
      <w:pPr>
        <w:ind w:left="5992" w:hanging="529"/>
      </w:pPr>
      <w:rPr>
        <w:rFonts w:hint="default"/>
        <w:lang w:val="pt-PT" w:eastAsia="en-US" w:bidi="ar-SA"/>
      </w:rPr>
    </w:lvl>
    <w:lvl w:ilvl="7" w:tplc="0AF475E0">
      <w:numFmt w:val="bullet"/>
      <w:lvlText w:val="•"/>
      <w:lvlJc w:val="left"/>
      <w:pPr>
        <w:ind w:left="6834" w:hanging="529"/>
      </w:pPr>
      <w:rPr>
        <w:rFonts w:hint="default"/>
        <w:lang w:val="pt-PT" w:eastAsia="en-US" w:bidi="ar-SA"/>
      </w:rPr>
    </w:lvl>
    <w:lvl w:ilvl="8" w:tplc="94DA181C">
      <w:numFmt w:val="bullet"/>
      <w:lvlText w:val="•"/>
      <w:lvlJc w:val="left"/>
      <w:pPr>
        <w:ind w:left="7676" w:hanging="529"/>
      </w:pPr>
      <w:rPr>
        <w:rFonts w:hint="default"/>
        <w:lang w:val="pt-PT" w:eastAsia="en-US" w:bidi="ar-SA"/>
      </w:rPr>
    </w:lvl>
  </w:abstractNum>
  <w:abstractNum w:abstractNumId="13" w15:restartNumberingAfterBreak="0">
    <w:nsid w:val="4BE0158B"/>
    <w:multiLevelType w:val="hybridMultilevel"/>
    <w:tmpl w:val="4B1499B6"/>
    <w:lvl w:ilvl="0" w:tplc="7C88FEE2">
      <w:numFmt w:val="bullet"/>
      <w:lvlText w:val="•"/>
      <w:lvlJc w:val="left"/>
      <w:pPr>
        <w:ind w:left="595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1" w:tplc="B33CA3E6">
      <w:numFmt w:val="bullet"/>
      <w:lvlText w:val="•"/>
      <w:lvlJc w:val="left"/>
      <w:pPr>
        <w:ind w:left="1391" w:hanging="529"/>
      </w:pPr>
      <w:rPr>
        <w:rFonts w:hint="default"/>
        <w:lang w:val="pt-PT" w:eastAsia="en-US" w:bidi="ar-SA"/>
      </w:rPr>
    </w:lvl>
    <w:lvl w:ilvl="2" w:tplc="52A4F476">
      <w:numFmt w:val="bullet"/>
      <w:lvlText w:val="•"/>
      <w:lvlJc w:val="left"/>
      <w:pPr>
        <w:ind w:left="2182" w:hanging="529"/>
      </w:pPr>
      <w:rPr>
        <w:rFonts w:hint="default"/>
        <w:lang w:val="pt-PT" w:eastAsia="en-US" w:bidi="ar-SA"/>
      </w:rPr>
    </w:lvl>
    <w:lvl w:ilvl="3" w:tplc="D592EBF2">
      <w:numFmt w:val="bullet"/>
      <w:lvlText w:val="•"/>
      <w:lvlJc w:val="left"/>
      <w:pPr>
        <w:ind w:left="2973" w:hanging="529"/>
      </w:pPr>
      <w:rPr>
        <w:rFonts w:hint="default"/>
        <w:lang w:val="pt-PT" w:eastAsia="en-US" w:bidi="ar-SA"/>
      </w:rPr>
    </w:lvl>
    <w:lvl w:ilvl="4" w:tplc="4BFC668A">
      <w:numFmt w:val="bullet"/>
      <w:lvlText w:val="•"/>
      <w:lvlJc w:val="left"/>
      <w:pPr>
        <w:ind w:left="3764" w:hanging="529"/>
      </w:pPr>
      <w:rPr>
        <w:rFonts w:hint="default"/>
        <w:lang w:val="pt-PT" w:eastAsia="en-US" w:bidi="ar-SA"/>
      </w:rPr>
    </w:lvl>
    <w:lvl w:ilvl="5" w:tplc="588C6776">
      <w:numFmt w:val="bullet"/>
      <w:lvlText w:val="•"/>
      <w:lvlJc w:val="left"/>
      <w:pPr>
        <w:ind w:left="4556" w:hanging="529"/>
      </w:pPr>
      <w:rPr>
        <w:rFonts w:hint="default"/>
        <w:lang w:val="pt-PT" w:eastAsia="en-US" w:bidi="ar-SA"/>
      </w:rPr>
    </w:lvl>
    <w:lvl w:ilvl="6" w:tplc="ABCE9A4E">
      <w:numFmt w:val="bullet"/>
      <w:lvlText w:val="•"/>
      <w:lvlJc w:val="left"/>
      <w:pPr>
        <w:ind w:left="5347" w:hanging="529"/>
      </w:pPr>
      <w:rPr>
        <w:rFonts w:hint="default"/>
        <w:lang w:val="pt-PT" w:eastAsia="en-US" w:bidi="ar-SA"/>
      </w:rPr>
    </w:lvl>
    <w:lvl w:ilvl="7" w:tplc="073E25F6">
      <w:numFmt w:val="bullet"/>
      <w:lvlText w:val="•"/>
      <w:lvlJc w:val="left"/>
      <w:pPr>
        <w:ind w:left="6138" w:hanging="529"/>
      </w:pPr>
      <w:rPr>
        <w:rFonts w:hint="default"/>
        <w:lang w:val="pt-PT" w:eastAsia="en-US" w:bidi="ar-SA"/>
      </w:rPr>
    </w:lvl>
    <w:lvl w:ilvl="8" w:tplc="BABC590A">
      <w:numFmt w:val="bullet"/>
      <w:lvlText w:val="•"/>
      <w:lvlJc w:val="left"/>
      <w:pPr>
        <w:ind w:left="6929" w:hanging="529"/>
      </w:pPr>
      <w:rPr>
        <w:rFonts w:hint="default"/>
        <w:lang w:val="pt-PT" w:eastAsia="en-US" w:bidi="ar-SA"/>
      </w:rPr>
    </w:lvl>
  </w:abstractNum>
  <w:abstractNum w:abstractNumId="14" w15:restartNumberingAfterBreak="0">
    <w:nsid w:val="546C6EDA"/>
    <w:multiLevelType w:val="hybridMultilevel"/>
    <w:tmpl w:val="E42850F8"/>
    <w:lvl w:ilvl="0" w:tplc="99F6DCDA">
      <w:start w:val="1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1" w:tplc="54942C9A">
      <w:numFmt w:val="bullet"/>
      <w:lvlText w:val="•"/>
      <w:lvlJc w:val="left"/>
      <w:pPr>
        <w:ind w:left="1782" w:hanging="529"/>
      </w:pPr>
      <w:rPr>
        <w:rFonts w:hint="default"/>
        <w:lang w:val="pt-PT" w:eastAsia="en-US" w:bidi="ar-SA"/>
      </w:rPr>
    </w:lvl>
    <w:lvl w:ilvl="2" w:tplc="9160AE6A">
      <w:numFmt w:val="bullet"/>
      <w:lvlText w:val="•"/>
      <w:lvlJc w:val="left"/>
      <w:pPr>
        <w:ind w:left="2624" w:hanging="529"/>
      </w:pPr>
      <w:rPr>
        <w:rFonts w:hint="default"/>
        <w:lang w:val="pt-PT" w:eastAsia="en-US" w:bidi="ar-SA"/>
      </w:rPr>
    </w:lvl>
    <w:lvl w:ilvl="3" w:tplc="C8B43838">
      <w:numFmt w:val="bullet"/>
      <w:lvlText w:val="•"/>
      <w:lvlJc w:val="left"/>
      <w:pPr>
        <w:ind w:left="3466" w:hanging="529"/>
      </w:pPr>
      <w:rPr>
        <w:rFonts w:hint="default"/>
        <w:lang w:val="pt-PT" w:eastAsia="en-US" w:bidi="ar-SA"/>
      </w:rPr>
    </w:lvl>
    <w:lvl w:ilvl="4" w:tplc="28B07202">
      <w:numFmt w:val="bullet"/>
      <w:lvlText w:val="•"/>
      <w:lvlJc w:val="left"/>
      <w:pPr>
        <w:ind w:left="4308" w:hanging="529"/>
      </w:pPr>
      <w:rPr>
        <w:rFonts w:hint="default"/>
        <w:lang w:val="pt-PT" w:eastAsia="en-US" w:bidi="ar-SA"/>
      </w:rPr>
    </w:lvl>
    <w:lvl w:ilvl="5" w:tplc="3A926B98">
      <w:numFmt w:val="bullet"/>
      <w:lvlText w:val="•"/>
      <w:lvlJc w:val="left"/>
      <w:pPr>
        <w:ind w:left="5150" w:hanging="529"/>
      </w:pPr>
      <w:rPr>
        <w:rFonts w:hint="default"/>
        <w:lang w:val="pt-PT" w:eastAsia="en-US" w:bidi="ar-SA"/>
      </w:rPr>
    </w:lvl>
    <w:lvl w:ilvl="6" w:tplc="44EC7D0A">
      <w:numFmt w:val="bullet"/>
      <w:lvlText w:val="•"/>
      <w:lvlJc w:val="left"/>
      <w:pPr>
        <w:ind w:left="5992" w:hanging="529"/>
      </w:pPr>
      <w:rPr>
        <w:rFonts w:hint="default"/>
        <w:lang w:val="pt-PT" w:eastAsia="en-US" w:bidi="ar-SA"/>
      </w:rPr>
    </w:lvl>
    <w:lvl w:ilvl="7" w:tplc="8D2E81DA">
      <w:numFmt w:val="bullet"/>
      <w:lvlText w:val="•"/>
      <w:lvlJc w:val="left"/>
      <w:pPr>
        <w:ind w:left="6834" w:hanging="529"/>
      </w:pPr>
      <w:rPr>
        <w:rFonts w:hint="default"/>
        <w:lang w:val="pt-PT" w:eastAsia="en-US" w:bidi="ar-SA"/>
      </w:rPr>
    </w:lvl>
    <w:lvl w:ilvl="8" w:tplc="22847072">
      <w:numFmt w:val="bullet"/>
      <w:lvlText w:val="•"/>
      <w:lvlJc w:val="left"/>
      <w:pPr>
        <w:ind w:left="7676" w:hanging="529"/>
      </w:pPr>
      <w:rPr>
        <w:rFonts w:hint="default"/>
        <w:lang w:val="pt-PT" w:eastAsia="en-US" w:bidi="ar-SA"/>
      </w:rPr>
    </w:lvl>
  </w:abstractNum>
  <w:abstractNum w:abstractNumId="15" w15:restartNumberingAfterBreak="0">
    <w:nsid w:val="58416ECF"/>
    <w:multiLevelType w:val="hybridMultilevel"/>
    <w:tmpl w:val="9196C3DA"/>
    <w:lvl w:ilvl="0" w:tplc="F47CF208">
      <w:numFmt w:val="bullet"/>
      <w:lvlText w:val="–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1" w:tplc="B106E7C0">
      <w:numFmt w:val="bullet"/>
      <w:lvlText w:val="•"/>
      <w:lvlJc w:val="left"/>
      <w:pPr>
        <w:ind w:left="1782" w:hanging="529"/>
      </w:pPr>
      <w:rPr>
        <w:rFonts w:hint="default"/>
        <w:lang w:val="pt-PT" w:eastAsia="en-US" w:bidi="ar-SA"/>
      </w:rPr>
    </w:lvl>
    <w:lvl w:ilvl="2" w:tplc="5186E20C">
      <w:numFmt w:val="bullet"/>
      <w:lvlText w:val="•"/>
      <w:lvlJc w:val="left"/>
      <w:pPr>
        <w:ind w:left="2624" w:hanging="529"/>
      </w:pPr>
      <w:rPr>
        <w:rFonts w:hint="default"/>
        <w:lang w:val="pt-PT" w:eastAsia="en-US" w:bidi="ar-SA"/>
      </w:rPr>
    </w:lvl>
    <w:lvl w:ilvl="3" w:tplc="7FF448DE">
      <w:numFmt w:val="bullet"/>
      <w:lvlText w:val="•"/>
      <w:lvlJc w:val="left"/>
      <w:pPr>
        <w:ind w:left="3466" w:hanging="529"/>
      </w:pPr>
      <w:rPr>
        <w:rFonts w:hint="default"/>
        <w:lang w:val="pt-PT" w:eastAsia="en-US" w:bidi="ar-SA"/>
      </w:rPr>
    </w:lvl>
    <w:lvl w:ilvl="4" w:tplc="F328CEDE">
      <w:numFmt w:val="bullet"/>
      <w:lvlText w:val="•"/>
      <w:lvlJc w:val="left"/>
      <w:pPr>
        <w:ind w:left="4308" w:hanging="529"/>
      </w:pPr>
      <w:rPr>
        <w:rFonts w:hint="default"/>
        <w:lang w:val="pt-PT" w:eastAsia="en-US" w:bidi="ar-SA"/>
      </w:rPr>
    </w:lvl>
    <w:lvl w:ilvl="5" w:tplc="BDCE169A">
      <w:numFmt w:val="bullet"/>
      <w:lvlText w:val="•"/>
      <w:lvlJc w:val="left"/>
      <w:pPr>
        <w:ind w:left="5150" w:hanging="529"/>
      </w:pPr>
      <w:rPr>
        <w:rFonts w:hint="default"/>
        <w:lang w:val="pt-PT" w:eastAsia="en-US" w:bidi="ar-SA"/>
      </w:rPr>
    </w:lvl>
    <w:lvl w:ilvl="6" w:tplc="7DB87B8E">
      <w:numFmt w:val="bullet"/>
      <w:lvlText w:val="•"/>
      <w:lvlJc w:val="left"/>
      <w:pPr>
        <w:ind w:left="5992" w:hanging="529"/>
      </w:pPr>
      <w:rPr>
        <w:rFonts w:hint="default"/>
        <w:lang w:val="pt-PT" w:eastAsia="en-US" w:bidi="ar-SA"/>
      </w:rPr>
    </w:lvl>
    <w:lvl w:ilvl="7" w:tplc="95B613EE">
      <w:numFmt w:val="bullet"/>
      <w:lvlText w:val="•"/>
      <w:lvlJc w:val="left"/>
      <w:pPr>
        <w:ind w:left="6834" w:hanging="529"/>
      </w:pPr>
      <w:rPr>
        <w:rFonts w:hint="default"/>
        <w:lang w:val="pt-PT" w:eastAsia="en-US" w:bidi="ar-SA"/>
      </w:rPr>
    </w:lvl>
    <w:lvl w:ilvl="8" w:tplc="D21878DE">
      <w:numFmt w:val="bullet"/>
      <w:lvlText w:val="•"/>
      <w:lvlJc w:val="left"/>
      <w:pPr>
        <w:ind w:left="7676" w:hanging="529"/>
      </w:pPr>
      <w:rPr>
        <w:rFonts w:hint="default"/>
        <w:lang w:val="pt-PT" w:eastAsia="en-US" w:bidi="ar-SA"/>
      </w:rPr>
    </w:lvl>
  </w:abstractNum>
  <w:abstractNum w:abstractNumId="16" w15:restartNumberingAfterBreak="0">
    <w:nsid w:val="5FD07752"/>
    <w:multiLevelType w:val="hybridMultilevel"/>
    <w:tmpl w:val="AE462CF2"/>
    <w:lvl w:ilvl="0" w:tplc="A8682978">
      <w:numFmt w:val="bullet"/>
      <w:lvlText w:val="–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1" w:tplc="5B2E66B0">
      <w:numFmt w:val="bullet"/>
      <w:lvlText w:val="•"/>
      <w:lvlJc w:val="left"/>
      <w:pPr>
        <w:ind w:left="1782" w:hanging="529"/>
      </w:pPr>
      <w:rPr>
        <w:rFonts w:hint="default"/>
        <w:lang w:val="pt-PT" w:eastAsia="en-US" w:bidi="ar-SA"/>
      </w:rPr>
    </w:lvl>
    <w:lvl w:ilvl="2" w:tplc="E0E8AA04">
      <w:numFmt w:val="bullet"/>
      <w:lvlText w:val="•"/>
      <w:lvlJc w:val="left"/>
      <w:pPr>
        <w:ind w:left="2624" w:hanging="529"/>
      </w:pPr>
      <w:rPr>
        <w:rFonts w:hint="default"/>
        <w:lang w:val="pt-PT" w:eastAsia="en-US" w:bidi="ar-SA"/>
      </w:rPr>
    </w:lvl>
    <w:lvl w:ilvl="3" w:tplc="DBBA0E1A">
      <w:numFmt w:val="bullet"/>
      <w:lvlText w:val="•"/>
      <w:lvlJc w:val="left"/>
      <w:pPr>
        <w:ind w:left="3466" w:hanging="529"/>
      </w:pPr>
      <w:rPr>
        <w:rFonts w:hint="default"/>
        <w:lang w:val="pt-PT" w:eastAsia="en-US" w:bidi="ar-SA"/>
      </w:rPr>
    </w:lvl>
    <w:lvl w:ilvl="4" w:tplc="62C46E8C">
      <w:numFmt w:val="bullet"/>
      <w:lvlText w:val="•"/>
      <w:lvlJc w:val="left"/>
      <w:pPr>
        <w:ind w:left="4308" w:hanging="529"/>
      </w:pPr>
      <w:rPr>
        <w:rFonts w:hint="default"/>
        <w:lang w:val="pt-PT" w:eastAsia="en-US" w:bidi="ar-SA"/>
      </w:rPr>
    </w:lvl>
    <w:lvl w:ilvl="5" w:tplc="6D82A7D2">
      <w:numFmt w:val="bullet"/>
      <w:lvlText w:val="•"/>
      <w:lvlJc w:val="left"/>
      <w:pPr>
        <w:ind w:left="5150" w:hanging="529"/>
      </w:pPr>
      <w:rPr>
        <w:rFonts w:hint="default"/>
        <w:lang w:val="pt-PT" w:eastAsia="en-US" w:bidi="ar-SA"/>
      </w:rPr>
    </w:lvl>
    <w:lvl w:ilvl="6" w:tplc="A7CA5F1E">
      <w:numFmt w:val="bullet"/>
      <w:lvlText w:val="•"/>
      <w:lvlJc w:val="left"/>
      <w:pPr>
        <w:ind w:left="5992" w:hanging="529"/>
      </w:pPr>
      <w:rPr>
        <w:rFonts w:hint="default"/>
        <w:lang w:val="pt-PT" w:eastAsia="en-US" w:bidi="ar-SA"/>
      </w:rPr>
    </w:lvl>
    <w:lvl w:ilvl="7" w:tplc="82DCA672">
      <w:numFmt w:val="bullet"/>
      <w:lvlText w:val="•"/>
      <w:lvlJc w:val="left"/>
      <w:pPr>
        <w:ind w:left="6834" w:hanging="529"/>
      </w:pPr>
      <w:rPr>
        <w:rFonts w:hint="default"/>
        <w:lang w:val="pt-PT" w:eastAsia="en-US" w:bidi="ar-SA"/>
      </w:rPr>
    </w:lvl>
    <w:lvl w:ilvl="8" w:tplc="0A665A60">
      <w:numFmt w:val="bullet"/>
      <w:lvlText w:val="•"/>
      <w:lvlJc w:val="left"/>
      <w:pPr>
        <w:ind w:left="7676" w:hanging="529"/>
      </w:pPr>
      <w:rPr>
        <w:rFonts w:hint="default"/>
        <w:lang w:val="pt-PT" w:eastAsia="en-US" w:bidi="ar-SA"/>
      </w:rPr>
    </w:lvl>
  </w:abstractNum>
  <w:abstractNum w:abstractNumId="17" w15:restartNumberingAfterBreak="0">
    <w:nsid w:val="62A17FFA"/>
    <w:multiLevelType w:val="hybridMultilevel"/>
    <w:tmpl w:val="B69E3E84"/>
    <w:lvl w:ilvl="0" w:tplc="B97EA41E">
      <w:start w:val="1"/>
      <w:numFmt w:val="upperLetter"/>
      <w:lvlText w:val="%1."/>
      <w:lvlJc w:val="left"/>
      <w:pPr>
        <w:ind w:left="4116" w:hanging="25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pt-PT" w:eastAsia="en-US" w:bidi="ar-SA"/>
      </w:rPr>
    </w:lvl>
    <w:lvl w:ilvl="1" w:tplc="A66272CC">
      <w:numFmt w:val="bullet"/>
      <w:lvlText w:val="•"/>
      <w:lvlJc w:val="left"/>
      <w:pPr>
        <w:ind w:left="4644" w:hanging="253"/>
      </w:pPr>
      <w:rPr>
        <w:rFonts w:hint="default"/>
        <w:lang w:val="pt-PT" w:eastAsia="en-US" w:bidi="ar-SA"/>
      </w:rPr>
    </w:lvl>
    <w:lvl w:ilvl="2" w:tplc="584CD448">
      <w:numFmt w:val="bullet"/>
      <w:lvlText w:val="•"/>
      <w:lvlJc w:val="left"/>
      <w:pPr>
        <w:ind w:left="5168" w:hanging="253"/>
      </w:pPr>
      <w:rPr>
        <w:rFonts w:hint="default"/>
        <w:lang w:val="pt-PT" w:eastAsia="en-US" w:bidi="ar-SA"/>
      </w:rPr>
    </w:lvl>
    <w:lvl w:ilvl="3" w:tplc="8B8298FA">
      <w:numFmt w:val="bullet"/>
      <w:lvlText w:val="•"/>
      <w:lvlJc w:val="left"/>
      <w:pPr>
        <w:ind w:left="5692" w:hanging="253"/>
      </w:pPr>
      <w:rPr>
        <w:rFonts w:hint="default"/>
        <w:lang w:val="pt-PT" w:eastAsia="en-US" w:bidi="ar-SA"/>
      </w:rPr>
    </w:lvl>
    <w:lvl w:ilvl="4" w:tplc="545E285C">
      <w:numFmt w:val="bullet"/>
      <w:lvlText w:val="•"/>
      <w:lvlJc w:val="left"/>
      <w:pPr>
        <w:ind w:left="6216" w:hanging="253"/>
      </w:pPr>
      <w:rPr>
        <w:rFonts w:hint="default"/>
        <w:lang w:val="pt-PT" w:eastAsia="en-US" w:bidi="ar-SA"/>
      </w:rPr>
    </w:lvl>
    <w:lvl w:ilvl="5" w:tplc="BBE25C2C">
      <w:numFmt w:val="bullet"/>
      <w:lvlText w:val="•"/>
      <w:lvlJc w:val="left"/>
      <w:pPr>
        <w:ind w:left="6740" w:hanging="253"/>
      </w:pPr>
      <w:rPr>
        <w:rFonts w:hint="default"/>
        <w:lang w:val="pt-PT" w:eastAsia="en-US" w:bidi="ar-SA"/>
      </w:rPr>
    </w:lvl>
    <w:lvl w:ilvl="6" w:tplc="8FAEA03E">
      <w:numFmt w:val="bullet"/>
      <w:lvlText w:val="•"/>
      <w:lvlJc w:val="left"/>
      <w:pPr>
        <w:ind w:left="7264" w:hanging="253"/>
      </w:pPr>
      <w:rPr>
        <w:rFonts w:hint="default"/>
        <w:lang w:val="pt-PT" w:eastAsia="en-US" w:bidi="ar-SA"/>
      </w:rPr>
    </w:lvl>
    <w:lvl w:ilvl="7" w:tplc="FF609DCE">
      <w:numFmt w:val="bullet"/>
      <w:lvlText w:val="•"/>
      <w:lvlJc w:val="left"/>
      <w:pPr>
        <w:ind w:left="7788" w:hanging="253"/>
      </w:pPr>
      <w:rPr>
        <w:rFonts w:hint="default"/>
        <w:lang w:val="pt-PT" w:eastAsia="en-US" w:bidi="ar-SA"/>
      </w:rPr>
    </w:lvl>
    <w:lvl w:ilvl="8" w:tplc="77604246">
      <w:numFmt w:val="bullet"/>
      <w:lvlText w:val="•"/>
      <w:lvlJc w:val="left"/>
      <w:pPr>
        <w:ind w:left="8312" w:hanging="253"/>
      </w:pPr>
      <w:rPr>
        <w:rFonts w:hint="default"/>
        <w:lang w:val="pt-PT" w:eastAsia="en-US" w:bidi="ar-SA"/>
      </w:rPr>
    </w:lvl>
  </w:abstractNum>
  <w:abstractNum w:abstractNumId="18" w15:restartNumberingAfterBreak="0">
    <w:nsid w:val="6CAB3C5B"/>
    <w:multiLevelType w:val="hybridMultilevel"/>
    <w:tmpl w:val="46FCB3DA"/>
    <w:lvl w:ilvl="0" w:tplc="2BE2F51A">
      <w:start w:val="2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1" w:tplc="A63CFE2A">
      <w:numFmt w:val="bullet"/>
      <w:lvlText w:val="•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2" w:tplc="574A438C">
      <w:numFmt w:val="bullet"/>
      <w:lvlText w:val="•"/>
      <w:lvlJc w:val="left"/>
      <w:pPr>
        <w:ind w:left="2624" w:hanging="529"/>
      </w:pPr>
      <w:rPr>
        <w:rFonts w:hint="default"/>
        <w:lang w:val="pt-PT" w:eastAsia="en-US" w:bidi="ar-SA"/>
      </w:rPr>
    </w:lvl>
    <w:lvl w:ilvl="3" w:tplc="BB202DDA">
      <w:numFmt w:val="bullet"/>
      <w:lvlText w:val="•"/>
      <w:lvlJc w:val="left"/>
      <w:pPr>
        <w:ind w:left="3466" w:hanging="529"/>
      </w:pPr>
      <w:rPr>
        <w:rFonts w:hint="default"/>
        <w:lang w:val="pt-PT" w:eastAsia="en-US" w:bidi="ar-SA"/>
      </w:rPr>
    </w:lvl>
    <w:lvl w:ilvl="4" w:tplc="52CE0ED2">
      <w:numFmt w:val="bullet"/>
      <w:lvlText w:val="•"/>
      <w:lvlJc w:val="left"/>
      <w:pPr>
        <w:ind w:left="4308" w:hanging="529"/>
      </w:pPr>
      <w:rPr>
        <w:rFonts w:hint="default"/>
        <w:lang w:val="pt-PT" w:eastAsia="en-US" w:bidi="ar-SA"/>
      </w:rPr>
    </w:lvl>
    <w:lvl w:ilvl="5" w:tplc="E7EE4D0E">
      <w:numFmt w:val="bullet"/>
      <w:lvlText w:val="•"/>
      <w:lvlJc w:val="left"/>
      <w:pPr>
        <w:ind w:left="5150" w:hanging="529"/>
      </w:pPr>
      <w:rPr>
        <w:rFonts w:hint="default"/>
        <w:lang w:val="pt-PT" w:eastAsia="en-US" w:bidi="ar-SA"/>
      </w:rPr>
    </w:lvl>
    <w:lvl w:ilvl="6" w:tplc="A9C6AA6A">
      <w:numFmt w:val="bullet"/>
      <w:lvlText w:val="•"/>
      <w:lvlJc w:val="left"/>
      <w:pPr>
        <w:ind w:left="5992" w:hanging="529"/>
      </w:pPr>
      <w:rPr>
        <w:rFonts w:hint="default"/>
        <w:lang w:val="pt-PT" w:eastAsia="en-US" w:bidi="ar-SA"/>
      </w:rPr>
    </w:lvl>
    <w:lvl w:ilvl="7" w:tplc="11D2F6F4">
      <w:numFmt w:val="bullet"/>
      <w:lvlText w:val="•"/>
      <w:lvlJc w:val="left"/>
      <w:pPr>
        <w:ind w:left="6834" w:hanging="529"/>
      </w:pPr>
      <w:rPr>
        <w:rFonts w:hint="default"/>
        <w:lang w:val="pt-PT" w:eastAsia="en-US" w:bidi="ar-SA"/>
      </w:rPr>
    </w:lvl>
    <w:lvl w:ilvl="8" w:tplc="B5423540">
      <w:numFmt w:val="bullet"/>
      <w:lvlText w:val="•"/>
      <w:lvlJc w:val="left"/>
      <w:pPr>
        <w:ind w:left="7676" w:hanging="529"/>
      </w:pPr>
      <w:rPr>
        <w:rFonts w:hint="default"/>
        <w:lang w:val="pt-PT" w:eastAsia="en-US" w:bidi="ar-SA"/>
      </w:rPr>
    </w:lvl>
  </w:abstractNum>
  <w:num w:numId="1" w16cid:durableId="1515804384">
    <w:abstractNumId w:val="9"/>
  </w:num>
  <w:num w:numId="2" w16cid:durableId="190806634">
    <w:abstractNumId w:val="7"/>
  </w:num>
  <w:num w:numId="3" w16cid:durableId="1249191786">
    <w:abstractNumId w:val="13"/>
  </w:num>
  <w:num w:numId="4" w16cid:durableId="472453885">
    <w:abstractNumId w:val="4"/>
  </w:num>
  <w:num w:numId="5" w16cid:durableId="1483546837">
    <w:abstractNumId w:val="6"/>
  </w:num>
  <w:num w:numId="6" w16cid:durableId="143011853">
    <w:abstractNumId w:val="11"/>
  </w:num>
  <w:num w:numId="7" w16cid:durableId="1091005532">
    <w:abstractNumId w:val="16"/>
  </w:num>
  <w:num w:numId="8" w16cid:durableId="1625117201">
    <w:abstractNumId w:val="18"/>
  </w:num>
  <w:num w:numId="9" w16cid:durableId="1943344548">
    <w:abstractNumId w:val="0"/>
  </w:num>
  <w:num w:numId="10" w16cid:durableId="783814598">
    <w:abstractNumId w:val="14"/>
  </w:num>
  <w:num w:numId="11" w16cid:durableId="1601833065">
    <w:abstractNumId w:val="15"/>
  </w:num>
  <w:num w:numId="12" w16cid:durableId="938831669">
    <w:abstractNumId w:val="8"/>
  </w:num>
  <w:num w:numId="13" w16cid:durableId="1059399440">
    <w:abstractNumId w:val="12"/>
  </w:num>
  <w:num w:numId="14" w16cid:durableId="1632247949">
    <w:abstractNumId w:val="1"/>
  </w:num>
  <w:num w:numId="15" w16cid:durableId="1238324117">
    <w:abstractNumId w:val="17"/>
  </w:num>
  <w:num w:numId="16" w16cid:durableId="1022324171">
    <w:abstractNumId w:val="10"/>
  </w:num>
  <w:num w:numId="17" w16cid:durableId="1212154504">
    <w:abstractNumId w:val="3"/>
  </w:num>
  <w:num w:numId="18" w16cid:durableId="1774663372">
    <w:abstractNumId w:val="5"/>
  </w:num>
  <w:num w:numId="19" w16cid:durableId="171731469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ocon Biologics">
    <w15:presenceInfo w15:providerId="None" w15:userId="Biocon Biolog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5512"/>
    <w:rsid w:val="00042C49"/>
    <w:rsid w:val="000A5CA2"/>
    <w:rsid w:val="001C19FA"/>
    <w:rsid w:val="002F1E7E"/>
    <w:rsid w:val="00343788"/>
    <w:rsid w:val="00370983"/>
    <w:rsid w:val="00407FD0"/>
    <w:rsid w:val="00432708"/>
    <w:rsid w:val="00494169"/>
    <w:rsid w:val="004B761D"/>
    <w:rsid w:val="004D7FB8"/>
    <w:rsid w:val="00506E69"/>
    <w:rsid w:val="00543C3E"/>
    <w:rsid w:val="0065545B"/>
    <w:rsid w:val="00855B71"/>
    <w:rsid w:val="00897102"/>
    <w:rsid w:val="008E5512"/>
    <w:rsid w:val="00926AA8"/>
    <w:rsid w:val="009727F8"/>
    <w:rsid w:val="00AA425A"/>
    <w:rsid w:val="00B0257C"/>
    <w:rsid w:val="00B67FB7"/>
    <w:rsid w:val="00B90E57"/>
    <w:rsid w:val="00E479F0"/>
    <w:rsid w:val="00E90371"/>
    <w:rsid w:val="00EB1B75"/>
    <w:rsid w:val="00EE0AD9"/>
    <w:rsid w:val="00FA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37A8C"/>
  <w15:docId w15:val="{39578CBF-013F-4704-A0B9-8695F80E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9"/>
    <w:qFormat/>
    <w:pPr>
      <w:ind w:left="506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33" w:hanging="52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43C3E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table" w:styleId="TableGrid">
    <w:name w:val="Table Grid"/>
    <w:basedOn w:val="TableNormal"/>
    <w:uiPriority w:val="39"/>
    <w:rsid w:val="00FA3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FA31C7"/>
    <w:pPr>
      <w:widowControl/>
      <w:tabs>
        <w:tab w:val="left" w:pos="567"/>
        <w:tab w:val="center" w:pos="4536"/>
        <w:tab w:val="right" w:pos="8306"/>
      </w:tabs>
      <w:suppressAutoHyphens/>
      <w:autoSpaceDE/>
      <w:autoSpaceDN/>
    </w:pPr>
    <w:rPr>
      <w:rFonts w:ascii="Arial" w:hAnsi="Arial"/>
      <w:sz w:val="16"/>
      <w:szCs w:val="24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FA31C7"/>
    <w:rPr>
      <w:rFonts w:ascii="Arial" w:eastAsia="Times New Roman" w:hAnsi="Arial" w:cs="Times New Roman"/>
      <w:sz w:val="16"/>
      <w:szCs w:val="24"/>
      <w:lang w:val="bg-BG"/>
    </w:rPr>
  </w:style>
  <w:style w:type="character" w:styleId="Hyperlink">
    <w:name w:val="Hyperlink"/>
    <w:uiPriority w:val="99"/>
    <w:rsid w:val="00FA31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9" Type="http://schemas.openxmlformats.org/officeDocument/2006/relationships/customXml" Target="../customXml/item4.xml"/><Relationship Id="rId21" Type="http://schemas.openxmlformats.org/officeDocument/2006/relationships/image" Target="media/image9.jpeg"/><Relationship Id="rId34" Type="http://schemas.microsoft.com/office/2011/relationships/people" Target="people.xml"/><Relationship Id="rId7" Type="http://schemas.openxmlformats.org/officeDocument/2006/relationships/hyperlink" Target="https://www.ema.europa.eu/en/medicines/human/epar/Fulphila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www.ema.europa.eu/" TargetMode="External"/><Relationship Id="rId25" Type="http://schemas.openxmlformats.org/officeDocument/2006/relationships/image" Target="media/image13.png"/><Relationship Id="rId33" Type="http://schemas.openxmlformats.org/officeDocument/2006/relationships/fontTable" Target="fontTable.xml"/><Relationship Id="rId38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://www.ema.europa.eu/" TargetMode="External"/><Relationship Id="rId29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2.jpeg"/><Relationship Id="rId32" Type="http://schemas.openxmlformats.org/officeDocument/2006/relationships/image" Target="media/image20.jpeg"/><Relationship Id="rId37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://www.ema.europa.eu/" TargetMode="External"/><Relationship Id="rId23" Type="http://schemas.openxmlformats.org/officeDocument/2006/relationships/image" Target="media/image11.jpeg"/><Relationship Id="rId28" Type="http://schemas.openxmlformats.org/officeDocument/2006/relationships/image" Target="media/image16.png"/><Relationship Id="rId36" Type="http://schemas.openxmlformats.org/officeDocument/2006/relationships/customXml" Target="../customXml/item1.xm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31" Type="http://schemas.openxmlformats.org/officeDocument/2006/relationships/image" Target="media/image19.jpeg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image" Target="media/image18.png"/><Relationship Id="rId35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2d83bd6f6bddd5246821a664c79ad7e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168afa1c8d43181f32300f0fa42e2903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EMADOC-1700519818-2923147</_dlc_DocId>
    <_dlc_DocIdUrl xmlns="a034c160-bfb7-45f5-8632-2eb7e0508071">
      <Url>https://euema.sharepoint.com/sites/CRM/_layouts/15/DocIdRedir.aspx?ID=EMADOC-1700519818-2923147</Url>
      <Description>EMADOC-1700519818-2923147</Description>
    </_dlc_DocIdUrl>
  </documentManagement>
</p:properties>
</file>

<file path=customXml/itemProps1.xml><?xml version="1.0" encoding="utf-8"?>
<ds:datastoreItem xmlns:ds="http://schemas.openxmlformats.org/officeDocument/2006/customXml" ds:itemID="{D4868A23-6DB1-49D2-86B4-A3BDB945B3D2}"/>
</file>

<file path=customXml/itemProps2.xml><?xml version="1.0" encoding="utf-8"?>
<ds:datastoreItem xmlns:ds="http://schemas.openxmlformats.org/officeDocument/2006/customXml" ds:itemID="{42AAC32E-05FC-48EA-896A-98032882284C}"/>
</file>

<file path=customXml/itemProps3.xml><?xml version="1.0" encoding="utf-8"?>
<ds:datastoreItem xmlns:ds="http://schemas.openxmlformats.org/officeDocument/2006/customXml" ds:itemID="{A8253DAF-D855-4648-A338-89346C8C7DFB}"/>
</file>

<file path=customXml/itemProps4.xml><?xml version="1.0" encoding="utf-8"?>
<ds:datastoreItem xmlns:ds="http://schemas.openxmlformats.org/officeDocument/2006/customXml" ds:itemID="{F1E7790C-88DF-4266-A265-EA66C5E046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45</Pages>
  <Words>11628</Words>
  <Characters>66398</Characters>
  <Application>Microsoft Office Word</Application>
  <DocSecurity>0</DocSecurity>
  <Lines>2074</Lines>
  <Paragraphs>1013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Fulphila, INN - Pegfilgrastim</vt:lpstr>
    </vt:vector>
  </TitlesOfParts>
  <Company/>
  <LinksUpToDate>false</LinksUpToDate>
  <CharactersWithSpaces>77013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Fulphila: EPAR – Product information – tracked changes</dc:title>
  <dc:subject>CHMP </dc:subject>
  <dc:creator>EPAR</dc:creator>
  <cp:keywords>Fulphila: EPAR – Product information – tracked changes</cp:keywords>
  <cp:lastModifiedBy>Biocon Biologics</cp:lastModifiedBy>
  <cp:revision>14</cp:revision>
  <dcterms:created xsi:type="dcterms:W3CDTF">2026-01-13T04:45:00Z</dcterms:created>
  <dcterms:modified xsi:type="dcterms:W3CDTF">2026-02-13T07:48:00Z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LORENZ.YAPP 1.0.265.0</vt:lpwstr>
  </property>
  <property fmtid="{D5CDD505-2E9C-101B-9397-08002B2CF9AE}" pid="4" name="LastSaved">
    <vt:filetime>2026-01-13T00:00:00Z</vt:filetime>
  </property>
  <property fmtid="{D5CDD505-2E9C-101B-9397-08002B2CF9AE}" pid="5" name="Producer">
    <vt:lpwstr>LORENZ.YAPP 1.0.265.0</vt:lpwstr>
  </property>
  <property fmtid="{D5CDD505-2E9C-101B-9397-08002B2CF9AE}" pid="6" name="ContentTypeId">
    <vt:lpwstr>0x0101000DA6AD19014FF648A49316945EE786F90200176DED4FF78CD74995F64A0F46B59E48</vt:lpwstr>
  </property>
  <property fmtid="{D5CDD505-2E9C-101B-9397-08002B2CF9AE}" pid="7" name="_dlc_DocIdItemGuid">
    <vt:lpwstr>04c9b537-2654-4d8f-8bac-760fd5f20594</vt:lpwstr>
  </property>
</Properties>
</file>