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4297" w14:textId="77777777" w:rsidR="006D1182" w:rsidRPr="003D5378" w:rsidRDefault="006D1182" w:rsidP="006D1182">
      <w:pPr>
        <w:pBdr>
          <w:top w:val="single" w:sz="4" w:space="1" w:color="auto"/>
          <w:left w:val="single" w:sz="4" w:space="1" w:color="auto"/>
          <w:bottom w:val="single" w:sz="4" w:space="1" w:color="auto"/>
          <w:right w:val="single" w:sz="4" w:space="1" w:color="auto"/>
        </w:pBdr>
        <w:rPr>
          <w:szCs w:val="22"/>
        </w:rPr>
      </w:pPr>
      <w:r w:rsidRPr="003D5378">
        <w:rPr>
          <w:szCs w:val="22"/>
        </w:rPr>
        <w:t xml:space="preserve">Este </w:t>
      </w:r>
      <w:proofErr w:type="spellStart"/>
      <w:r w:rsidRPr="003D5378">
        <w:rPr>
          <w:szCs w:val="22"/>
        </w:rPr>
        <w:t>documento</w:t>
      </w:r>
      <w:proofErr w:type="spellEnd"/>
      <w:r w:rsidRPr="003D5378">
        <w:rPr>
          <w:szCs w:val="22"/>
        </w:rPr>
        <w:t xml:space="preserve"> é a </w:t>
      </w:r>
      <w:proofErr w:type="spellStart"/>
      <w:r w:rsidRPr="003D5378">
        <w:rPr>
          <w:szCs w:val="22"/>
        </w:rPr>
        <w:t>informação</w:t>
      </w:r>
      <w:proofErr w:type="spellEnd"/>
      <w:r w:rsidRPr="003D5378">
        <w:rPr>
          <w:szCs w:val="22"/>
        </w:rPr>
        <w:t xml:space="preserve"> do </w:t>
      </w:r>
      <w:proofErr w:type="spellStart"/>
      <w:r w:rsidRPr="003D5378">
        <w:rPr>
          <w:szCs w:val="22"/>
        </w:rPr>
        <w:t>medicamento</w:t>
      </w:r>
      <w:proofErr w:type="spellEnd"/>
      <w:r w:rsidRPr="003D5378">
        <w:rPr>
          <w:szCs w:val="22"/>
        </w:rPr>
        <w:t xml:space="preserve"> </w:t>
      </w:r>
      <w:proofErr w:type="spellStart"/>
      <w:r w:rsidRPr="003D5378">
        <w:rPr>
          <w:szCs w:val="22"/>
        </w:rPr>
        <w:t>aprovada</w:t>
      </w:r>
      <w:proofErr w:type="spellEnd"/>
      <w:r w:rsidRPr="003D5378">
        <w:rPr>
          <w:szCs w:val="22"/>
        </w:rPr>
        <w:t xml:space="preserve"> para </w:t>
      </w:r>
      <w:proofErr w:type="spellStart"/>
      <w:r w:rsidRPr="003D5378">
        <w:rPr>
          <w:szCs w:val="22"/>
        </w:rPr>
        <w:t>Fycompa</w:t>
      </w:r>
      <w:proofErr w:type="spellEnd"/>
      <w:r w:rsidRPr="003D5378">
        <w:rPr>
          <w:szCs w:val="22"/>
        </w:rPr>
        <w:t xml:space="preserve">, tendo </w:t>
      </w:r>
      <w:proofErr w:type="spellStart"/>
      <w:r w:rsidRPr="003D5378">
        <w:rPr>
          <w:szCs w:val="22"/>
        </w:rPr>
        <w:t>sido</w:t>
      </w:r>
      <w:proofErr w:type="spellEnd"/>
      <w:r w:rsidRPr="003D5378">
        <w:rPr>
          <w:szCs w:val="22"/>
        </w:rPr>
        <w:t xml:space="preserve"> </w:t>
      </w:r>
      <w:proofErr w:type="spellStart"/>
      <w:r w:rsidRPr="003D5378">
        <w:rPr>
          <w:szCs w:val="22"/>
        </w:rPr>
        <w:t>destacadas</w:t>
      </w:r>
      <w:proofErr w:type="spellEnd"/>
      <w:r w:rsidRPr="003D5378">
        <w:rPr>
          <w:szCs w:val="22"/>
        </w:rPr>
        <w:t xml:space="preserve"> as </w:t>
      </w:r>
      <w:proofErr w:type="spellStart"/>
      <w:r w:rsidRPr="003D5378">
        <w:rPr>
          <w:szCs w:val="22"/>
        </w:rPr>
        <w:t>alterações</w:t>
      </w:r>
      <w:proofErr w:type="spellEnd"/>
      <w:r w:rsidRPr="003D5378">
        <w:rPr>
          <w:szCs w:val="22"/>
        </w:rPr>
        <w:t xml:space="preserve"> </w:t>
      </w:r>
      <w:proofErr w:type="spellStart"/>
      <w:r w:rsidRPr="003D5378">
        <w:rPr>
          <w:szCs w:val="22"/>
        </w:rPr>
        <w:t>desde</w:t>
      </w:r>
      <w:proofErr w:type="spellEnd"/>
      <w:r w:rsidRPr="003D5378">
        <w:rPr>
          <w:szCs w:val="22"/>
        </w:rPr>
        <w:t xml:space="preserve"> o </w:t>
      </w:r>
      <w:proofErr w:type="spellStart"/>
      <w:r w:rsidRPr="003D5378">
        <w:rPr>
          <w:szCs w:val="22"/>
        </w:rPr>
        <w:t>procedimento</w:t>
      </w:r>
      <w:proofErr w:type="spellEnd"/>
      <w:r w:rsidRPr="003D5378">
        <w:rPr>
          <w:szCs w:val="22"/>
        </w:rPr>
        <w:t xml:space="preserve"> anterior </w:t>
      </w:r>
      <w:proofErr w:type="spellStart"/>
      <w:r w:rsidRPr="003D5378">
        <w:rPr>
          <w:szCs w:val="22"/>
        </w:rPr>
        <w:t>que</w:t>
      </w:r>
      <w:proofErr w:type="spellEnd"/>
      <w:r w:rsidRPr="003D5378">
        <w:rPr>
          <w:szCs w:val="22"/>
        </w:rPr>
        <w:t xml:space="preserve"> </w:t>
      </w:r>
      <w:proofErr w:type="spellStart"/>
      <w:r w:rsidRPr="003D5378">
        <w:rPr>
          <w:szCs w:val="22"/>
        </w:rPr>
        <w:t>afetam</w:t>
      </w:r>
      <w:proofErr w:type="spellEnd"/>
      <w:r w:rsidRPr="003D5378">
        <w:rPr>
          <w:szCs w:val="22"/>
        </w:rPr>
        <w:t xml:space="preserve"> a </w:t>
      </w:r>
      <w:proofErr w:type="spellStart"/>
      <w:r w:rsidRPr="003D5378">
        <w:rPr>
          <w:szCs w:val="22"/>
        </w:rPr>
        <w:t>informação</w:t>
      </w:r>
      <w:proofErr w:type="spellEnd"/>
      <w:r w:rsidRPr="003D5378">
        <w:rPr>
          <w:szCs w:val="22"/>
        </w:rPr>
        <w:t xml:space="preserve"> do </w:t>
      </w:r>
      <w:proofErr w:type="spellStart"/>
      <w:r w:rsidRPr="003D5378">
        <w:rPr>
          <w:szCs w:val="22"/>
        </w:rPr>
        <w:t>medicamento</w:t>
      </w:r>
      <w:proofErr w:type="spellEnd"/>
      <w:r w:rsidRPr="003D5378">
        <w:rPr>
          <w:szCs w:val="22"/>
        </w:rPr>
        <w:t xml:space="preserve"> (EMA/PSUR/0000311160).</w:t>
      </w:r>
    </w:p>
    <w:p w14:paraId="0BC488C7" w14:textId="77777777" w:rsidR="006D1182" w:rsidRPr="003D5378" w:rsidRDefault="006D1182" w:rsidP="006D1182">
      <w:pPr>
        <w:pBdr>
          <w:top w:val="single" w:sz="4" w:space="1" w:color="auto"/>
          <w:left w:val="single" w:sz="4" w:space="1" w:color="auto"/>
          <w:bottom w:val="single" w:sz="4" w:space="1" w:color="auto"/>
          <w:right w:val="single" w:sz="4" w:space="1" w:color="auto"/>
        </w:pBdr>
        <w:rPr>
          <w:szCs w:val="22"/>
        </w:rPr>
      </w:pPr>
    </w:p>
    <w:p w14:paraId="0DBFFFC1" w14:textId="77777777" w:rsidR="006D1182" w:rsidRPr="003D5378" w:rsidRDefault="006D1182" w:rsidP="006D1182">
      <w:pPr>
        <w:pBdr>
          <w:top w:val="single" w:sz="4" w:space="1" w:color="auto"/>
          <w:left w:val="single" w:sz="4" w:space="1" w:color="auto"/>
          <w:bottom w:val="single" w:sz="4" w:space="1" w:color="auto"/>
          <w:right w:val="single" w:sz="4" w:space="1" w:color="auto"/>
        </w:pBdr>
        <w:rPr>
          <w:szCs w:val="22"/>
        </w:rPr>
      </w:pPr>
      <w:r w:rsidRPr="003D5378">
        <w:rPr>
          <w:szCs w:val="22"/>
        </w:rPr>
        <w:t xml:space="preserve">Para </w:t>
      </w:r>
      <w:proofErr w:type="spellStart"/>
      <w:r w:rsidRPr="003D5378">
        <w:rPr>
          <w:szCs w:val="22"/>
        </w:rPr>
        <w:t>mais</w:t>
      </w:r>
      <w:proofErr w:type="spellEnd"/>
      <w:r w:rsidRPr="003D5378">
        <w:rPr>
          <w:szCs w:val="22"/>
        </w:rPr>
        <w:t xml:space="preserve"> </w:t>
      </w:r>
      <w:proofErr w:type="spellStart"/>
      <w:r w:rsidRPr="003D5378">
        <w:rPr>
          <w:szCs w:val="22"/>
        </w:rPr>
        <w:t>informações</w:t>
      </w:r>
      <w:proofErr w:type="spellEnd"/>
      <w:r w:rsidRPr="003D5378">
        <w:rPr>
          <w:szCs w:val="22"/>
        </w:rPr>
        <w:t xml:space="preserve">, </w:t>
      </w:r>
      <w:proofErr w:type="spellStart"/>
      <w:r w:rsidRPr="003D5378">
        <w:rPr>
          <w:szCs w:val="22"/>
        </w:rPr>
        <w:t>consultar</w:t>
      </w:r>
      <w:proofErr w:type="spellEnd"/>
      <w:r w:rsidRPr="003D5378">
        <w:rPr>
          <w:szCs w:val="22"/>
        </w:rPr>
        <w:t xml:space="preserve"> o </w:t>
      </w:r>
      <w:proofErr w:type="spellStart"/>
      <w:r w:rsidRPr="003D5378">
        <w:rPr>
          <w:szCs w:val="22"/>
        </w:rPr>
        <w:t>sítio</w:t>
      </w:r>
      <w:proofErr w:type="spellEnd"/>
      <w:r w:rsidRPr="003D5378">
        <w:rPr>
          <w:szCs w:val="22"/>
        </w:rPr>
        <w:t xml:space="preserve"> da internet da </w:t>
      </w:r>
      <w:proofErr w:type="spellStart"/>
      <w:r w:rsidRPr="003D5378">
        <w:rPr>
          <w:szCs w:val="22"/>
        </w:rPr>
        <w:t>Agência</w:t>
      </w:r>
      <w:proofErr w:type="spellEnd"/>
      <w:r w:rsidRPr="003D5378">
        <w:rPr>
          <w:szCs w:val="22"/>
        </w:rPr>
        <w:t xml:space="preserve"> </w:t>
      </w:r>
      <w:proofErr w:type="spellStart"/>
      <w:r w:rsidRPr="003D5378">
        <w:rPr>
          <w:szCs w:val="22"/>
        </w:rPr>
        <w:t>Europeia</w:t>
      </w:r>
      <w:proofErr w:type="spellEnd"/>
      <w:r w:rsidRPr="003D5378">
        <w:rPr>
          <w:szCs w:val="22"/>
        </w:rPr>
        <w:t xml:space="preserve"> de </w:t>
      </w:r>
      <w:proofErr w:type="spellStart"/>
      <w:r w:rsidRPr="003D5378">
        <w:rPr>
          <w:szCs w:val="22"/>
        </w:rPr>
        <w:t>Medicamentos</w:t>
      </w:r>
      <w:proofErr w:type="spellEnd"/>
      <w:r w:rsidRPr="003D5378">
        <w:rPr>
          <w:szCs w:val="22"/>
        </w:rPr>
        <w:t xml:space="preserve">: </w:t>
      </w:r>
      <w:hyperlink r:id="rId10" w:history="1">
        <w:r w:rsidRPr="003D5378">
          <w:rPr>
            <w:rStyle w:val="StatementHyperlinkChar"/>
            <w:rFonts w:ascii="Times New Roman" w:hAnsi="Times New Roman" w:cs="Times New Roman"/>
          </w:rPr>
          <w:t>https://www.ema.europa.eu/en/medicines/human/epar/fycompa</w:t>
        </w:r>
      </w:hyperlink>
    </w:p>
    <w:p w14:paraId="19C35134" w14:textId="77777777" w:rsidR="006D1182" w:rsidRPr="003D5378" w:rsidRDefault="006D1182" w:rsidP="006D1182">
      <w:pPr>
        <w:rPr>
          <w:szCs w:val="22"/>
        </w:rPr>
      </w:pPr>
    </w:p>
    <w:p w14:paraId="23443D20" w14:textId="77777777" w:rsidR="000C696D" w:rsidRPr="003D5378" w:rsidRDefault="000C696D" w:rsidP="005A67B2">
      <w:pPr>
        <w:tabs>
          <w:tab w:val="clear" w:pos="567"/>
        </w:tabs>
        <w:jc w:val="center"/>
        <w:rPr>
          <w:szCs w:val="22"/>
          <w:lang w:val="pt-PT"/>
        </w:rPr>
      </w:pPr>
    </w:p>
    <w:p w14:paraId="0BE9B4D8" w14:textId="77777777" w:rsidR="000C696D" w:rsidRPr="003D5378" w:rsidRDefault="000C696D" w:rsidP="005A67B2">
      <w:pPr>
        <w:tabs>
          <w:tab w:val="clear" w:pos="567"/>
        </w:tabs>
        <w:jc w:val="center"/>
        <w:rPr>
          <w:szCs w:val="22"/>
          <w:lang w:val="pt-PT"/>
        </w:rPr>
      </w:pPr>
    </w:p>
    <w:p w14:paraId="1FCB6922" w14:textId="77777777" w:rsidR="000C696D" w:rsidRPr="003D5378" w:rsidRDefault="000C696D" w:rsidP="005A67B2">
      <w:pPr>
        <w:tabs>
          <w:tab w:val="clear" w:pos="567"/>
        </w:tabs>
        <w:jc w:val="center"/>
        <w:rPr>
          <w:szCs w:val="22"/>
          <w:lang w:val="pt-PT"/>
        </w:rPr>
      </w:pPr>
    </w:p>
    <w:p w14:paraId="598D0CB3" w14:textId="77777777" w:rsidR="000C696D" w:rsidRPr="003D5378" w:rsidRDefault="000C696D" w:rsidP="005A67B2">
      <w:pPr>
        <w:tabs>
          <w:tab w:val="clear" w:pos="567"/>
        </w:tabs>
        <w:jc w:val="center"/>
        <w:rPr>
          <w:szCs w:val="22"/>
          <w:lang w:val="pt-PT"/>
        </w:rPr>
      </w:pPr>
    </w:p>
    <w:p w14:paraId="132D1695" w14:textId="77777777" w:rsidR="000C696D" w:rsidRPr="003D5378" w:rsidRDefault="000C696D" w:rsidP="005A67B2">
      <w:pPr>
        <w:tabs>
          <w:tab w:val="clear" w:pos="567"/>
        </w:tabs>
        <w:jc w:val="center"/>
        <w:rPr>
          <w:szCs w:val="22"/>
          <w:lang w:val="pt-PT"/>
        </w:rPr>
      </w:pPr>
    </w:p>
    <w:p w14:paraId="43C806A7" w14:textId="77777777" w:rsidR="000C696D" w:rsidRPr="003D5378" w:rsidRDefault="000C696D" w:rsidP="005A67B2">
      <w:pPr>
        <w:tabs>
          <w:tab w:val="clear" w:pos="567"/>
        </w:tabs>
        <w:jc w:val="center"/>
        <w:rPr>
          <w:szCs w:val="22"/>
          <w:lang w:val="pt-PT"/>
        </w:rPr>
      </w:pPr>
    </w:p>
    <w:p w14:paraId="6BB41B2B" w14:textId="77777777" w:rsidR="000C696D" w:rsidRPr="003D5378" w:rsidRDefault="000C696D" w:rsidP="005A67B2">
      <w:pPr>
        <w:tabs>
          <w:tab w:val="clear" w:pos="567"/>
        </w:tabs>
        <w:jc w:val="center"/>
        <w:rPr>
          <w:szCs w:val="22"/>
          <w:lang w:val="pt-PT"/>
        </w:rPr>
      </w:pPr>
    </w:p>
    <w:p w14:paraId="77832D0A" w14:textId="77777777" w:rsidR="000C696D" w:rsidRPr="003D5378" w:rsidRDefault="000C696D" w:rsidP="005A67B2">
      <w:pPr>
        <w:tabs>
          <w:tab w:val="clear" w:pos="567"/>
        </w:tabs>
        <w:jc w:val="center"/>
        <w:rPr>
          <w:szCs w:val="22"/>
          <w:lang w:val="pt-PT"/>
        </w:rPr>
      </w:pPr>
    </w:p>
    <w:p w14:paraId="7E63D28A" w14:textId="77777777" w:rsidR="000C696D" w:rsidRPr="003D5378" w:rsidRDefault="000C696D" w:rsidP="005A67B2">
      <w:pPr>
        <w:tabs>
          <w:tab w:val="clear" w:pos="567"/>
          <w:tab w:val="left" w:pos="-1440"/>
          <w:tab w:val="left" w:pos="-720"/>
        </w:tabs>
        <w:jc w:val="center"/>
        <w:rPr>
          <w:szCs w:val="22"/>
          <w:lang w:val="pt-PT"/>
        </w:rPr>
      </w:pPr>
    </w:p>
    <w:p w14:paraId="5690E65A" w14:textId="77777777" w:rsidR="000C696D" w:rsidRPr="003D5378" w:rsidRDefault="000C696D" w:rsidP="005A67B2">
      <w:pPr>
        <w:tabs>
          <w:tab w:val="clear" w:pos="567"/>
          <w:tab w:val="left" w:pos="-1440"/>
          <w:tab w:val="left" w:pos="-720"/>
        </w:tabs>
        <w:jc w:val="center"/>
        <w:rPr>
          <w:szCs w:val="22"/>
          <w:lang w:val="pt-PT"/>
        </w:rPr>
      </w:pPr>
    </w:p>
    <w:p w14:paraId="0FE1EC08" w14:textId="77777777" w:rsidR="000C696D" w:rsidRPr="003D5378" w:rsidRDefault="000C696D" w:rsidP="005A67B2">
      <w:pPr>
        <w:tabs>
          <w:tab w:val="clear" w:pos="567"/>
          <w:tab w:val="left" w:pos="-1440"/>
          <w:tab w:val="left" w:pos="-720"/>
        </w:tabs>
        <w:jc w:val="center"/>
        <w:rPr>
          <w:szCs w:val="22"/>
          <w:lang w:val="pt-PT"/>
        </w:rPr>
      </w:pPr>
    </w:p>
    <w:p w14:paraId="6928A082" w14:textId="77777777" w:rsidR="000C696D" w:rsidRPr="003D5378" w:rsidRDefault="000C696D" w:rsidP="005A67B2">
      <w:pPr>
        <w:tabs>
          <w:tab w:val="clear" w:pos="567"/>
          <w:tab w:val="left" w:pos="-1440"/>
          <w:tab w:val="left" w:pos="-720"/>
        </w:tabs>
        <w:jc w:val="center"/>
        <w:rPr>
          <w:szCs w:val="22"/>
          <w:lang w:val="pt-PT"/>
        </w:rPr>
      </w:pPr>
    </w:p>
    <w:p w14:paraId="56A27E81" w14:textId="77777777" w:rsidR="000C696D" w:rsidRPr="003D5378" w:rsidRDefault="000C696D" w:rsidP="005A67B2">
      <w:pPr>
        <w:tabs>
          <w:tab w:val="clear" w:pos="567"/>
          <w:tab w:val="left" w:pos="-1440"/>
          <w:tab w:val="left" w:pos="-720"/>
        </w:tabs>
        <w:jc w:val="center"/>
        <w:rPr>
          <w:szCs w:val="22"/>
          <w:lang w:val="pt-PT"/>
        </w:rPr>
      </w:pPr>
    </w:p>
    <w:p w14:paraId="32DC0E8E" w14:textId="77777777" w:rsidR="000C696D" w:rsidRPr="003D5378" w:rsidRDefault="000C696D" w:rsidP="005A67B2">
      <w:pPr>
        <w:tabs>
          <w:tab w:val="clear" w:pos="567"/>
          <w:tab w:val="left" w:pos="-1440"/>
          <w:tab w:val="left" w:pos="-720"/>
        </w:tabs>
        <w:jc w:val="center"/>
        <w:rPr>
          <w:szCs w:val="22"/>
          <w:lang w:val="pt-PT"/>
        </w:rPr>
      </w:pPr>
    </w:p>
    <w:p w14:paraId="3F272272" w14:textId="77777777" w:rsidR="000C696D" w:rsidRPr="003D5378" w:rsidRDefault="000C696D" w:rsidP="005A67B2">
      <w:pPr>
        <w:tabs>
          <w:tab w:val="clear" w:pos="567"/>
          <w:tab w:val="left" w:pos="-1440"/>
          <w:tab w:val="left" w:pos="-720"/>
        </w:tabs>
        <w:jc w:val="center"/>
        <w:rPr>
          <w:szCs w:val="22"/>
          <w:lang w:val="pt-PT"/>
        </w:rPr>
      </w:pPr>
    </w:p>
    <w:p w14:paraId="0EC24096" w14:textId="77777777" w:rsidR="000B4A1B" w:rsidRPr="003D5378" w:rsidRDefault="000B4A1B" w:rsidP="005A67B2">
      <w:pPr>
        <w:tabs>
          <w:tab w:val="clear" w:pos="567"/>
          <w:tab w:val="left" w:pos="-1440"/>
          <w:tab w:val="left" w:pos="-720"/>
        </w:tabs>
        <w:jc w:val="center"/>
        <w:rPr>
          <w:bCs/>
          <w:szCs w:val="22"/>
          <w:lang w:val="pt-PT"/>
        </w:rPr>
      </w:pPr>
    </w:p>
    <w:p w14:paraId="4D3477C8" w14:textId="77777777" w:rsidR="000C696D" w:rsidRPr="003D5378" w:rsidRDefault="000C696D" w:rsidP="005A67B2">
      <w:pPr>
        <w:tabs>
          <w:tab w:val="clear" w:pos="567"/>
          <w:tab w:val="left" w:pos="-1440"/>
          <w:tab w:val="left" w:pos="-720"/>
        </w:tabs>
        <w:jc w:val="center"/>
        <w:rPr>
          <w:szCs w:val="22"/>
          <w:lang w:val="pt-PT"/>
        </w:rPr>
      </w:pPr>
      <w:r w:rsidRPr="003D5378">
        <w:rPr>
          <w:b/>
          <w:szCs w:val="22"/>
          <w:lang w:val="pt-PT"/>
        </w:rPr>
        <w:t>ANEXO I</w:t>
      </w:r>
    </w:p>
    <w:p w14:paraId="70E423D2" w14:textId="77777777" w:rsidR="000C696D" w:rsidRPr="003D5378" w:rsidRDefault="000C696D" w:rsidP="005A67B2">
      <w:pPr>
        <w:rPr>
          <w:lang w:val="pt-PT"/>
        </w:rPr>
      </w:pPr>
    </w:p>
    <w:p w14:paraId="7B3F2C44" w14:textId="77777777" w:rsidR="000C696D" w:rsidRPr="003D5378" w:rsidRDefault="000C696D" w:rsidP="005A67B2">
      <w:pPr>
        <w:pStyle w:val="Heading1"/>
        <w:jc w:val="center"/>
        <w:rPr>
          <w:lang w:val="pt-PT"/>
        </w:rPr>
      </w:pPr>
      <w:r w:rsidRPr="003D5378">
        <w:rPr>
          <w:lang w:val="pt-PT"/>
        </w:rPr>
        <w:t>RESUMO DAS CARACTERÍSTICAS DO MEDICAMENTO</w:t>
      </w:r>
    </w:p>
    <w:p w14:paraId="41922C02" w14:textId="77777777" w:rsidR="00C04F6D" w:rsidRPr="003D5378" w:rsidRDefault="00C04F6D" w:rsidP="005A67B2">
      <w:pPr>
        <w:rPr>
          <w:szCs w:val="22"/>
          <w:lang w:val="pt-PT"/>
        </w:rPr>
      </w:pPr>
      <w:r w:rsidRPr="003D5378">
        <w:rPr>
          <w:color w:val="0000FF"/>
          <w:szCs w:val="24"/>
          <w:lang w:val="pt-PT"/>
        </w:rPr>
        <w:br w:type="page"/>
      </w:r>
    </w:p>
    <w:p w14:paraId="1FAF1395" w14:textId="77777777" w:rsidR="000C696D" w:rsidRPr="003D5378" w:rsidRDefault="000C696D" w:rsidP="005A67B2">
      <w:pPr>
        <w:keepNext/>
        <w:tabs>
          <w:tab w:val="clear" w:pos="567"/>
        </w:tabs>
        <w:rPr>
          <w:szCs w:val="22"/>
          <w:lang w:val="pt-PT"/>
        </w:rPr>
      </w:pPr>
      <w:r w:rsidRPr="003D5378">
        <w:rPr>
          <w:b/>
          <w:szCs w:val="22"/>
          <w:lang w:val="pt-PT"/>
        </w:rPr>
        <w:lastRenderedPageBreak/>
        <w:t>1.</w:t>
      </w:r>
      <w:r w:rsidRPr="003D5378">
        <w:rPr>
          <w:b/>
          <w:szCs w:val="22"/>
          <w:lang w:val="pt-PT"/>
        </w:rPr>
        <w:tab/>
        <w:t>NOME DO MEDICAMENTO</w:t>
      </w:r>
    </w:p>
    <w:p w14:paraId="1A8F0037" w14:textId="77777777" w:rsidR="000C696D" w:rsidRPr="003D5378" w:rsidRDefault="000C696D" w:rsidP="005A67B2">
      <w:pPr>
        <w:keepNext/>
        <w:tabs>
          <w:tab w:val="clear" w:pos="567"/>
        </w:tabs>
        <w:rPr>
          <w:iCs/>
          <w:szCs w:val="22"/>
          <w:lang w:val="pt-PT"/>
        </w:rPr>
      </w:pPr>
    </w:p>
    <w:p w14:paraId="7B080396" w14:textId="77777777" w:rsidR="000C696D" w:rsidRPr="003D5378" w:rsidRDefault="000C696D" w:rsidP="005A67B2">
      <w:pPr>
        <w:keepNext/>
        <w:tabs>
          <w:tab w:val="clear" w:pos="567"/>
        </w:tabs>
        <w:rPr>
          <w:lang w:val="pt-PT"/>
        </w:rPr>
      </w:pPr>
      <w:proofErr w:type="spellStart"/>
      <w:r w:rsidRPr="003D5378">
        <w:rPr>
          <w:szCs w:val="22"/>
          <w:lang w:val="pt-PT"/>
        </w:rPr>
        <w:t>Fycompa</w:t>
      </w:r>
      <w:proofErr w:type="spellEnd"/>
      <w:r w:rsidRPr="003D5378">
        <w:rPr>
          <w:szCs w:val="22"/>
          <w:lang w:val="pt-PT"/>
        </w:rPr>
        <w:t xml:space="preserve"> 2 mg</w:t>
      </w:r>
      <w:r w:rsidRPr="003D5378">
        <w:rPr>
          <w:lang w:val="pt-PT"/>
        </w:rPr>
        <w:t xml:space="preserve"> comprimidos revestidos por película</w:t>
      </w:r>
    </w:p>
    <w:p w14:paraId="7D7E87E0" w14:textId="77777777" w:rsidR="00006D7B" w:rsidRPr="003D5378" w:rsidRDefault="00006D7B" w:rsidP="005A67B2">
      <w:pPr>
        <w:keepNext/>
        <w:tabs>
          <w:tab w:val="clear" w:pos="567"/>
        </w:tabs>
        <w:rPr>
          <w:lang w:val="pt-PT"/>
        </w:rPr>
      </w:pPr>
      <w:proofErr w:type="spellStart"/>
      <w:r w:rsidRPr="003D5378">
        <w:rPr>
          <w:szCs w:val="22"/>
          <w:lang w:val="pt-PT"/>
        </w:rPr>
        <w:t>Fycompa</w:t>
      </w:r>
      <w:proofErr w:type="spellEnd"/>
      <w:r w:rsidRPr="003D5378">
        <w:rPr>
          <w:szCs w:val="22"/>
          <w:lang w:val="pt-PT"/>
        </w:rPr>
        <w:t xml:space="preserve"> 4 mg</w:t>
      </w:r>
      <w:r w:rsidRPr="003D5378">
        <w:rPr>
          <w:lang w:val="pt-PT"/>
        </w:rPr>
        <w:t xml:space="preserve"> comprimidos revestidos por película</w:t>
      </w:r>
    </w:p>
    <w:p w14:paraId="7A2F9C46" w14:textId="77777777" w:rsidR="00006D7B" w:rsidRPr="003D5378" w:rsidRDefault="00006D7B" w:rsidP="005A67B2">
      <w:pPr>
        <w:keepNext/>
        <w:tabs>
          <w:tab w:val="clear" w:pos="567"/>
        </w:tabs>
        <w:rPr>
          <w:lang w:val="pt-PT"/>
        </w:rPr>
      </w:pPr>
      <w:proofErr w:type="spellStart"/>
      <w:r w:rsidRPr="003D5378">
        <w:rPr>
          <w:szCs w:val="22"/>
          <w:lang w:val="pt-PT"/>
        </w:rPr>
        <w:t>Fycompa</w:t>
      </w:r>
      <w:proofErr w:type="spellEnd"/>
      <w:r w:rsidRPr="003D5378">
        <w:rPr>
          <w:szCs w:val="22"/>
          <w:lang w:val="pt-PT"/>
        </w:rPr>
        <w:t xml:space="preserve"> 6 mg</w:t>
      </w:r>
      <w:r w:rsidRPr="003D5378">
        <w:rPr>
          <w:lang w:val="pt-PT"/>
        </w:rPr>
        <w:t xml:space="preserve"> comprimidos revestidos por película</w:t>
      </w:r>
    </w:p>
    <w:p w14:paraId="0F8B2C08" w14:textId="77777777" w:rsidR="00006D7B" w:rsidRPr="003D5378" w:rsidRDefault="00006D7B" w:rsidP="005A67B2">
      <w:pPr>
        <w:keepNext/>
        <w:tabs>
          <w:tab w:val="clear" w:pos="567"/>
        </w:tabs>
        <w:rPr>
          <w:lang w:val="pt-PT"/>
        </w:rPr>
      </w:pPr>
      <w:proofErr w:type="spellStart"/>
      <w:r w:rsidRPr="003D5378">
        <w:rPr>
          <w:szCs w:val="22"/>
          <w:lang w:val="pt-PT"/>
        </w:rPr>
        <w:t>Fycompa</w:t>
      </w:r>
      <w:proofErr w:type="spellEnd"/>
      <w:r w:rsidRPr="003D5378">
        <w:rPr>
          <w:szCs w:val="22"/>
          <w:lang w:val="pt-PT"/>
        </w:rPr>
        <w:t xml:space="preserve"> 8 mg</w:t>
      </w:r>
      <w:r w:rsidRPr="003D5378">
        <w:rPr>
          <w:lang w:val="pt-PT"/>
        </w:rPr>
        <w:t xml:space="preserve"> comprimidos revestidos por película</w:t>
      </w:r>
    </w:p>
    <w:p w14:paraId="6924F975" w14:textId="77777777" w:rsidR="00006D7B" w:rsidRPr="003D5378" w:rsidRDefault="00006D7B" w:rsidP="005A67B2">
      <w:pPr>
        <w:keepNext/>
        <w:tabs>
          <w:tab w:val="clear" w:pos="567"/>
        </w:tabs>
        <w:rPr>
          <w:lang w:val="pt-PT"/>
        </w:rPr>
      </w:pPr>
      <w:proofErr w:type="spellStart"/>
      <w:r w:rsidRPr="003D5378">
        <w:rPr>
          <w:szCs w:val="22"/>
          <w:lang w:val="pt-PT"/>
        </w:rPr>
        <w:t>Fycompa</w:t>
      </w:r>
      <w:proofErr w:type="spellEnd"/>
      <w:r w:rsidRPr="003D5378">
        <w:rPr>
          <w:szCs w:val="22"/>
          <w:lang w:val="pt-PT"/>
        </w:rPr>
        <w:t xml:space="preserve"> 10 mg</w:t>
      </w:r>
      <w:r w:rsidRPr="003D5378">
        <w:rPr>
          <w:lang w:val="pt-PT"/>
        </w:rPr>
        <w:t xml:space="preserve"> comprimidos revestidos por película</w:t>
      </w:r>
    </w:p>
    <w:p w14:paraId="4A82F371" w14:textId="77777777" w:rsidR="00006D7B" w:rsidRPr="003D5378" w:rsidRDefault="00006D7B" w:rsidP="005A67B2">
      <w:pPr>
        <w:tabs>
          <w:tab w:val="clear" w:pos="567"/>
        </w:tabs>
        <w:rPr>
          <w:lang w:val="pt-PT"/>
        </w:rPr>
      </w:pPr>
      <w:proofErr w:type="spellStart"/>
      <w:r w:rsidRPr="003D5378">
        <w:rPr>
          <w:szCs w:val="22"/>
          <w:lang w:val="pt-PT"/>
        </w:rPr>
        <w:t>Fycompa</w:t>
      </w:r>
      <w:proofErr w:type="spellEnd"/>
      <w:r w:rsidRPr="003D5378">
        <w:rPr>
          <w:szCs w:val="22"/>
          <w:lang w:val="pt-PT"/>
        </w:rPr>
        <w:t xml:space="preserve"> 12 mg</w:t>
      </w:r>
      <w:r w:rsidRPr="003D5378">
        <w:rPr>
          <w:lang w:val="pt-PT"/>
        </w:rPr>
        <w:t xml:space="preserve"> comprimidos revestidos por película</w:t>
      </w:r>
    </w:p>
    <w:p w14:paraId="1CC20C25" w14:textId="77777777" w:rsidR="000C696D" w:rsidRPr="003D5378" w:rsidRDefault="000C696D" w:rsidP="005A67B2">
      <w:pPr>
        <w:autoSpaceDE w:val="0"/>
        <w:autoSpaceDN w:val="0"/>
        <w:adjustRightInd w:val="0"/>
        <w:rPr>
          <w:szCs w:val="22"/>
          <w:lang w:val="pt-PT"/>
        </w:rPr>
      </w:pPr>
    </w:p>
    <w:p w14:paraId="5B58B5F7" w14:textId="77777777" w:rsidR="000C696D" w:rsidRPr="003D5378" w:rsidRDefault="000C696D" w:rsidP="005A67B2">
      <w:pPr>
        <w:autoSpaceDE w:val="0"/>
        <w:autoSpaceDN w:val="0"/>
        <w:adjustRightInd w:val="0"/>
        <w:rPr>
          <w:szCs w:val="22"/>
          <w:lang w:val="pt-PT"/>
        </w:rPr>
      </w:pPr>
    </w:p>
    <w:p w14:paraId="7549AC5A" w14:textId="77777777" w:rsidR="000C696D" w:rsidRPr="003D5378" w:rsidRDefault="000C696D" w:rsidP="005A67B2">
      <w:pPr>
        <w:keepNext/>
        <w:tabs>
          <w:tab w:val="clear" w:pos="567"/>
        </w:tabs>
        <w:ind w:left="567" w:hanging="567"/>
        <w:rPr>
          <w:szCs w:val="22"/>
          <w:lang w:val="pt-PT"/>
        </w:rPr>
      </w:pPr>
      <w:r w:rsidRPr="003D5378">
        <w:rPr>
          <w:b/>
          <w:szCs w:val="22"/>
          <w:lang w:val="pt-PT"/>
        </w:rPr>
        <w:t>2.</w:t>
      </w:r>
      <w:r w:rsidRPr="003D5378">
        <w:rPr>
          <w:b/>
          <w:szCs w:val="22"/>
          <w:lang w:val="pt-PT"/>
        </w:rPr>
        <w:tab/>
        <w:t>COMPOSIÇÃO QUALITATIVA E QUANTITATIVA</w:t>
      </w:r>
    </w:p>
    <w:p w14:paraId="266600EB" w14:textId="77777777" w:rsidR="000C696D" w:rsidRPr="003D5378" w:rsidRDefault="000C696D" w:rsidP="005A67B2">
      <w:pPr>
        <w:keepNext/>
        <w:tabs>
          <w:tab w:val="clear" w:pos="567"/>
        </w:tabs>
        <w:rPr>
          <w:bCs/>
          <w:szCs w:val="22"/>
          <w:lang w:val="pt-PT"/>
        </w:rPr>
      </w:pPr>
    </w:p>
    <w:p w14:paraId="323DF38A" w14:textId="77777777" w:rsidR="00006D7B" w:rsidRPr="003D5378" w:rsidRDefault="00006D7B" w:rsidP="005A67B2">
      <w:pPr>
        <w:keepNext/>
        <w:rPr>
          <w:bCs/>
          <w:u w:val="single"/>
          <w:lang w:val="pt-PT"/>
        </w:rPr>
      </w:pPr>
      <w:proofErr w:type="spellStart"/>
      <w:r w:rsidRPr="003D5378">
        <w:rPr>
          <w:szCs w:val="22"/>
          <w:u w:val="single"/>
          <w:lang w:val="pt-PT"/>
        </w:rPr>
        <w:t>Fycompa</w:t>
      </w:r>
      <w:proofErr w:type="spellEnd"/>
      <w:r w:rsidRPr="003D5378">
        <w:rPr>
          <w:szCs w:val="22"/>
          <w:u w:val="single"/>
          <w:lang w:val="pt-PT"/>
        </w:rPr>
        <w:t xml:space="preserve"> 2 mg</w:t>
      </w:r>
      <w:r w:rsidRPr="003D5378">
        <w:rPr>
          <w:u w:val="single"/>
          <w:lang w:val="pt-PT"/>
        </w:rPr>
        <w:t xml:space="preserve"> comprimidos revestidos por película</w:t>
      </w:r>
    </w:p>
    <w:p w14:paraId="0DB4C981" w14:textId="77777777" w:rsidR="00006D7B" w:rsidRPr="003D5378" w:rsidRDefault="00006D7B" w:rsidP="005A67B2">
      <w:pPr>
        <w:keepNext/>
        <w:rPr>
          <w:bCs/>
          <w:lang w:val="pt-PT"/>
        </w:rPr>
      </w:pPr>
    </w:p>
    <w:p w14:paraId="6BA32191" w14:textId="77777777" w:rsidR="000C696D" w:rsidRPr="003D5378" w:rsidRDefault="000C696D" w:rsidP="005A67B2">
      <w:pPr>
        <w:keepNext/>
        <w:rPr>
          <w:bCs/>
          <w:lang w:val="pt-PT"/>
        </w:rPr>
      </w:pPr>
      <w:r w:rsidRPr="003D5378">
        <w:rPr>
          <w:bCs/>
          <w:lang w:val="pt-PT"/>
        </w:rPr>
        <w:t xml:space="preserve">Cada comprimido revestido por película contém 2 mg de </w:t>
      </w:r>
      <w:proofErr w:type="spellStart"/>
      <w:r w:rsidRPr="003D5378">
        <w:rPr>
          <w:bCs/>
          <w:lang w:val="pt-PT"/>
        </w:rPr>
        <w:t>perampanel</w:t>
      </w:r>
      <w:proofErr w:type="spellEnd"/>
      <w:r w:rsidRPr="003D5378">
        <w:rPr>
          <w:bCs/>
          <w:lang w:val="pt-PT"/>
        </w:rPr>
        <w:t>.</w:t>
      </w:r>
    </w:p>
    <w:p w14:paraId="6C4BB15B" w14:textId="77777777" w:rsidR="000C696D" w:rsidRPr="003D5378" w:rsidRDefault="000C696D" w:rsidP="005A67B2">
      <w:pPr>
        <w:keepNext/>
        <w:tabs>
          <w:tab w:val="clear" w:pos="567"/>
        </w:tabs>
        <w:rPr>
          <w:bCs/>
          <w:szCs w:val="22"/>
          <w:lang w:val="pt-PT"/>
        </w:rPr>
      </w:pPr>
    </w:p>
    <w:p w14:paraId="2EDFEFAA" w14:textId="77777777" w:rsidR="000C696D" w:rsidRPr="003D5378" w:rsidRDefault="000C696D" w:rsidP="005A67B2">
      <w:pPr>
        <w:keepNext/>
        <w:rPr>
          <w:lang w:val="pt-PT"/>
        </w:rPr>
      </w:pPr>
      <w:r w:rsidRPr="003D5378">
        <w:rPr>
          <w:u w:val="single"/>
          <w:lang w:val="pt-PT"/>
        </w:rPr>
        <w:t>Excipiente com efeito conhecido</w:t>
      </w:r>
      <w:r w:rsidRPr="003D5378">
        <w:rPr>
          <w:lang w:val="pt-PT"/>
        </w:rPr>
        <w:t xml:space="preserve">: </w:t>
      </w:r>
      <w:r w:rsidR="00767E54" w:rsidRPr="003D5378">
        <w:rPr>
          <w:lang w:val="pt-PT"/>
        </w:rPr>
        <w:t xml:space="preserve">cada </w:t>
      </w:r>
      <w:r w:rsidRPr="003D5378">
        <w:rPr>
          <w:lang w:val="pt-PT"/>
        </w:rPr>
        <w:t xml:space="preserve">comprimido </w:t>
      </w:r>
      <w:r w:rsidR="00767E54" w:rsidRPr="003D5378">
        <w:rPr>
          <w:lang w:val="pt-PT"/>
        </w:rPr>
        <w:t xml:space="preserve">de 2 mg </w:t>
      </w:r>
      <w:r w:rsidRPr="003D5378">
        <w:rPr>
          <w:lang w:val="pt-PT"/>
        </w:rPr>
        <w:t xml:space="preserve">contém 78,5 mg de lactose </w:t>
      </w:r>
      <w:r w:rsidR="00006D7B" w:rsidRPr="003D5378">
        <w:rPr>
          <w:lang w:val="pt-PT"/>
        </w:rPr>
        <w:t xml:space="preserve">(na forma </w:t>
      </w:r>
      <w:proofErr w:type="spellStart"/>
      <w:r w:rsidRPr="003D5378">
        <w:rPr>
          <w:lang w:val="pt-PT"/>
        </w:rPr>
        <w:t>mono-hidratada</w:t>
      </w:r>
      <w:proofErr w:type="spellEnd"/>
      <w:r w:rsidR="00006D7B" w:rsidRPr="003D5378">
        <w:rPr>
          <w:lang w:val="pt-PT"/>
        </w:rPr>
        <w:t>)</w:t>
      </w:r>
      <w:r w:rsidRPr="003D5378">
        <w:rPr>
          <w:lang w:val="pt-PT"/>
        </w:rPr>
        <w:t>.</w:t>
      </w:r>
    </w:p>
    <w:p w14:paraId="5FFA0D1F" w14:textId="77777777" w:rsidR="000C696D" w:rsidRPr="003D5378" w:rsidRDefault="000C696D" w:rsidP="005A67B2">
      <w:pPr>
        <w:rPr>
          <w:lang w:val="pt-PT"/>
        </w:rPr>
      </w:pPr>
      <w:r w:rsidRPr="003D5378">
        <w:rPr>
          <w:lang w:val="pt-PT"/>
        </w:rPr>
        <w:t>Lista completa de excipientes, ver secção 6.1.</w:t>
      </w:r>
    </w:p>
    <w:p w14:paraId="16D6393A" w14:textId="77777777" w:rsidR="00006D7B" w:rsidRPr="003D5378" w:rsidRDefault="00006D7B" w:rsidP="005A67B2">
      <w:pPr>
        <w:rPr>
          <w:lang w:val="pt-PT"/>
        </w:rPr>
      </w:pPr>
    </w:p>
    <w:p w14:paraId="335E2D2E" w14:textId="77777777" w:rsidR="00006D7B" w:rsidRPr="003D5378" w:rsidRDefault="00006D7B" w:rsidP="005A67B2">
      <w:pPr>
        <w:keepNext/>
        <w:rPr>
          <w:szCs w:val="22"/>
          <w:u w:val="single"/>
          <w:lang w:val="pt-PT"/>
        </w:rPr>
      </w:pPr>
      <w:proofErr w:type="spellStart"/>
      <w:r w:rsidRPr="003D5378">
        <w:rPr>
          <w:szCs w:val="22"/>
          <w:u w:val="single"/>
          <w:lang w:val="pt-PT"/>
        </w:rPr>
        <w:t>Fycompa</w:t>
      </w:r>
      <w:proofErr w:type="spellEnd"/>
      <w:r w:rsidRPr="003D5378">
        <w:rPr>
          <w:szCs w:val="22"/>
          <w:u w:val="single"/>
          <w:lang w:val="pt-PT"/>
        </w:rPr>
        <w:t xml:space="preserve"> 4 mg comprimidos revestidos por película</w:t>
      </w:r>
    </w:p>
    <w:p w14:paraId="3EF7FFA6" w14:textId="77777777" w:rsidR="00006D7B" w:rsidRPr="003D5378" w:rsidRDefault="00006D7B" w:rsidP="005A67B2">
      <w:pPr>
        <w:keepNext/>
        <w:rPr>
          <w:lang w:val="pt-PT"/>
        </w:rPr>
      </w:pPr>
    </w:p>
    <w:p w14:paraId="4B175726" w14:textId="77777777" w:rsidR="00006D7B" w:rsidRPr="003D5378" w:rsidRDefault="00006D7B" w:rsidP="005A67B2">
      <w:pPr>
        <w:keepNext/>
        <w:rPr>
          <w:lang w:val="pt-PT"/>
        </w:rPr>
      </w:pPr>
      <w:r w:rsidRPr="003D5378">
        <w:rPr>
          <w:lang w:val="pt-PT"/>
        </w:rPr>
        <w:t xml:space="preserve">Cada comprimido revestido por película contém 4 mg de </w:t>
      </w:r>
      <w:proofErr w:type="spellStart"/>
      <w:r w:rsidRPr="003D5378">
        <w:rPr>
          <w:lang w:val="pt-PT"/>
        </w:rPr>
        <w:t>perampanel</w:t>
      </w:r>
      <w:proofErr w:type="spellEnd"/>
      <w:r w:rsidRPr="003D5378">
        <w:rPr>
          <w:lang w:val="pt-PT"/>
        </w:rPr>
        <w:t>.</w:t>
      </w:r>
    </w:p>
    <w:p w14:paraId="59773075" w14:textId="77777777" w:rsidR="00006D7B" w:rsidRPr="003D5378" w:rsidRDefault="00006D7B" w:rsidP="005A67B2">
      <w:pPr>
        <w:keepNext/>
        <w:rPr>
          <w:lang w:val="pt-PT"/>
        </w:rPr>
      </w:pPr>
    </w:p>
    <w:p w14:paraId="4C8AE8AC" w14:textId="77777777" w:rsidR="00006D7B" w:rsidRPr="003D5378" w:rsidRDefault="00006D7B" w:rsidP="005A67B2">
      <w:pPr>
        <w:keepNext/>
        <w:rPr>
          <w:color w:val="000000"/>
          <w:lang w:val="pt-PT"/>
        </w:rPr>
      </w:pPr>
      <w:r w:rsidRPr="003D5378">
        <w:rPr>
          <w:u w:val="single"/>
          <w:lang w:val="pt-PT"/>
        </w:rPr>
        <w:t>Excipiente com efeito conhecido</w:t>
      </w:r>
      <w:r w:rsidRPr="003D5378">
        <w:rPr>
          <w:lang w:val="pt-PT"/>
        </w:rPr>
        <w:t xml:space="preserve">: </w:t>
      </w:r>
      <w:r w:rsidRPr="003D5378">
        <w:rPr>
          <w:color w:val="000000"/>
          <w:lang w:val="pt-PT"/>
        </w:rPr>
        <w:t xml:space="preserve">cada comprimido de 4 mg contém 157,0 mg de lactose (na forma </w:t>
      </w:r>
      <w:proofErr w:type="spellStart"/>
      <w:r w:rsidRPr="003D5378">
        <w:rPr>
          <w:color w:val="000000"/>
          <w:lang w:val="pt-PT"/>
        </w:rPr>
        <w:t>mono-hidratada</w:t>
      </w:r>
      <w:proofErr w:type="spellEnd"/>
      <w:r w:rsidRPr="003D5378">
        <w:rPr>
          <w:color w:val="000000"/>
          <w:lang w:val="pt-PT"/>
        </w:rPr>
        <w:t>).</w:t>
      </w:r>
    </w:p>
    <w:p w14:paraId="080CE51B" w14:textId="77777777" w:rsidR="00006D7B" w:rsidRPr="003D5378" w:rsidRDefault="00006D7B" w:rsidP="005A67B2">
      <w:pPr>
        <w:rPr>
          <w:lang w:val="pt-PT"/>
        </w:rPr>
      </w:pPr>
      <w:r w:rsidRPr="003D5378">
        <w:rPr>
          <w:lang w:val="pt-PT"/>
        </w:rPr>
        <w:t>Lista completa de excipientes, ver secção 6.1.</w:t>
      </w:r>
    </w:p>
    <w:p w14:paraId="71BDEF62" w14:textId="77777777" w:rsidR="00006D7B" w:rsidRPr="003D5378" w:rsidRDefault="00006D7B" w:rsidP="005A67B2">
      <w:pPr>
        <w:rPr>
          <w:lang w:val="pt-PT"/>
        </w:rPr>
      </w:pPr>
    </w:p>
    <w:p w14:paraId="1E9573BF" w14:textId="77777777" w:rsidR="00006D7B" w:rsidRPr="003D5378" w:rsidRDefault="00006D7B" w:rsidP="005A67B2">
      <w:pPr>
        <w:keepNext/>
        <w:rPr>
          <w:szCs w:val="22"/>
          <w:u w:val="single"/>
          <w:lang w:val="pt-PT"/>
        </w:rPr>
      </w:pPr>
      <w:proofErr w:type="spellStart"/>
      <w:r w:rsidRPr="003D5378">
        <w:rPr>
          <w:szCs w:val="22"/>
          <w:u w:val="single"/>
          <w:lang w:val="pt-PT"/>
        </w:rPr>
        <w:t>Fycompa</w:t>
      </w:r>
      <w:proofErr w:type="spellEnd"/>
      <w:r w:rsidRPr="003D5378">
        <w:rPr>
          <w:szCs w:val="22"/>
          <w:u w:val="single"/>
          <w:lang w:val="pt-PT"/>
        </w:rPr>
        <w:t xml:space="preserve"> 6 mg comprimidos revestidos por película</w:t>
      </w:r>
    </w:p>
    <w:p w14:paraId="668624A6" w14:textId="77777777" w:rsidR="00006D7B" w:rsidRPr="003D5378" w:rsidRDefault="00006D7B" w:rsidP="005A67B2">
      <w:pPr>
        <w:keepNext/>
        <w:rPr>
          <w:bCs/>
          <w:lang w:val="pt-PT"/>
        </w:rPr>
      </w:pPr>
    </w:p>
    <w:p w14:paraId="4338F256" w14:textId="77777777" w:rsidR="00006D7B" w:rsidRPr="003D5378" w:rsidRDefault="00006D7B" w:rsidP="005A67B2">
      <w:pPr>
        <w:keepNext/>
        <w:rPr>
          <w:bCs/>
          <w:lang w:val="pt-PT"/>
        </w:rPr>
      </w:pPr>
      <w:r w:rsidRPr="003D5378">
        <w:rPr>
          <w:bCs/>
          <w:lang w:val="pt-PT"/>
        </w:rPr>
        <w:t xml:space="preserve">Cada comprimido revestido por película contém 6 mg de </w:t>
      </w:r>
      <w:proofErr w:type="spellStart"/>
      <w:r w:rsidRPr="003D5378">
        <w:rPr>
          <w:bCs/>
          <w:lang w:val="pt-PT"/>
        </w:rPr>
        <w:t>perampanel</w:t>
      </w:r>
      <w:proofErr w:type="spellEnd"/>
      <w:r w:rsidRPr="003D5378">
        <w:rPr>
          <w:bCs/>
          <w:lang w:val="pt-PT"/>
        </w:rPr>
        <w:t>.</w:t>
      </w:r>
    </w:p>
    <w:p w14:paraId="7AB594A5" w14:textId="77777777" w:rsidR="00006D7B" w:rsidRPr="003D5378" w:rsidRDefault="00006D7B" w:rsidP="005A67B2">
      <w:pPr>
        <w:keepNext/>
        <w:tabs>
          <w:tab w:val="clear" w:pos="567"/>
        </w:tabs>
        <w:rPr>
          <w:bCs/>
          <w:szCs w:val="22"/>
          <w:lang w:val="pt-PT"/>
        </w:rPr>
      </w:pPr>
    </w:p>
    <w:p w14:paraId="2314821E" w14:textId="77777777" w:rsidR="00006D7B" w:rsidRPr="003D5378" w:rsidRDefault="00006D7B" w:rsidP="005A67B2">
      <w:pPr>
        <w:keepNext/>
        <w:rPr>
          <w:lang w:val="pt-PT"/>
        </w:rPr>
      </w:pPr>
      <w:r w:rsidRPr="003D5378">
        <w:rPr>
          <w:u w:val="single"/>
          <w:lang w:val="pt-PT"/>
        </w:rPr>
        <w:t>Excipiente com efeito conhecido</w:t>
      </w:r>
      <w:r w:rsidRPr="003D5378">
        <w:rPr>
          <w:lang w:val="pt-PT"/>
        </w:rPr>
        <w:t xml:space="preserve">: cada comprimido de 6 mg contém 151,0 mg de lactose (na forma </w:t>
      </w:r>
      <w:proofErr w:type="spellStart"/>
      <w:r w:rsidRPr="003D5378">
        <w:rPr>
          <w:lang w:val="pt-PT"/>
        </w:rPr>
        <w:t>mono-hidratada</w:t>
      </w:r>
      <w:proofErr w:type="spellEnd"/>
      <w:r w:rsidRPr="003D5378">
        <w:rPr>
          <w:lang w:val="pt-PT"/>
        </w:rPr>
        <w:t>).</w:t>
      </w:r>
    </w:p>
    <w:p w14:paraId="64D07C42" w14:textId="77777777" w:rsidR="00006D7B" w:rsidRPr="003D5378" w:rsidRDefault="00006D7B" w:rsidP="005A67B2">
      <w:pPr>
        <w:rPr>
          <w:lang w:val="pt-PT"/>
        </w:rPr>
      </w:pPr>
      <w:r w:rsidRPr="003D5378">
        <w:rPr>
          <w:lang w:val="pt-PT"/>
        </w:rPr>
        <w:t>Lista completa de excipientes, ver secção 6.1.</w:t>
      </w:r>
    </w:p>
    <w:p w14:paraId="2D3BD522" w14:textId="77777777" w:rsidR="00006D7B" w:rsidRPr="003D5378" w:rsidRDefault="00006D7B" w:rsidP="005A67B2">
      <w:pPr>
        <w:rPr>
          <w:lang w:val="pt-PT"/>
        </w:rPr>
      </w:pPr>
    </w:p>
    <w:p w14:paraId="6B6C3511" w14:textId="77777777" w:rsidR="00006D7B" w:rsidRPr="003D5378" w:rsidRDefault="00006D7B" w:rsidP="005A67B2">
      <w:pPr>
        <w:keepNext/>
        <w:rPr>
          <w:szCs w:val="22"/>
          <w:u w:val="single"/>
          <w:lang w:val="pt-PT"/>
        </w:rPr>
      </w:pPr>
      <w:proofErr w:type="spellStart"/>
      <w:r w:rsidRPr="003D5378">
        <w:rPr>
          <w:szCs w:val="22"/>
          <w:u w:val="single"/>
          <w:lang w:val="pt-PT"/>
        </w:rPr>
        <w:t>Fycompa</w:t>
      </w:r>
      <w:proofErr w:type="spellEnd"/>
      <w:r w:rsidRPr="003D5378">
        <w:rPr>
          <w:szCs w:val="22"/>
          <w:u w:val="single"/>
          <w:lang w:val="pt-PT"/>
        </w:rPr>
        <w:t xml:space="preserve"> 8 mg comprimidos revestidos por película</w:t>
      </w:r>
    </w:p>
    <w:p w14:paraId="313CC476" w14:textId="77777777" w:rsidR="00006D7B" w:rsidRPr="003D5378" w:rsidRDefault="00006D7B" w:rsidP="005A67B2">
      <w:pPr>
        <w:keepNext/>
        <w:rPr>
          <w:lang w:val="pt-PT"/>
        </w:rPr>
      </w:pPr>
    </w:p>
    <w:p w14:paraId="0349C34E" w14:textId="77777777" w:rsidR="00006D7B" w:rsidRPr="003D5378" w:rsidRDefault="00006D7B" w:rsidP="005A67B2">
      <w:pPr>
        <w:keepNext/>
        <w:rPr>
          <w:lang w:val="pt-PT"/>
        </w:rPr>
      </w:pPr>
      <w:r w:rsidRPr="003D5378">
        <w:rPr>
          <w:lang w:val="pt-PT"/>
        </w:rPr>
        <w:t xml:space="preserve">Cada comprimido revestido por película contém 8 mg de </w:t>
      </w:r>
      <w:proofErr w:type="spellStart"/>
      <w:r w:rsidRPr="003D5378">
        <w:rPr>
          <w:lang w:val="pt-PT"/>
        </w:rPr>
        <w:t>perampanel</w:t>
      </w:r>
      <w:proofErr w:type="spellEnd"/>
      <w:r w:rsidRPr="003D5378">
        <w:rPr>
          <w:lang w:val="pt-PT"/>
        </w:rPr>
        <w:t>.</w:t>
      </w:r>
    </w:p>
    <w:p w14:paraId="3FD6320C" w14:textId="77777777" w:rsidR="00006D7B" w:rsidRPr="003D5378" w:rsidRDefault="00006D7B" w:rsidP="005A67B2">
      <w:pPr>
        <w:keepNext/>
        <w:tabs>
          <w:tab w:val="clear" w:pos="567"/>
        </w:tabs>
        <w:rPr>
          <w:bCs/>
          <w:szCs w:val="22"/>
          <w:lang w:val="pt-PT"/>
        </w:rPr>
      </w:pPr>
    </w:p>
    <w:p w14:paraId="174ABE5F" w14:textId="77777777" w:rsidR="00006D7B" w:rsidRPr="003D5378" w:rsidRDefault="00006D7B" w:rsidP="005A67B2">
      <w:pPr>
        <w:keepNext/>
        <w:rPr>
          <w:lang w:val="pt-PT"/>
        </w:rPr>
      </w:pPr>
      <w:r w:rsidRPr="003D5378">
        <w:rPr>
          <w:u w:val="single"/>
          <w:lang w:val="pt-PT"/>
        </w:rPr>
        <w:t>Excipiente com efeito conhecido</w:t>
      </w:r>
      <w:r w:rsidRPr="003D5378">
        <w:rPr>
          <w:lang w:val="pt-PT"/>
        </w:rPr>
        <w:t xml:space="preserve">: cada comprimido de 8 mg contém 149,0 mg de lactose (na forma </w:t>
      </w:r>
      <w:proofErr w:type="spellStart"/>
      <w:r w:rsidRPr="003D5378">
        <w:rPr>
          <w:lang w:val="pt-PT"/>
        </w:rPr>
        <w:t>mono-hidratada</w:t>
      </w:r>
      <w:proofErr w:type="spellEnd"/>
      <w:r w:rsidRPr="003D5378">
        <w:rPr>
          <w:lang w:val="pt-PT"/>
        </w:rPr>
        <w:t>).</w:t>
      </w:r>
    </w:p>
    <w:p w14:paraId="2975FBFC" w14:textId="77777777" w:rsidR="00006D7B" w:rsidRPr="003D5378" w:rsidRDefault="00006D7B" w:rsidP="005A67B2">
      <w:pPr>
        <w:rPr>
          <w:lang w:val="pt-PT"/>
        </w:rPr>
      </w:pPr>
      <w:r w:rsidRPr="003D5378">
        <w:rPr>
          <w:lang w:val="pt-PT"/>
        </w:rPr>
        <w:t>Lista completa de excipientes, ver secção 6.1.</w:t>
      </w:r>
    </w:p>
    <w:p w14:paraId="2E50B23D" w14:textId="77777777" w:rsidR="00006D7B" w:rsidRPr="003D5378" w:rsidRDefault="00006D7B" w:rsidP="005A67B2">
      <w:pPr>
        <w:rPr>
          <w:lang w:val="pt-PT"/>
        </w:rPr>
      </w:pPr>
    </w:p>
    <w:p w14:paraId="68D290C5" w14:textId="77777777" w:rsidR="00006D7B" w:rsidRPr="003D5378" w:rsidRDefault="00006D7B" w:rsidP="005A67B2">
      <w:pPr>
        <w:keepNext/>
        <w:rPr>
          <w:szCs w:val="22"/>
          <w:u w:val="single"/>
          <w:lang w:val="pt-PT"/>
        </w:rPr>
      </w:pPr>
      <w:proofErr w:type="spellStart"/>
      <w:r w:rsidRPr="003D5378">
        <w:rPr>
          <w:szCs w:val="22"/>
          <w:u w:val="single"/>
          <w:lang w:val="pt-PT"/>
        </w:rPr>
        <w:t>Fycompa</w:t>
      </w:r>
      <w:proofErr w:type="spellEnd"/>
      <w:r w:rsidRPr="003D5378">
        <w:rPr>
          <w:szCs w:val="22"/>
          <w:u w:val="single"/>
          <w:lang w:val="pt-PT"/>
        </w:rPr>
        <w:t xml:space="preserve"> 10 mg comprimidos revestidos por película</w:t>
      </w:r>
    </w:p>
    <w:p w14:paraId="7108C1C3" w14:textId="77777777" w:rsidR="00006D7B" w:rsidRPr="003D5378" w:rsidRDefault="00006D7B" w:rsidP="005A67B2">
      <w:pPr>
        <w:keepNext/>
        <w:rPr>
          <w:lang w:val="pt-PT"/>
        </w:rPr>
      </w:pPr>
    </w:p>
    <w:p w14:paraId="77FE3AC4" w14:textId="77777777" w:rsidR="00006D7B" w:rsidRPr="003D5378" w:rsidRDefault="00006D7B" w:rsidP="005A67B2">
      <w:pPr>
        <w:keepNext/>
        <w:rPr>
          <w:lang w:val="pt-PT"/>
        </w:rPr>
      </w:pPr>
      <w:r w:rsidRPr="003D5378">
        <w:rPr>
          <w:lang w:val="pt-PT"/>
        </w:rPr>
        <w:t xml:space="preserve">Cada comprimido revestido por película contém 10 mg de </w:t>
      </w:r>
      <w:proofErr w:type="spellStart"/>
      <w:r w:rsidRPr="003D5378">
        <w:rPr>
          <w:lang w:val="pt-PT"/>
        </w:rPr>
        <w:t>perampanel</w:t>
      </w:r>
      <w:proofErr w:type="spellEnd"/>
      <w:r w:rsidRPr="003D5378">
        <w:rPr>
          <w:lang w:val="pt-PT"/>
        </w:rPr>
        <w:t>.</w:t>
      </w:r>
    </w:p>
    <w:p w14:paraId="6F2164D1" w14:textId="77777777" w:rsidR="00006D7B" w:rsidRPr="003D5378" w:rsidRDefault="00006D7B" w:rsidP="005A67B2">
      <w:pPr>
        <w:keepNext/>
        <w:rPr>
          <w:lang w:val="pt-PT"/>
        </w:rPr>
      </w:pPr>
    </w:p>
    <w:p w14:paraId="6F258A41" w14:textId="77777777" w:rsidR="00006D7B" w:rsidRPr="003D5378" w:rsidRDefault="00006D7B" w:rsidP="005A67B2">
      <w:pPr>
        <w:keepNext/>
        <w:rPr>
          <w:lang w:val="pt-PT"/>
        </w:rPr>
      </w:pPr>
      <w:r w:rsidRPr="003D5378">
        <w:rPr>
          <w:u w:val="single"/>
          <w:lang w:val="pt-PT"/>
        </w:rPr>
        <w:t>Excipiente com efeito conhecido</w:t>
      </w:r>
      <w:r w:rsidRPr="003D5378">
        <w:rPr>
          <w:lang w:val="pt-PT"/>
        </w:rPr>
        <w:t xml:space="preserve">: cada comprimido de 10 mg contém 147,0 mg de lactose (na forma </w:t>
      </w:r>
      <w:proofErr w:type="spellStart"/>
      <w:r w:rsidRPr="003D5378">
        <w:rPr>
          <w:lang w:val="pt-PT"/>
        </w:rPr>
        <w:t>mono-hidratada</w:t>
      </w:r>
      <w:proofErr w:type="spellEnd"/>
      <w:r w:rsidRPr="003D5378">
        <w:rPr>
          <w:lang w:val="pt-PT"/>
        </w:rPr>
        <w:t>).</w:t>
      </w:r>
    </w:p>
    <w:p w14:paraId="0E35C1D9" w14:textId="77777777" w:rsidR="00006D7B" w:rsidRPr="003D5378" w:rsidRDefault="00006D7B" w:rsidP="005A67B2">
      <w:pPr>
        <w:rPr>
          <w:lang w:val="pt-PT"/>
        </w:rPr>
      </w:pPr>
      <w:r w:rsidRPr="003D5378">
        <w:rPr>
          <w:lang w:val="pt-PT"/>
        </w:rPr>
        <w:t>Lista completa de excipientes, ver secção 6.1.</w:t>
      </w:r>
    </w:p>
    <w:p w14:paraId="3F5A5A67" w14:textId="77777777" w:rsidR="00006D7B" w:rsidRPr="003D5378" w:rsidRDefault="00006D7B" w:rsidP="005A67B2">
      <w:pPr>
        <w:rPr>
          <w:lang w:val="pt-PT"/>
        </w:rPr>
      </w:pPr>
    </w:p>
    <w:p w14:paraId="084B0095" w14:textId="77777777" w:rsidR="00006D7B" w:rsidRPr="003D5378" w:rsidRDefault="00006D7B" w:rsidP="005A67B2">
      <w:pPr>
        <w:rPr>
          <w:szCs w:val="22"/>
          <w:u w:val="single"/>
          <w:lang w:val="pt-PT"/>
        </w:rPr>
      </w:pPr>
      <w:proofErr w:type="spellStart"/>
      <w:r w:rsidRPr="003D5378">
        <w:rPr>
          <w:szCs w:val="22"/>
          <w:u w:val="single"/>
          <w:lang w:val="pt-PT"/>
        </w:rPr>
        <w:t>Fycompa</w:t>
      </w:r>
      <w:proofErr w:type="spellEnd"/>
      <w:r w:rsidRPr="003D5378">
        <w:rPr>
          <w:szCs w:val="22"/>
          <w:u w:val="single"/>
          <w:lang w:val="pt-PT"/>
        </w:rPr>
        <w:t xml:space="preserve"> 12 mg comprimidos revestidos por película</w:t>
      </w:r>
    </w:p>
    <w:p w14:paraId="4061FB77" w14:textId="77777777" w:rsidR="00006D7B" w:rsidRPr="003D5378" w:rsidRDefault="00006D7B" w:rsidP="005A67B2">
      <w:pPr>
        <w:rPr>
          <w:szCs w:val="22"/>
          <w:u w:val="single"/>
          <w:lang w:val="pt-PT"/>
        </w:rPr>
      </w:pPr>
    </w:p>
    <w:p w14:paraId="09F8EBEF" w14:textId="77777777" w:rsidR="00006D7B" w:rsidRPr="003D5378" w:rsidRDefault="00006D7B" w:rsidP="005A67B2">
      <w:pPr>
        <w:rPr>
          <w:bCs/>
          <w:lang w:val="pt-PT"/>
        </w:rPr>
      </w:pPr>
      <w:r w:rsidRPr="003D5378">
        <w:rPr>
          <w:bCs/>
          <w:lang w:val="pt-PT"/>
        </w:rPr>
        <w:t xml:space="preserve">Cada comprimido revestido por película contém 12 mg de </w:t>
      </w:r>
      <w:proofErr w:type="spellStart"/>
      <w:r w:rsidRPr="003D5378">
        <w:rPr>
          <w:bCs/>
          <w:lang w:val="pt-PT"/>
        </w:rPr>
        <w:t>perampanel</w:t>
      </w:r>
      <w:proofErr w:type="spellEnd"/>
      <w:r w:rsidRPr="003D5378">
        <w:rPr>
          <w:bCs/>
          <w:lang w:val="pt-PT"/>
        </w:rPr>
        <w:t>.</w:t>
      </w:r>
    </w:p>
    <w:p w14:paraId="2D7FF249" w14:textId="77777777" w:rsidR="00006D7B" w:rsidRPr="003D5378" w:rsidRDefault="00006D7B" w:rsidP="005A67B2">
      <w:pPr>
        <w:rPr>
          <w:lang w:val="pt-PT"/>
        </w:rPr>
      </w:pPr>
    </w:p>
    <w:p w14:paraId="207EB8C8" w14:textId="77777777" w:rsidR="00006D7B" w:rsidRPr="003D5378" w:rsidRDefault="00006D7B" w:rsidP="005A67B2">
      <w:pPr>
        <w:keepNext/>
        <w:rPr>
          <w:color w:val="000000"/>
          <w:lang w:val="pt-PT"/>
        </w:rPr>
      </w:pPr>
      <w:r w:rsidRPr="003D5378">
        <w:rPr>
          <w:u w:val="single"/>
          <w:lang w:val="pt-PT"/>
        </w:rPr>
        <w:lastRenderedPageBreak/>
        <w:t>Excipiente com efeito conhecido</w:t>
      </w:r>
      <w:r w:rsidRPr="003D5378">
        <w:rPr>
          <w:lang w:val="pt-PT"/>
        </w:rPr>
        <w:t xml:space="preserve">: </w:t>
      </w:r>
      <w:r w:rsidRPr="003D5378">
        <w:rPr>
          <w:color w:val="000000"/>
          <w:lang w:val="pt-PT"/>
        </w:rPr>
        <w:t xml:space="preserve">cada comprimido de 12 mg contém 145,0 mg de lactose (na forma </w:t>
      </w:r>
      <w:proofErr w:type="spellStart"/>
      <w:r w:rsidRPr="003D5378">
        <w:rPr>
          <w:color w:val="000000"/>
          <w:lang w:val="pt-PT"/>
        </w:rPr>
        <w:t>mono-hidratada</w:t>
      </w:r>
      <w:proofErr w:type="spellEnd"/>
      <w:r w:rsidRPr="003D5378">
        <w:rPr>
          <w:color w:val="000000"/>
          <w:lang w:val="pt-PT"/>
        </w:rPr>
        <w:t>).</w:t>
      </w:r>
    </w:p>
    <w:p w14:paraId="38839777" w14:textId="77777777" w:rsidR="00006D7B" w:rsidRPr="003D5378" w:rsidRDefault="00006D7B" w:rsidP="005A67B2">
      <w:pPr>
        <w:rPr>
          <w:color w:val="000000"/>
          <w:lang w:val="pt-PT"/>
        </w:rPr>
      </w:pPr>
      <w:r w:rsidRPr="003D5378">
        <w:rPr>
          <w:lang w:val="pt-PT"/>
        </w:rPr>
        <w:t>Lista completa de excipientes, ver secção 6.1.</w:t>
      </w:r>
    </w:p>
    <w:p w14:paraId="2B567CA9" w14:textId="77777777" w:rsidR="000C696D" w:rsidRPr="003D5378" w:rsidRDefault="000C696D" w:rsidP="005A67B2">
      <w:pPr>
        <w:tabs>
          <w:tab w:val="clear" w:pos="567"/>
        </w:tabs>
        <w:rPr>
          <w:szCs w:val="22"/>
          <w:lang w:val="pt-PT"/>
        </w:rPr>
      </w:pPr>
    </w:p>
    <w:p w14:paraId="2FF91D5D" w14:textId="77777777" w:rsidR="000C696D" w:rsidRPr="003D5378" w:rsidRDefault="000C696D" w:rsidP="005A67B2">
      <w:pPr>
        <w:tabs>
          <w:tab w:val="clear" w:pos="567"/>
        </w:tabs>
        <w:rPr>
          <w:szCs w:val="22"/>
          <w:lang w:val="pt-PT"/>
        </w:rPr>
      </w:pPr>
    </w:p>
    <w:p w14:paraId="02E83495" w14:textId="77777777" w:rsidR="000C696D" w:rsidRPr="003D5378" w:rsidRDefault="000C696D" w:rsidP="005A67B2">
      <w:pPr>
        <w:keepNext/>
        <w:tabs>
          <w:tab w:val="clear" w:pos="567"/>
        </w:tabs>
        <w:ind w:left="567" w:hanging="567"/>
        <w:rPr>
          <w:caps/>
          <w:szCs w:val="22"/>
          <w:lang w:val="pt-PT"/>
        </w:rPr>
      </w:pPr>
      <w:r w:rsidRPr="003D5378">
        <w:rPr>
          <w:b/>
          <w:szCs w:val="22"/>
          <w:lang w:val="pt-PT"/>
        </w:rPr>
        <w:t>3.</w:t>
      </w:r>
      <w:r w:rsidRPr="003D5378">
        <w:rPr>
          <w:b/>
          <w:szCs w:val="22"/>
          <w:lang w:val="pt-PT"/>
        </w:rPr>
        <w:tab/>
        <w:t xml:space="preserve">FORMA </w:t>
      </w:r>
      <w:r w:rsidRPr="003D5378">
        <w:rPr>
          <w:b/>
          <w:caps/>
          <w:szCs w:val="22"/>
          <w:lang w:val="pt-PT"/>
        </w:rPr>
        <w:t>FARMACÊUTICA</w:t>
      </w:r>
    </w:p>
    <w:p w14:paraId="2135E9A9" w14:textId="77777777" w:rsidR="000C696D" w:rsidRPr="003D5378" w:rsidRDefault="000C696D" w:rsidP="005A67B2">
      <w:pPr>
        <w:keepNext/>
        <w:autoSpaceDE w:val="0"/>
        <w:autoSpaceDN w:val="0"/>
        <w:adjustRightInd w:val="0"/>
        <w:rPr>
          <w:szCs w:val="22"/>
          <w:lang w:val="pt-PT"/>
        </w:rPr>
      </w:pPr>
    </w:p>
    <w:p w14:paraId="2C51AE59" w14:textId="011317BD" w:rsidR="000C696D" w:rsidRPr="003D5378" w:rsidRDefault="000C696D" w:rsidP="005A67B2">
      <w:pPr>
        <w:rPr>
          <w:color w:val="000000"/>
          <w:lang w:val="pt-PT"/>
        </w:rPr>
      </w:pPr>
      <w:r w:rsidRPr="003D5378">
        <w:rPr>
          <w:lang w:val="pt-PT"/>
        </w:rPr>
        <w:t>Comprimido revestido por película (comprimido)</w:t>
      </w:r>
      <w:ins w:id="0" w:author="RWS Translator" w:date="2026-03-27T12:03:00Z" w16du:dateUtc="2026-03-27T12:03:00Z">
        <w:r w:rsidR="0071276A" w:rsidRPr="003D5378">
          <w:rPr>
            <w:lang w:val="pt-PT"/>
          </w:rPr>
          <w:t>.</w:t>
        </w:r>
      </w:ins>
    </w:p>
    <w:p w14:paraId="549A4E6B" w14:textId="77777777" w:rsidR="00006D7B" w:rsidRPr="003D5378" w:rsidRDefault="00006D7B" w:rsidP="005A67B2">
      <w:pPr>
        <w:rPr>
          <w:color w:val="000000"/>
          <w:lang w:val="pt-PT"/>
        </w:rPr>
      </w:pPr>
    </w:p>
    <w:p w14:paraId="3EBF40A7" w14:textId="77777777" w:rsidR="00006D7B" w:rsidRPr="003D5378" w:rsidRDefault="00006D7B" w:rsidP="005A67B2">
      <w:pPr>
        <w:keepNext/>
        <w:rPr>
          <w:color w:val="000000"/>
          <w:lang w:val="pt-PT"/>
        </w:rPr>
      </w:pPr>
      <w:proofErr w:type="spellStart"/>
      <w:r w:rsidRPr="003D5378">
        <w:rPr>
          <w:szCs w:val="22"/>
          <w:u w:val="single"/>
          <w:lang w:val="pt-PT"/>
        </w:rPr>
        <w:t>Fycompa</w:t>
      </w:r>
      <w:proofErr w:type="spellEnd"/>
      <w:r w:rsidRPr="003D5378">
        <w:rPr>
          <w:szCs w:val="22"/>
          <w:u w:val="single"/>
          <w:lang w:val="pt-PT"/>
        </w:rPr>
        <w:t xml:space="preserve"> 2 mg</w:t>
      </w:r>
      <w:r w:rsidRPr="003D5378">
        <w:rPr>
          <w:u w:val="single"/>
          <w:lang w:val="pt-PT"/>
        </w:rPr>
        <w:t xml:space="preserve"> comprimidos revestidos por película</w:t>
      </w:r>
    </w:p>
    <w:p w14:paraId="4A202215" w14:textId="77777777" w:rsidR="00006D7B" w:rsidRPr="003D5378" w:rsidRDefault="00006D7B" w:rsidP="005A67B2">
      <w:pPr>
        <w:keepNext/>
        <w:rPr>
          <w:color w:val="000000"/>
          <w:lang w:val="pt-PT"/>
        </w:rPr>
      </w:pPr>
    </w:p>
    <w:p w14:paraId="4DC84A2F" w14:textId="77777777" w:rsidR="000C696D" w:rsidRPr="003D5378" w:rsidRDefault="000C696D" w:rsidP="005A67B2">
      <w:pPr>
        <w:rPr>
          <w:color w:val="000000"/>
          <w:lang w:val="pt-PT"/>
        </w:rPr>
      </w:pPr>
      <w:r w:rsidRPr="003D5378">
        <w:rPr>
          <w:color w:val="000000"/>
          <w:lang w:val="pt-PT"/>
        </w:rPr>
        <w:t>Comprimido biconvexo, redondo, cor</w:t>
      </w:r>
      <w:r w:rsidR="00767E54" w:rsidRPr="003D5378">
        <w:rPr>
          <w:color w:val="000000"/>
          <w:lang w:val="pt-PT"/>
        </w:rPr>
        <w:t xml:space="preserve"> </w:t>
      </w:r>
      <w:r w:rsidRPr="003D5378">
        <w:rPr>
          <w:color w:val="000000"/>
          <w:lang w:val="pt-PT"/>
        </w:rPr>
        <w:t>de</w:t>
      </w:r>
      <w:r w:rsidR="00767E54" w:rsidRPr="003D5378">
        <w:rPr>
          <w:color w:val="000000"/>
          <w:lang w:val="pt-PT"/>
        </w:rPr>
        <w:t xml:space="preserve"> </w:t>
      </w:r>
      <w:r w:rsidRPr="003D5378">
        <w:rPr>
          <w:color w:val="000000"/>
          <w:lang w:val="pt-PT"/>
        </w:rPr>
        <w:t xml:space="preserve">laranja, com a gravação E275 </w:t>
      </w:r>
      <w:r w:rsidR="00951861" w:rsidRPr="003D5378">
        <w:rPr>
          <w:color w:val="000000"/>
          <w:lang w:val="pt-PT"/>
        </w:rPr>
        <w:t>num lado</w:t>
      </w:r>
      <w:r w:rsidRPr="003D5378">
        <w:rPr>
          <w:color w:val="000000"/>
          <w:lang w:val="pt-PT"/>
        </w:rPr>
        <w:t xml:space="preserve"> e “</w:t>
      </w:r>
      <w:smartTag w:uri="urn:schemas-microsoft-com:office:smarttags" w:element="metricconverter">
        <w:smartTagPr>
          <w:attr w:name="ProductID" w:val="2”"/>
        </w:smartTagPr>
        <w:r w:rsidRPr="003D5378">
          <w:rPr>
            <w:color w:val="000000"/>
            <w:lang w:val="pt-PT"/>
          </w:rPr>
          <w:t>2”</w:t>
        </w:r>
      </w:smartTag>
      <w:r w:rsidRPr="003D5378">
        <w:rPr>
          <w:color w:val="000000"/>
          <w:lang w:val="pt-PT"/>
        </w:rPr>
        <w:t xml:space="preserve"> </w:t>
      </w:r>
      <w:r w:rsidR="00951861" w:rsidRPr="003D5378">
        <w:rPr>
          <w:color w:val="000000"/>
          <w:lang w:val="pt-PT"/>
        </w:rPr>
        <w:t>no outro lado</w:t>
      </w:r>
      <w:r w:rsidRPr="003D5378">
        <w:rPr>
          <w:color w:val="000000"/>
          <w:lang w:val="pt-PT"/>
        </w:rPr>
        <w:t>.</w:t>
      </w:r>
    </w:p>
    <w:p w14:paraId="17D2BCA7" w14:textId="77777777" w:rsidR="00006D7B" w:rsidRPr="003D5378" w:rsidRDefault="00006D7B" w:rsidP="005A67B2">
      <w:pPr>
        <w:rPr>
          <w:lang w:val="pt-PT"/>
        </w:rPr>
      </w:pPr>
    </w:p>
    <w:p w14:paraId="0A9C0267" w14:textId="77777777" w:rsidR="00006D7B" w:rsidRPr="003D5378" w:rsidRDefault="00006D7B" w:rsidP="005A67B2">
      <w:pPr>
        <w:keepNext/>
        <w:rPr>
          <w:lang w:val="pt-PT"/>
        </w:rPr>
      </w:pPr>
      <w:proofErr w:type="spellStart"/>
      <w:r w:rsidRPr="003D5378">
        <w:rPr>
          <w:szCs w:val="22"/>
          <w:u w:val="single"/>
          <w:lang w:val="pt-PT"/>
        </w:rPr>
        <w:t>Fycompa</w:t>
      </w:r>
      <w:proofErr w:type="spellEnd"/>
      <w:r w:rsidRPr="003D5378">
        <w:rPr>
          <w:szCs w:val="22"/>
          <w:u w:val="single"/>
          <w:lang w:val="pt-PT"/>
        </w:rPr>
        <w:t xml:space="preserve"> 4 mg</w:t>
      </w:r>
      <w:r w:rsidRPr="003D5378">
        <w:rPr>
          <w:u w:val="single"/>
          <w:lang w:val="pt-PT"/>
        </w:rPr>
        <w:t xml:space="preserve"> comprimidos revestidos por película</w:t>
      </w:r>
    </w:p>
    <w:p w14:paraId="1E14D195" w14:textId="77777777" w:rsidR="00006D7B" w:rsidRPr="003D5378" w:rsidRDefault="00006D7B" w:rsidP="005A67B2">
      <w:pPr>
        <w:keepNext/>
        <w:rPr>
          <w:lang w:val="pt-PT"/>
        </w:rPr>
      </w:pPr>
    </w:p>
    <w:p w14:paraId="1FB90265" w14:textId="77777777" w:rsidR="00006D7B" w:rsidRPr="003D5378" w:rsidRDefault="00006D7B" w:rsidP="005A67B2">
      <w:pPr>
        <w:rPr>
          <w:lang w:val="pt-PT"/>
        </w:rPr>
      </w:pPr>
      <w:r w:rsidRPr="003D5378">
        <w:rPr>
          <w:lang w:val="pt-PT"/>
        </w:rPr>
        <w:t xml:space="preserve">Comprimido biconvexo, redondo, </w:t>
      </w:r>
      <w:r w:rsidR="006D7574" w:rsidRPr="003D5378">
        <w:rPr>
          <w:lang w:val="pt-PT"/>
        </w:rPr>
        <w:t>vermelho, com a gravação E277</w:t>
      </w:r>
      <w:r w:rsidRPr="003D5378">
        <w:rPr>
          <w:lang w:val="pt-PT"/>
        </w:rPr>
        <w:t xml:space="preserve"> num lado</w:t>
      </w:r>
      <w:r w:rsidR="006D7574" w:rsidRPr="003D5378">
        <w:rPr>
          <w:lang w:val="pt-PT"/>
        </w:rPr>
        <w:t xml:space="preserve"> e “4</w:t>
      </w:r>
      <w:r w:rsidRPr="003D5378">
        <w:rPr>
          <w:lang w:val="pt-PT"/>
        </w:rPr>
        <w:t>” no outro lado.</w:t>
      </w:r>
    </w:p>
    <w:p w14:paraId="179D9830" w14:textId="77777777" w:rsidR="00006D7B" w:rsidRPr="003D5378" w:rsidRDefault="00006D7B" w:rsidP="005A67B2">
      <w:pPr>
        <w:rPr>
          <w:lang w:val="pt-PT"/>
        </w:rPr>
      </w:pPr>
    </w:p>
    <w:p w14:paraId="13E42575" w14:textId="77777777" w:rsidR="00006D7B" w:rsidRPr="003D5378" w:rsidRDefault="00006D7B" w:rsidP="005A67B2">
      <w:pPr>
        <w:keepNext/>
        <w:rPr>
          <w:lang w:val="pt-PT"/>
        </w:rPr>
      </w:pPr>
      <w:proofErr w:type="spellStart"/>
      <w:r w:rsidRPr="003D5378">
        <w:rPr>
          <w:szCs w:val="22"/>
          <w:u w:val="single"/>
          <w:lang w:val="pt-PT"/>
        </w:rPr>
        <w:t>Fycompa</w:t>
      </w:r>
      <w:proofErr w:type="spellEnd"/>
      <w:r w:rsidRPr="003D5378">
        <w:rPr>
          <w:szCs w:val="22"/>
          <w:u w:val="single"/>
          <w:lang w:val="pt-PT"/>
        </w:rPr>
        <w:t xml:space="preserve"> 6 mg</w:t>
      </w:r>
      <w:r w:rsidRPr="003D5378">
        <w:rPr>
          <w:u w:val="single"/>
          <w:lang w:val="pt-PT"/>
        </w:rPr>
        <w:t xml:space="preserve"> comprimidos revestidos por película</w:t>
      </w:r>
    </w:p>
    <w:p w14:paraId="327DBFF0" w14:textId="77777777" w:rsidR="00006D7B" w:rsidRPr="003D5378" w:rsidRDefault="00006D7B" w:rsidP="005A67B2">
      <w:pPr>
        <w:keepNext/>
        <w:rPr>
          <w:lang w:val="pt-PT"/>
        </w:rPr>
      </w:pPr>
    </w:p>
    <w:p w14:paraId="1D392A23" w14:textId="77777777" w:rsidR="00006D7B" w:rsidRPr="003D5378" w:rsidRDefault="00006D7B" w:rsidP="005A67B2">
      <w:pPr>
        <w:rPr>
          <w:lang w:val="pt-PT"/>
        </w:rPr>
      </w:pPr>
      <w:r w:rsidRPr="003D5378">
        <w:rPr>
          <w:lang w:val="pt-PT"/>
        </w:rPr>
        <w:t>Comprimid</w:t>
      </w:r>
      <w:r w:rsidR="00DD261E" w:rsidRPr="003D5378">
        <w:rPr>
          <w:lang w:val="pt-PT"/>
        </w:rPr>
        <w:t>o biconvexo, redondo, cor-de-</w:t>
      </w:r>
      <w:r w:rsidR="006D7574" w:rsidRPr="003D5378">
        <w:rPr>
          <w:lang w:val="pt-PT"/>
        </w:rPr>
        <w:t>rosa</w:t>
      </w:r>
      <w:r w:rsidRPr="003D5378">
        <w:rPr>
          <w:lang w:val="pt-PT"/>
        </w:rPr>
        <w:t>, com a gravação E2</w:t>
      </w:r>
      <w:r w:rsidR="006D7574" w:rsidRPr="003D5378">
        <w:rPr>
          <w:lang w:val="pt-PT"/>
        </w:rPr>
        <w:t>94</w:t>
      </w:r>
      <w:r w:rsidRPr="003D5378">
        <w:rPr>
          <w:lang w:val="pt-PT"/>
        </w:rPr>
        <w:t xml:space="preserve"> num lado e “</w:t>
      </w:r>
      <w:r w:rsidR="006D7574" w:rsidRPr="003D5378">
        <w:rPr>
          <w:lang w:val="pt-PT"/>
        </w:rPr>
        <w:t>6</w:t>
      </w:r>
      <w:r w:rsidRPr="003D5378">
        <w:rPr>
          <w:lang w:val="pt-PT"/>
        </w:rPr>
        <w:t>” no outro lado.</w:t>
      </w:r>
    </w:p>
    <w:p w14:paraId="35125349" w14:textId="77777777" w:rsidR="00006D7B" w:rsidRPr="003D5378" w:rsidRDefault="00006D7B" w:rsidP="005A67B2">
      <w:pPr>
        <w:rPr>
          <w:lang w:val="pt-PT"/>
        </w:rPr>
      </w:pPr>
    </w:p>
    <w:p w14:paraId="1B11F7CE" w14:textId="77777777" w:rsidR="00006D7B" w:rsidRPr="003D5378" w:rsidRDefault="006D7574" w:rsidP="005A67B2">
      <w:pPr>
        <w:keepNext/>
        <w:rPr>
          <w:lang w:val="pt-PT"/>
        </w:rPr>
      </w:pPr>
      <w:proofErr w:type="spellStart"/>
      <w:r w:rsidRPr="003D5378">
        <w:rPr>
          <w:szCs w:val="22"/>
          <w:u w:val="single"/>
          <w:lang w:val="pt-PT"/>
        </w:rPr>
        <w:t>Fycompa</w:t>
      </w:r>
      <w:proofErr w:type="spellEnd"/>
      <w:r w:rsidRPr="003D5378">
        <w:rPr>
          <w:szCs w:val="22"/>
          <w:u w:val="single"/>
          <w:lang w:val="pt-PT"/>
        </w:rPr>
        <w:t xml:space="preserve"> 8</w:t>
      </w:r>
      <w:r w:rsidR="00006D7B" w:rsidRPr="003D5378">
        <w:rPr>
          <w:szCs w:val="22"/>
          <w:u w:val="single"/>
          <w:lang w:val="pt-PT"/>
        </w:rPr>
        <w:t> mg</w:t>
      </w:r>
      <w:r w:rsidR="00006D7B" w:rsidRPr="003D5378">
        <w:rPr>
          <w:u w:val="single"/>
          <w:lang w:val="pt-PT"/>
        </w:rPr>
        <w:t xml:space="preserve"> comprimidos revestidos por película</w:t>
      </w:r>
    </w:p>
    <w:p w14:paraId="1B5C5CF9" w14:textId="77777777" w:rsidR="00006D7B" w:rsidRPr="003D5378" w:rsidRDefault="00006D7B" w:rsidP="005A67B2">
      <w:pPr>
        <w:keepNext/>
        <w:rPr>
          <w:lang w:val="pt-PT"/>
        </w:rPr>
      </w:pPr>
    </w:p>
    <w:p w14:paraId="41678CB5" w14:textId="77777777" w:rsidR="00006D7B" w:rsidRPr="003D5378" w:rsidRDefault="00006D7B" w:rsidP="005A67B2">
      <w:pPr>
        <w:rPr>
          <w:lang w:val="pt-PT"/>
        </w:rPr>
      </w:pPr>
      <w:r w:rsidRPr="003D5378">
        <w:rPr>
          <w:lang w:val="pt-PT"/>
        </w:rPr>
        <w:t xml:space="preserve">Comprimido biconvexo, redondo, </w:t>
      </w:r>
      <w:r w:rsidR="006D7574" w:rsidRPr="003D5378">
        <w:rPr>
          <w:lang w:val="pt-PT"/>
        </w:rPr>
        <w:t>roxo, com a gravação E29</w:t>
      </w:r>
      <w:r w:rsidRPr="003D5378">
        <w:rPr>
          <w:lang w:val="pt-PT"/>
        </w:rPr>
        <w:t>5 num lado</w:t>
      </w:r>
      <w:r w:rsidR="006D7574" w:rsidRPr="003D5378">
        <w:rPr>
          <w:lang w:val="pt-PT"/>
        </w:rPr>
        <w:t xml:space="preserve"> e “8</w:t>
      </w:r>
      <w:r w:rsidRPr="003D5378">
        <w:rPr>
          <w:lang w:val="pt-PT"/>
        </w:rPr>
        <w:t>” no outro lado.</w:t>
      </w:r>
    </w:p>
    <w:p w14:paraId="3C8DC3D6" w14:textId="77777777" w:rsidR="00006D7B" w:rsidRPr="003D5378" w:rsidRDefault="00006D7B" w:rsidP="005A67B2">
      <w:pPr>
        <w:rPr>
          <w:lang w:val="pt-PT"/>
        </w:rPr>
      </w:pPr>
    </w:p>
    <w:p w14:paraId="259EB88B" w14:textId="77777777" w:rsidR="00006D7B" w:rsidRPr="003D5378" w:rsidRDefault="006D7574" w:rsidP="005A67B2">
      <w:pPr>
        <w:keepNext/>
        <w:rPr>
          <w:lang w:val="pt-PT"/>
        </w:rPr>
      </w:pPr>
      <w:proofErr w:type="spellStart"/>
      <w:r w:rsidRPr="003D5378">
        <w:rPr>
          <w:szCs w:val="22"/>
          <w:u w:val="single"/>
          <w:lang w:val="pt-PT"/>
        </w:rPr>
        <w:t>Fycompa</w:t>
      </w:r>
      <w:proofErr w:type="spellEnd"/>
      <w:r w:rsidRPr="003D5378">
        <w:rPr>
          <w:szCs w:val="22"/>
          <w:u w:val="single"/>
          <w:lang w:val="pt-PT"/>
        </w:rPr>
        <w:t xml:space="preserve"> 10</w:t>
      </w:r>
      <w:r w:rsidR="00006D7B" w:rsidRPr="003D5378">
        <w:rPr>
          <w:szCs w:val="22"/>
          <w:u w:val="single"/>
          <w:lang w:val="pt-PT"/>
        </w:rPr>
        <w:t> mg</w:t>
      </w:r>
      <w:r w:rsidR="00006D7B" w:rsidRPr="003D5378">
        <w:rPr>
          <w:u w:val="single"/>
          <w:lang w:val="pt-PT"/>
        </w:rPr>
        <w:t xml:space="preserve"> comprimidos revestidos por película</w:t>
      </w:r>
    </w:p>
    <w:p w14:paraId="551A7121" w14:textId="77777777" w:rsidR="00006D7B" w:rsidRPr="003D5378" w:rsidRDefault="00006D7B" w:rsidP="005A67B2">
      <w:pPr>
        <w:keepNext/>
        <w:rPr>
          <w:lang w:val="pt-PT"/>
        </w:rPr>
      </w:pPr>
    </w:p>
    <w:p w14:paraId="7272E783" w14:textId="77777777" w:rsidR="00006D7B" w:rsidRPr="003D5378" w:rsidRDefault="00006D7B" w:rsidP="005A67B2">
      <w:pPr>
        <w:rPr>
          <w:lang w:val="pt-PT"/>
        </w:rPr>
      </w:pPr>
      <w:r w:rsidRPr="003D5378">
        <w:rPr>
          <w:lang w:val="pt-PT"/>
        </w:rPr>
        <w:t xml:space="preserve">Comprimido biconvexo, redondo, </w:t>
      </w:r>
      <w:r w:rsidR="006D7574" w:rsidRPr="003D5378">
        <w:rPr>
          <w:lang w:val="pt-PT"/>
        </w:rPr>
        <w:t>verde, com a gravação E296</w:t>
      </w:r>
      <w:r w:rsidRPr="003D5378">
        <w:rPr>
          <w:lang w:val="pt-PT"/>
        </w:rPr>
        <w:t xml:space="preserve"> num lado</w:t>
      </w:r>
      <w:r w:rsidR="006D7574" w:rsidRPr="003D5378">
        <w:rPr>
          <w:lang w:val="pt-PT"/>
        </w:rPr>
        <w:t xml:space="preserve"> e “10</w:t>
      </w:r>
      <w:r w:rsidRPr="003D5378">
        <w:rPr>
          <w:lang w:val="pt-PT"/>
        </w:rPr>
        <w:t>” no outro lado.</w:t>
      </w:r>
    </w:p>
    <w:p w14:paraId="3D287557" w14:textId="77777777" w:rsidR="00006D7B" w:rsidRPr="003D5378" w:rsidRDefault="00006D7B" w:rsidP="005A67B2">
      <w:pPr>
        <w:rPr>
          <w:lang w:val="pt-PT"/>
        </w:rPr>
      </w:pPr>
    </w:p>
    <w:p w14:paraId="542A620C" w14:textId="77777777" w:rsidR="00006D7B" w:rsidRPr="003D5378" w:rsidRDefault="00006D7B" w:rsidP="005A67B2">
      <w:pPr>
        <w:keepNext/>
        <w:rPr>
          <w:lang w:val="pt-PT"/>
        </w:rPr>
      </w:pPr>
      <w:proofErr w:type="spellStart"/>
      <w:r w:rsidRPr="003D5378">
        <w:rPr>
          <w:szCs w:val="22"/>
          <w:u w:val="single"/>
          <w:lang w:val="pt-PT"/>
        </w:rPr>
        <w:t>Fycompa</w:t>
      </w:r>
      <w:proofErr w:type="spellEnd"/>
      <w:r w:rsidRPr="003D5378">
        <w:rPr>
          <w:szCs w:val="22"/>
          <w:u w:val="single"/>
          <w:lang w:val="pt-PT"/>
        </w:rPr>
        <w:t xml:space="preserve"> </w:t>
      </w:r>
      <w:r w:rsidR="006D7574" w:rsidRPr="003D5378">
        <w:rPr>
          <w:szCs w:val="22"/>
          <w:u w:val="single"/>
          <w:lang w:val="pt-PT"/>
        </w:rPr>
        <w:t>1</w:t>
      </w:r>
      <w:r w:rsidRPr="003D5378">
        <w:rPr>
          <w:szCs w:val="22"/>
          <w:u w:val="single"/>
          <w:lang w:val="pt-PT"/>
        </w:rPr>
        <w:t>2 mg</w:t>
      </w:r>
      <w:r w:rsidRPr="003D5378">
        <w:rPr>
          <w:u w:val="single"/>
          <w:lang w:val="pt-PT"/>
        </w:rPr>
        <w:t xml:space="preserve"> comprimidos revestidos por película</w:t>
      </w:r>
    </w:p>
    <w:p w14:paraId="79003F39" w14:textId="77777777" w:rsidR="00006D7B" w:rsidRPr="003D5378" w:rsidRDefault="00006D7B" w:rsidP="005A67B2">
      <w:pPr>
        <w:keepNext/>
        <w:rPr>
          <w:lang w:val="pt-PT"/>
        </w:rPr>
      </w:pPr>
    </w:p>
    <w:p w14:paraId="198657E2" w14:textId="77777777" w:rsidR="00006D7B" w:rsidRPr="003D5378" w:rsidRDefault="00006D7B" w:rsidP="005A67B2">
      <w:pPr>
        <w:rPr>
          <w:lang w:val="pt-PT"/>
        </w:rPr>
      </w:pPr>
      <w:r w:rsidRPr="003D5378">
        <w:rPr>
          <w:lang w:val="pt-PT"/>
        </w:rPr>
        <w:t xml:space="preserve">Comprimido biconvexo, redondo, </w:t>
      </w:r>
      <w:r w:rsidR="006D7574" w:rsidRPr="003D5378">
        <w:rPr>
          <w:lang w:val="pt-PT"/>
        </w:rPr>
        <w:t>azul</w:t>
      </w:r>
      <w:r w:rsidRPr="003D5378">
        <w:rPr>
          <w:lang w:val="pt-PT"/>
        </w:rPr>
        <w:t>, com a gravação E2</w:t>
      </w:r>
      <w:r w:rsidR="006D7574" w:rsidRPr="003D5378">
        <w:rPr>
          <w:lang w:val="pt-PT"/>
        </w:rPr>
        <w:t>9</w:t>
      </w:r>
      <w:r w:rsidRPr="003D5378">
        <w:rPr>
          <w:lang w:val="pt-PT"/>
        </w:rPr>
        <w:t>7 num lado e “</w:t>
      </w:r>
      <w:r w:rsidR="006D7574" w:rsidRPr="003D5378">
        <w:rPr>
          <w:lang w:val="pt-PT"/>
        </w:rPr>
        <w:t>1</w:t>
      </w:r>
      <w:smartTag w:uri="urn:schemas-microsoft-com:office:smarttags" w:element="metricconverter">
        <w:smartTagPr>
          <w:attr w:name="ProductID" w:val="2”"/>
        </w:smartTagPr>
        <w:r w:rsidRPr="003D5378">
          <w:rPr>
            <w:lang w:val="pt-PT"/>
          </w:rPr>
          <w:t>2”</w:t>
        </w:r>
      </w:smartTag>
      <w:r w:rsidRPr="003D5378">
        <w:rPr>
          <w:lang w:val="pt-PT"/>
        </w:rPr>
        <w:t xml:space="preserve"> no outro lado.</w:t>
      </w:r>
    </w:p>
    <w:p w14:paraId="51E63B6A" w14:textId="77777777" w:rsidR="000C696D" w:rsidRPr="003D5378" w:rsidRDefault="000C696D" w:rsidP="005A67B2">
      <w:pPr>
        <w:rPr>
          <w:szCs w:val="22"/>
          <w:lang w:val="pt-PT"/>
        </w:rPr>
      </w:pPr>
    </w:p>
    <w:p w14:paraId="088221D6" w14:textId="77777777" w:rsidR="000C696D" w:rsidRPr="003D5378" w:rsidRDefault="000C696D" w:rsidP="005A67B2">
      <w:pPr>
        <w:tabs>
          <w:tab w:val="clear" w:pos="567"/>
        </w:tabs>
        <w:rPr>
          <w:szCs w:val="22"/>
          <w:lang w:val="pt-PT"/>
        </w:rPr>
      </w:pPr>
    </w:p>
    <w:p w14:paraId="0358B76F" w14:textId="77777777" w:rsidR="000C696D" w:rsidRPr="003D5378" w:rsidRDefault="000C696D" w:rsidP="005A67B2">
      <w:pPr>
        <w:keepNext/>
        <w:tabs>
          <w:tab w:val="clear" w:pos="567"/>
        </w:tabs>
        <w:ind w:left="567" w:hanging="567"/>
        <w:rPr>
          <w:caps/>
          <w:szCs w:val="22"/>
          <w:lang w:val="pt-PT"/>
        </w:rPr>
      </w:pPr>
      <w:r w:rsidRPr="003D5378">
        <w:rPr>
          <w:b/>
          <w:caps/>
          <w:szCs w:val="22"/>
          <w:lang w:val="pt-PT"/>
        </w:rPr>
        <w:t>4.</w:t>
      </w:r>
      <w:r w:rsidRPr="003D5378">
        <w:rPr>
          <w:b/>
          <w:caps/>
          <w:szCs w:val="22"/>
          <w:lang w:val="pt-PT"/>
        </w:rPr>
        <w:tab/>
        <w:t>INFORMAÇÕES CLÍNICAS</w:t>
      </w:r>
    </w:p>
    <w:p w14:paraId="7D81C2A3" w14:textId="77777777" w:rsidR="000C696D" w:rsidRPr="003D5378" w:rsidRDefault="000C696D" w:rsidP="005A67B2">
      <w:pPr>
        <w:keepNext/>
        <w:tabs>
          <w:tab w:val="clear" w:pos="567"/>
        </w:tabs>
        <w:rPr>
          <w:szCs w:val="22"/>
          <w:lang w:val="pt-PT"/>
        </w:rPr>
      </w:pPr>
    </w:p>
    <w:p w14:paraId="7614D296" w14:textId="77777777" w:rsidR="000C696D" w:rsidRPr="003D5378" w:rsidRDefault="000C696D" w:rsidP="005A67B2">
      <w:pPr>
        <w:keepNext/>
        <w:tabs>
          <w:tab w:val="clear" w:pos="567"/>
        </w:tabs>
        <w:ind w:left="567" w:hanging="567"/>
        <w:rPr>
          <w:szCs w:val="22"/>
          <w:lang w:val="pt-PT"/>
        </w:rPr>
      </w:pPr>
      <w:r w:rsidRPr="003D5378">
        <w:rPr>
          <w:b/>
          <w:szCs w:val="22"/>
          <w:lang w:val="pt-PT"/>
        </w:rPr>
        <w:t>4.1</w:t>
      </w:r>
      <w:r w:rsidRPr="003D5378">
        <w:rPr>
          <w:b/>
          <w:szCs w:val="22"/>
          <w:lang w:val="pt-PT"/>
        </w:rPr>
        <w:tab/>
        <w:t>Indicações terapêuticas</w:t>
      </w:r>
    </w:p>
    <w:p w14:paraId="17DFA993" w14:textId="77777777" w:rsidR="000C696D" w:rsidRPr="003D5378" w:rsidRDefault="000C696D" w:rsidP="005A67B2">
      <w:pPr>
        <w:keepNext/>
        <w:tabs>
          <w:tab w:val="clear" w:pos="567"/>
        </w:tabs>
        <w:rPr>
          <w:szCs w:val="22"/>
          <w:lang w:val="pt-PT"/>
        </w:rPr>
      </w:pPr>
    </w:p>
    <w:p w14:paraId="7A792139" w14:textId="77777777" w:rsidR="00C70632" w:rsidRPr="003D5378" w:rsidRDefault="00C70632" w:rsidP="005A67B2">
      <w:pPr>
        <w:tabs>
          <w:tab w:val="clear" w:pos="567"/>
        </w:tabs>
        <w:rPr>
          <w:szCs w:val="22"/>
          <w:lang w:val="pt-PT"/>
        </w:rPr>
      </w:pPr>
      <w:proofErr w:type="spellStart"/>
      <w:r w:rsidRPr="003D5378">
        <w:rPr>
          <w:szCs w:val="22"/>
          <w:lang w:val="pt-PT"/>
        </w:rPr>
        <w:t>Fycompa</w:t>
      </w:r>
      <w:proofErr w:type="spellEnd"/>
      <w:r w:rsidRPr="003D5378">
        <w:rPr>
          <w:szCs w:val="22"/>
          <w:lang w:val="pt-PT"/>
        </w:rPr>
        <w:t xml:space="preserve"> (</w:t>
      </w:r>
      <w:proofErr w:type="spellStart"/>
      <w:r w:rsidRPr="003D5378">
        <w:rPr>
          <w:szCs w:val="22"/>
          <w:lang w:val="pt-PT"/>
        </w:rPr>
        <w:t>perampanel</w:t>
      </w:r>
      <w:proofErr w:type="spellEnd"/>
      <w:r w:rsidRPr="003D5378">
        <w:rPr>
          <w:szCs w:val="22"/>
          <w:lang w:val="pt-PT"/>
        </w:rPr>
        <w:t>) destina-se ao tratamento adjuvante de:</w:t>
      </w:r>
    </w:p>
    <w:p w14:paraId="13FC8A16" w14:textId="77777777" w:rsidR="00C70632" w:rsidRPr="003D5378" w:rsidRDefault="00C70632" w:rsidP="00EC10A4">
      <w:pPr>
        <w:tabs>
          <w:tab w:val="clear" w:pos="567"/>
        </w:tabs>
        <w:ind w:left="567" w:hanging="567"/>
        <w:rPr>
          <w:szCs w:val="22"/>
          <w:lang w:val="pt-PT"/>
        </w:rPr>
      </w:pPr>
      <w:r w:rsidRPr="003D5378">
        <w:rPr>
          <w:szCs w:val="22"/>
          <w:lang w:val="pt-PT"/>
        </w:rPr>
        <w:t>-</w:t>
      </w:r>
      <w:r w:rsidRPr="003D5378">
        <w:rPr>
          <w:szCs w:val="22"/>
          <w:lang w:val="pt-PT"/>
        </w:rPr>
        <w:tab/>
        <w:t>crises epiléticas parciais (POS) com ou sem convulsões generalizadas secundárias, em doentes com idade igual ou superior a 4 anos.</w:t>
      </w:r>
    </w:p>
    <w:p w14:paraId="5A4A2391" w14:textId="77777777" w:rsidR="00C70632" w:rsidRPr="003D5378" w:rsidRDefault="00C70632" w:rsidP="00EC10A4">
      <w:pPr>
        <w:tabs>
          <w:tab w:val="clear" w:pos="567"/>
        </w:tabs>
        <w:ind w:left="567" w:hanging="567"/>
        <w:rPr>
          <w:szCs w:val="22"/>
          <w:lang w:val="pt-PT"/>
        </w:rPr>
      </w:pPr>
      <w:r w:rsidRPr="003D5378">
        <w:rPr>
          <w:szCs w:val="22"/>
          <w:lang w:val="pt-PT"/>
        </w:rPr>
        <w:t>-</w:t>
      </w:r>
      <w:r w:rsidRPr="003D5378">
        <w:rPr>
          <w:szCs w:val="22"/>
          <w:lang w:val="pt-PT"/>
        </w:rPr>
        <w:tab/>
        <w:t xml:space="preserve">convulsões </w:t>
      </w:r>
      <w:r w:rsidR="005F64ED" w:rsidRPr="003D5378">
        <w:rPr>
          <w:iCs/>
          <w:szCs w:val="22"/>
          <w:lang w:val="pt-PT"/>
        </w:rPr>
        <w:t xml:space="preserve">tónico-clónicas </w:t>
      </w:r>
      <w:r w:rsidRPr="003D5378">
        <w:rPr>
          <w:szCs w:val="22"/>
          <w:lang w:val="pt-PT"/>
        </w:rPr>
        <w:t>generalizadas primárias (PGTC) em doentes com idade igual ou superior a 7 anos com epilepsia generalizada idiopática (IGE).</w:t>
      </w:r>
    </w:p>
    <w:p w14:paraId="694346A4" w14:textId="77777777" w:rsidR="000C696D" w:rsidRPr="003D5378" w:rsidRDefault="000C696D" w:rsidP="005A67B2">
      <w:pPr>
        <w:tabs>
          <w:tab w:val="clear" w:pos="567"/>
        </w:tabs>
        <w:rPr>
          <w:szCs w:val="22"/>
          <w:lang w:val="pt-PT"/>
        </w:rPr>
      </w:pPr>
    </w:p>
    <w:p w14:paraId="54FA0108" w14:textId="77777777" w:rsidR="000C696D" w:rsidRPr="003D5378" w:rsidRDefault="000C696D" w:rsidP="005A67B2">
      <w:pPr>
        <w:keepNext/>
        <w:tabs>
          <w:tab w:val="clear" w:pos="567"/>
        </w:tabs>
        <w:rPr>
          <w:szCs w:val="22"/>
          <w:lang w:val="pt-PT"/>
        </w:rPr>
      </w:pPr>
      <w:r w:rsidRPr="003D5378">
        <w:rPr>
          <w:b/>
          <w:szCs w:val="22"/>
          <w:lang w:val="pt-PT"/>
        </w:rPr>
        <w:t>4.2</w:t>
      </w:r>
      <w:r w:rsidRPr="003D5378">
        <w:rPr>
          <w:b/>
          <w:szCs w:val="22"/>
          <w:lang w:val="pt-PT"/>
        </w:rPr>
        <w:tab/>
        <w:t>Posologia e modo de administração</w:t>
      </w:r>
    </w:p>
    <w:p w14:paraId="160668A0" w14:textId="77777777" w:rsidR="000C696D" w:rsidRPr="003D5378" w:rsidRDefault="000C696D" w:rsidP="005A67B2">
      <w:pPr>
        <w:keepNext/>
        <w:tabs>
          <w:tab w:val="clear" w:pos="567"/>
        </w:tabs>
        <w:rPr>
          <w:b/>
          <w:szCs w:val="22"/>
          <w:lang w:val="pt-PT"/>
        </w:rPr>
      </w:pPr>
    </w:p>
    <w:p w14:paraId="0EE87800" w14:textId="77777777" w:rsidR="000C696D" w:rsidRPr="003D5378" w:rsidRDefault="000C696D" w:rsidP="005A67B2">
      <w:pPr>
        <w:keepNext/>
        <w:tabs>
          <w:tab w:val="clear" w:pos="567"/>
        </w:tabs>
        <w:rPr>
          <w:szCs w:val="22"/>
          <w:u w:val="single"/>
          <w:lang w:val="pt-PT"/>
        </w:rPr>
      </w:pPr>
      <w:r w:rsidRPr="003D5378">
        <w:rPr>
          <w:szCs w:val="22"/>
          <w:u w:val="single"/>
          <w:lang w:val="pt-PT"/>
        </w:rPr>
        <w:t>Posologia</w:t>
      </w:r>
    </w:p>
    <w:p w14:paraId="0750627C" w14:textId="77777777" w:rsidR="00730879" w:rsidRPr="003D5378" w:rsidRDefault="00730879" w:rsidP="005A67B2">
      <w:pPr>
        <w:keepNext/>
        <w:tabs>
          <w:tab w:val="clear" w:pos="567"/>
        </w:tabs>
        <w:rPr>
          <w:i/>
          <w:szCs w:val="22"/>
          <w:lang w:val="pt-PT"/>
        </w:rPr>
      </w:pPr>
    </w:p>
    <w:p w14:paraId="31DED14A" w14:textId="77777777" w:rsidR="000C696D" w:rsidRPr="003D5378" w:rsidRDefault="000C696D" w:rsidP="005A67B2">
      <w:pPr>
        <w:rPr>
          <w:lang w:val="pt-PT"/>
        </w:rPr>
      </w:pPr>
      <w:proofErr w:type="spellStart"/>
      <w:r w:rsidRPr="003D5378">
        <w:rPr>
          <w:lang w:val="pt-PT"/>
        </w:rPr>
        <w:t>Fycompa</w:t>
      </w:r>
      <w:proofErr w:type="spellEnd"/>
      <w:r w:rsidRPr="003D5378">
        <w:rPr>
          <w:lang w:val="pt-PT"/>
        </w:rPr>
        <w:t xml:space="preserve"> </w:t>
      </w:r>
      <w:r w:rsidR="00F43CF1" w:rsidRPr="003D5378">
        <w:rPr>
          <w:lang w:val="pt-PT"/>
        </w:rPr>
        <w:t>deve</w:t>
      </w:r>
      <w:r w:rsidRPr="003D5378">
        <w:rPr>
          <w:lang w:val="pt-PT"/>
        </w:rPr>
        <w:t xml:space="preserve"> ser titulado de acordo com a resposta individual do doente, para otimizar o equilíbrio entre eficácia e tolerabilidade.</w:t>
      </w:r>
    </w:p>
    <w:p w14:paraId="4C0FDE19" w14:textId="77777777" w:rsidR="000C696D" w:rsidRPr="003D5378" w:rsidRDefault="000C696D"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deve ser tomado por via oral uma vez por dia </w:t>
      </w:r>
      <w:r w:rsidR="00AD22AC" w:rsidRPr="003D5378">
        <w:rPr>
          <w:lang w:val="pt-PT"/>
        </w:rPr>
        <w:t>ao</w:t>
      </w:r>
      <w:r w:rsidRPr="003D5378">
        <w:rPr>
          <w:lang w:val="pt-PT"/>
        </w:rPr>
        <w:t xml:space="preserve"> deitar.</w:t>
      </w:r>
    </w:p>
    <w:p w14:paraId="17C8333C" w14:textId="77777777" w:rsidR="00C70632" w:rsidRPr="003D5378" w:rsidRDefault="00C70632" w:rsidP="005A67B2">
      <w:pPr>
        <w:rPr>
          <w:lang w:val="pt-PT"/>
        </w:rPr>
      </w:pPr>
      <w:r w:rsidRPr="003D5378">
        <w:rPr>
          <w:lang w:val="pt-PT"/>
        </w:rPr>
        <w:t xml:space="preserve">O médico deve prescrever a formulação e a dosagem mais adequadas de acordo com o peso e a dose. Estão disponíveis formulações alternativas de </w:t>
      </w:r>
      <w:proofErr w:type="spellStart"/>
      <w:r w:rsidRPr="003D5378">
        <w:rPr>
          <w:lang w:val="pt-PT"/>
        </w:rPr>
        <w:t>perampanel</w:t>
      </w:r>
      <w:proofErr w:type="spellEnd"/>
      <w:r w:rsidRPr="003D5378">
        <w:rPr>
          <w:lang w:val="pt-PT"/>
        </w:rPr>
        <w:t>, incluindo suspensão oral.</w:t>
      </w:r>
    </w:p>
    <w:p w14:paraId="76624994" w14:textId="77777777" w:rsidR="00AD22AC" w:rsidRPr="003D5378" w:rsidRDefault="00AD22AC" w:rsidP="005A67B2">
      <w:pPr>
        <w:rPr>
          <w:lang w:val="pt-PT"/>
        </w:rPr>
      </w:pPr>
    </w:p>
    <w:p w14:paraId="33ADA93A" w14:textId="77777777" w:rsidR="00AD22AC" w:rsidRPr="003D5378" w:rsidRDefault="00AD22AC" w:rsidP="005A67B2">
      <w:pPr>
        <w:keepNext/>
        <w:rPr>
          <w:i/>
          <w:lang w:val="pt-PT"/>
        </w:rPr>
      </w:pPr>
      <w:r w:rsidRPr="003D5378">
        <w:rPr>
          <w:i/>
          <w:lang w:val="pt-PT"/>
        </w:rPr>
        <w:t>Crises epiléticas parciais</w:t>
      </w:r>
    </w:p>
    <w:p w14:paraId="2841F6A8" w14:textId="77777777" w:rsidR="000C696D" w:rsidRPr="003D5378" w:rsidRDefault="000C696D"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em doses de 4 mg/dia a 12 mg/dia, demonstrou ser uma terapêutica eficaz em crises epiléticas parciais.</w:t>
      </w:r>
    </w:p>
    <w:p w14:paraId="05A043AE" w14:textId="77777777" w:rsidR="00C70632" w:rsidRPr="003D5378" w:rsidRDefault="00C70632" w:rsidP="005A67B2">
      <w:pPr>
        <w:rPr>
          <w:lang w:val="pt-PT"/>
        </w:rPr>
      </w:pPr>
    </w:p>
    <w:p w14:paraId="705129F9" w14:textId="77777777" w:rsidR="00C70632" w:rsidRPr="003D5378" w:rsidRDefault="00C70632" w:rsidP="005A67B2">
      <w:pPr>
        <w:rPr>
          <w:color w:val="000000"/>
          <w:lang w:val="pt-PT"/>
        </w:rPr>
      </w:pPr>
      <w:r w:rsidRPr="003D5378">
        <w:rPr>
          <w:color w:val="000000"/>
          <w:lang w:val="pt-PT"/>
        </w:rPr>
        <w:t>A seguinte tabela resume a posologia recomendada para adultos, adolescentes e crianças a partir dos 4 anos de idade. São fornecidos detalhes adicionais abaixo da tabela.</w:t>
      </w:r>
    </w:p>
    <w:p w14:paraId="74C42566" w14:textId="77777777" w:rsidR="00C70632" w:rsidRPr="003D5378" w:rsidRDefault="00C70632" w:rsidP="005A67B2">
      <w:pPr>
        <w:rPr>
          <w:color w:val="000000"/>
          <w:lang w:val="pt-PT"/>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C70632" w:rsidRPr="003D5378" w14:paraId="1E4397E6" w14:textId="77777777" w:rsidTr="00CF3E34">
        <w:tc>
          <w:tcPr>
            <w:tcW w:w="1917" w:type="dxa"/>
            <w:vMerge w:val="restart"/>
            <w:vAlign w:val="center"/>
          </w:tcPr>
          <w:p w14:paraId="23DBA248" w14:textId="77777777" w:rsidR="00C70632" w:rsidRPr="003D5378" w:rsidRDefault="00C70632" w:rsidP="005A67B2">
            <w:pPr>
              <w:keepNext/>
              <w:rPr>
                <w:szCs w:val="22"/>
              </w:rPr>
            </w:pPr>
          </w:p>
        </w:tc>
        <w:tc>
          <w:tcPr>
            <w:tcW w:w="2023" w:type="dxa"/>
            <w:vMerge w:val="restart"/>
            <w:vAlign w:val="center"/>
          </w:tcPr>
          <w:p w14:paraId="3BED711C" w14:textId="77777777" w:rsidR="00C70632" w:rsidRPr="003D5378" w:rsidRDefault="00C70632" w:rsidP="005A67B2">
            <w:pPr>
              <w:keepNext/>
              <w:jc w:val="center"/>
              <w:rPr>
                <w:szCs w:val="22"/>
                <w:lang w:val="pt-PT"/>
              </w:rPr>
            </w:pPr>
            <w:r w:rsidRPr="003D5378">
              <w:rPr>
                <w:szCs w:val="22"/>
                <w:lang w:val="pt-PT"/>
              </w:rPr>
              <w:t>Adulto/adolescente (idade igual ou superior a 12 anos)</w:t>
            </w:r>
          </w:p>
        </w:tc>
        <w:tc>
          <w:tcPr>
            <w:tcW w:w="5355" w:type="dxa"/>
            <w:gridSpan w:val="3"/>
            <w:vAlign w:val="center"/>
          </w:tcPr>
          <w:p w14:paraId="1F19078E" w14:textId="77777777" w:rsidR="00C70632" w:rsidRPr="003D5378" w:rsidRDefault="00C70632" w:rsidP="005A67B2">
            <w:pPr>
              <w:keepNext/>
              <w:jc w:val="center"/>
              <w:rPr>
                <w:szCs w:val="22"/>
              </w:rPr>
            </w:pPr>
            <w:proofErr w:type="spellStart"/>
            <w:r w:rsidRPr="003D5378">
              <w:rPr>
                <w:szCs w:val="22"/>
              </w:rPr>
              <w:t>Crianças</w:t>
            </w:r>
            <w:proofErr w:type="spellEnd"/>
            <w:r w:rsidRPr="003D5378">
              <w:rPr>
                <w:szCs w:val="22"/>
              </w:rPr>
              <w:t xml:space="preserve"> (4 – 11 </w:t>
            </w:r>
            <w:proofErr w:type="spellStart"/>
            <w:r w:rsidRPr="003D5378">
              <w:rPr>
                <w:szCs w:val="22"/>
              </w:rPr>
              <w:t>anos</w:t>
            </w:r>
            <w:proofErr w:type="spellEnd"/>
            <w:r w:rsidRPr="003D5378">
              <w:rPr>
                <w:szCs w:val="22"/>
              </w:rPr>
              <w:t>); peso:</w:t>
            </w:r>
          </w:p>
        </w:tc>
      </w:tr>
      <w:tr w:rsidR="00C70632" w:rsidRPr="003D5378" w14:paraId="50F5A484" w14:textId="77777777" w:rsidTr="00CF3E34">
        <w:tc>
          <w:tcPr>
            <w:tcW w:w="1917" w:type="dxa"/>
            <w:vMerge/>
            <w:vAlign w:val="center"/>
          </w:tcPr>
          <w:p w14:paraId="222706B5" w14:textId="77777777" w:rsidR="00C70632" w:rsidRPr="003D5378" w:rsidRDefault="00C70632" w:rsidP="005A67B2">
            <w:pPr>
              <w:keepNext/>
              <w:rPr>
                <w:szCs w:val="22"/>
              </w:rPr>
            </w:pPr>
          </w:p>
        </w:tc>
        <w:tc>
          <w:tcPr>
            <w:tcW w:w="2023" w:type="dxa"/>
            <w:vMerge/>
            <w:vAlign w:val="center"/>
          </w:tcPr>
          <w:p w14:paraId="4E39116A" w14:textId="77777777" w:rsidR="00C70632" w:rsidRPr="003D5378" w:rsidRDefault="00C70632" w:rsidP="005A67B2">
            <w:pPr>
              <w:keepNext/>
              <w:jc w:val="center"/>
              <w:rPr>
                <w:szCs w:val="22"/>
              </w:rPr>
            </w:pPr>
          </w:p>
        </w:tc>
        <w:tc>
          <w:tcPr>
            <w:tcW w:w="1785" w:type="dxa"/>
            <w:vAlign w:val="center"/>
          </w:tcPr>
          <w:p w14:paraId="7E5DEA2B" w14:textId="77777777" w:rsidR="00C70632" w:rsidRPr="003D5378" w:rsidRDefault="00851EA0" w:rsidP="005A67B2">
            <w:pPr>
              <w:keepNext/>
              <w:jc w:val="center"/>
              <w:rPr>
                <w:szCs w:val="22"/>
              </w:rPr>
            </w:pPr>
            <w:r w:rsidRPr="003D5378">
              <w:rPr>
                <w:szCs w:val="22"/>
              </w:rPr>
              <w:t>≥ 30 kg</w:t>
            </w:r>
          </w:p>
        </w:tc>
        <w:tc>
          <w:tcPr>
            <w:tcW w:w="1785" w:type="dxa"/>
            <w:vAlign w:val="center"/>
          </w:tcPr>
          <w:p w14:paraId="73ED6B94" w14:textId="77777777" w:rsidR="00C70632" w:rsidRPr="003D5378" w:rsidRDefault="00851EA0" w:rsidP="005A67B2">
            <w:pPr>
              <w:keepNext/>
              <w:jc w:val="center"/>
              <w:rPr>
                <w:szCs w:val="22"/>
              </w:rPr>
            </w:pPr>
            <w:r w:rsidRPr="003D5378">
              <w:rPr>
                <w:szCs w:val="22"/>
              </w:rPr>
              <w:t>20 – &lt; 30 kg</w:t>
            </w:r>
          </w:p>
        </w:tc>
        <w:tc>
          <w:tcPr>
            <w:tcW w:w="1785" w:type="dxa"/>
            <w:vAlign w:val="center"/>
          </w:tcPr>
          <w:p w14:paraId="7645059F" w14:textId="77777777" w:rsidR="00C70632" w:rsidRPr="003D5378" w:rsidRDefault="00851EA0" w:rsidP="005A67B2">
            <w:pPr>
              <w:keepNext/>
              <w:jc w:val="center"/>
              <w:rPr>
                <w:szCs w:val="22"/>
              </w:rPr>
            </w:pPr>
            <w:r w:rsidRPr="003D5378">
              <w:rPr>
                <w:szCs w:val="22"/>
              </w:rPr>
              <w:t>&lt; 20 kg</w:t>
            </w:r>
          </w:p>
        </w:tc>
      </w:tr>
      <w:tr w:rsidR="00C70632" w:rsidRPr="003D5378" w14:paraId="18159659" w14:textId="77777777" w:rsidTr="00CF3E34">
        <w:tc>
          <w:tcPr>
            <w:tcW w:w="1917" w:type="dxa"/>
            <w:vAlign w:val="center"/>
          </w:tcPr>
          <w:p w14:paraId="7AB52A40" w14:textId="77777777" w:rsidR="00C70632" w:rsidRPr="003D5378" w:rsidRDefault="00851EA0" w:rsidP="005A67B2">
            <w:pPr>
              <w:keepNext/>
              <w:rPr>
                <w:szCs w:val="22"/>
              </w:rPr>
            </w:pPr>
            <w:r w:rsidRPr="003D5378">
              <w:rPr>
                <w:szCs w:val="22"/>
              </w:rPr>
              <w:t xml:space="preserve">Dose </w:t>
            </w:r>
            <w:proofErr w:type="spellStart"/>
            <w:r w:rsidRPr="003D5378">
              <w:rPr>
                <w:szCs w:val="22"/>
              </w:rPr>
              <w:t>inicial</w:t>
            </w:r>
            <w:proofErr w:type="spellEnd"/>
            <w:r w:rsidRPr="003D5378">
              <w:rPr>
                <w:szCs w:val="22"/>
              </w:rPr>
              <w:t xml:space="preserve"> </w:t>
            </w:r>
            <w:proofErr w:type="spellStart"/>
            <w:r w:rsidRPr="003D5378">
              <w:rPr>
                <w:szCs w:val="22"/>
              </w:rPr>
              <w:t>recomendada</w:t>
            </w:r>
            <w:proofErr w:type="spellEnd"/>
          </w:p>
        </w:tc>
        <w:tc>
          <w:tcPr>
            <w:tcW w:w="2023" w:type="dxa"/>
            <w:vAlign w:val="center"/>
          </w:tcPr>
          <w:p w14:paraId="1322D256" w14:textId="77777777" w:rsidR="00C70632" w:rsidRPr="003D5378" w:rsidRDefault="00851EA0" w:rsidP="005A67B2">
            <w:pPr>
              <w:keepNext/>
              <w:rPr>
                <w:szCs w:val="22"/>
              </w:rPr>
            </w:pPr>
            <w:r w:rsidRPr="003D5378">
              <w:rPr>
                <w:szCs w:val="22"/>
              </w:rPr>
              <w:t>2 mg/</w:t>
            </w:r>
            <w:proofErr w:type="spellStart"/>
            <w:r w:rsidRPr="003D5378">
              <w:rPr>
                <w:szCs w:val="22"/>
              </w:rPr>
              <w:t>dia</w:t>
            </w:r>
            <w:proofErr w:type="spellEnd"/>
          </w:p>
        </w:tc>
        <w:tc>
          <w:tcPr>
            <w:tcW w:w="1785" w:type="dxa"/>
            <w:vAlign w:val="center"/>
          </w:tcPr>
          <w:p w14:paraId="39EBF519" w14:textId="77777777" w:rsidR="00C70632" w:rsidRPr="003D5378" w:rsidRDefault="00851EA0" w:rsidP="005A67B2">
            <w:pPr>
              <w:keepNext/>
              <w:rPr>
                <w:szCs w:val="22"/>
              </w:rPr>
            </w:pPr>
            <w:r w:rsidRPr="003D5378">
              <w:rPr>
                <w:szCs w:val="22"/>
              </w:rPr>
              <w:t>2 mg/</w:t>
            </w:r>
            <w:proofErr w:type="spellStart"/>
            <w:r w:rsidRPr="003D5378">
              <w:rPr>
                <w:szCs w:val="22"/>
              </w:rPr>
              <w:t>dia</w:t>
            </w:r>
            <w:proofErr w:type="spellEnd"/>
          </w:p>
        </w:tc>
        <w:tc>
          <w:tcPr>
            <w:tcW w:w="1785" w:type="dxa"/>
            <w:vAlign w:val="center"/>
          </w:tcPr>
          <w:p w14:paraId="2C26A157" w14:textId="77777777" w:rsidR="00C70632" w:rsidRPr="003D5378" w:rsidRDefault="00851EA0" w:rsidP="005A67B2">
            <w:pPr>
              <w:keepNext/>
              <w:rPr>
                <w:szCs w:val="22"/>
              </w:rPr>
            </w:pPr>
            <w:r w:rsidRPr="003D5378">
              <w:rPr>
                <w:szCs w:val="22"/>
              </w:rPr>
              <w:t>1 mg/</w:t>
            </w:r>
            <w:proofErr w:type="spellStart"/>
            <w:r w:rsidRPr="003D5378">
              <w:rPr>
                <w:szCs w:val="22"/>
              </w:rPr>
              <w:t>dia</w:t>
            </w:r>
            <w:proofErr w:type="spellEnd"/>
          </w:p>
        </w:tc>
        <w:tc>
          <w:tcPr>
            <w:tcW w:w="1785" w:type="dxa"/>
            <w:vAlign w:val="center"/>
          </w:tcPr>
          <w:p w14:paraId="6108579A" w14:textId="77777777" w:rsidR="00C70632" w:rsidRPr="003D5378" w:rsidRDefault="00851EA0" w:rsidP="005A67B2">
            <w:pPr>
              <w:keepNext/>
              <w:rPr>
                <w:szCs w:val="22"/>
              </w:rPr>
            </w:pPr>
            <w:r w:rsidRPr="003D5378">
              <w:rPr>
                <w:szCs w:val="22"/>
              </w:rPr>
              <w:t>1 mg/</w:t>
            </w:r>
            <w:proofErr w:type="spellStart"/>
            <w:r w:rsidRPr="003D5378">
              <w:rPr>
                <w:szCs w:val="22"/>
              </w:rPr>
              <w:t>dia</w:t>
            </w:r>
            <w:proofErr w:type="spellEnd"/>
          </w:p>
        </w:tc>
      </w:tr>
      <w:tr w:rsidR="00C70632" w:rsidRPr="003D5378" w14:paraId="5295F5C2" w14:textId="77777777" w:rsidTr="00CF3E34">
        <w:tc>
          <w:tcPr>
            <w:tcW w:w="1917" w:type="dxa"/>
            <w:vAlign w:val="center"/>
          </w:tcPr>
          <w:p w14:paraId="0F35A149" w14:textId="77777777" w:rsidR="00C70632" w:rsidRPr="003D5378" w:rsidRDefault="00851EA0"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2023" w:type="dxa"/>
            <w:vAlign w:val="center"/>
          </w:tcPr>
          <w:p w14:paraId="2015A43B" w14:textId="2EAC28DB" w:rsidR="00C70632" w:rsidRPr="003D5378" w:rsidRDefault="00851EA0" w:rsidP="005A67B2">
            <w:pPr>
              <w:keepNext/>
              <w:rPr>
                <w:szCs w:val="22"/>
                <w:lang w:val="pt-PT"/>
              </w:rPr>
            </w:pPr>
            <w:r w:rsidRPr="003D5378">
              <w:rPr>
                <w:szCs w:val="22"/>
                <w:lang w:val="pt-PT"/>
              </w:rPr>
              <w:t>2 mg/dia</w:t>
            </w:r>
            <w:r w:rsidR="00A81B6E" w:rsidRPr="003D5378">
              <w:rPr>
                <w:szCs w:val="22"/>
                <w:lang w:val="pt-PT"/>
              </w:rPr>
              <w:br/>
            </w:r>
            <w:r w:rsidRPr="003D5378">
              <w:rPr>
                <w:szCs w:val="22"/>
                <w:lang w:val="pt-PT"/>
              </w:rPr>
              <w:t>(não mais frequente do que intervalos semanais)</w:t>
            </w:r>
          </w:p>
        </w:tc>
        <w:tc>
          <w:tcPr>
            <w:tcW w:w="1785" w:type="dxa"/>
            <w:vAlign w:val="center"/>
          </w:tcPr>
          <w:p w14:paraId="2BAA8127" w14:textId="43F8A202" w:rsidR="00C70632" w:rsidRPr="003D5378" w:rsidRDefault="00851EA0" w:rsidP="005A67B2">
            <w:pPr>
              <w:keepNext/>
              <w:rPr>
                <w:szCs w:val="22"/>
                <w:lang w:val="pt-PT"/>
              </w:rPr>
            </w:pPr>
            <w:r w:rsidRPr="003D5378">
              <w:rPr>
                <w:szCs w:val="22"/>
                <w:lang w:val="pt-PT"/>
              </w:rPr>
              <w:t>2 mg/dia</w:t>
            </w:r>
            <w:r w:rsidR="00A81B6E" w:rsidRPr="003D5378">
              <w:rPr>
                <w:szCs w:val="22"/>
                <w:lang w:val="pt-PT"/>
              </w:rPr>
              <w:br/>
            </w:r>
            <w:r w:rsidRPr="003D5378">
              <w:rPr>
                <w:szCs w:val="22"/>
                <w:lang w:val="pt-PT"/>
              </w:rPr>
              <w:t>(não mais frequente do que intervalos semanais)</w:t>
            </w:r>
          </w:p>
        </w:tc>
        <w:tc>
          <w:tcPr>
            <w:tcW w:w="1785" w:type="dxa"/>
            <w:vAlign w:val="center"/>
          </w:tcPr>
          <w:p w14:paraId="20828FD9" w14:textId="76700542" w:rsidR="00C70632" w:rsidRPr="003D5378" w:rsidRDefault="00851EA0" w:rsidP="005A67B2">
            <w:pPr>
              <w:keepNext/>
              <w:rPr>
                <w:szCs w:val="22"/>
                <w:lang w:val="pt-PT"/>
              </w:rPr>
            </w:pPr>
            <w:r w:rsidRPr="003D5378">
              <w:rPr>
                <w:szCs w:val="22"/>
                <w:lang w:val="pt-PT"/>
              </w:rPr>
              <w:t>1 mg/dia</w:t>
            </w:r>
            <w:r w:rsidR="00A81B6E" w:rsidRPr="003D5378">
              <w:rPr>
                <w:szCs w:val="22"/>
                <w:lang w:val="pt-PT"/>
              </w:rPr>
              <w:br/>
            </w:r>
            <w:r w:rsidRPr="003D5378">
              <w:rPr>
                <w:szCs w:val="22"/>
                <w:lang w:val="pt-PT"/>
              </w:rPr>
              <w:t>(não mais frequente do que intervalos semanais)</w:t>
            </w:r>
          </w:p>
        </w:tc>
        <w:tc>
          <w:tcPr>
            <w:tcW w:w="1785" w:type="dxa"/>
            <w:vAlign w:val="center"/>
          </w:tcPr>
          <w:p w14:paraId="4FF05912" w14:textId="784C0EF7" w:rsidR="00C70632" w:rsidRPr="003D5378" w:rsidRDefault="00851EA0" w:rsidP="005A67B2">
            <w:pPr>
              <w:keepNext/>
              <w:rPr>
                <w:szCs w:val="22"/>
                <w:lang w:val="pt-PT"/>
              </w:rPr>
            </w:pPr>
            <w:r w:rsidRPr="003D5378">
              <w:rPr>
                <w:szCs w:val="22"/>
                <w:lang w:val="pt-PT"/>
              </w:rPr>
              <w:t>1 mg/dia</w:t>
            </w:r>
            <w:r w:rsidR="00A81B6E" w:rsidRPr="003D5378">
              <w:rPr>
                <w:szCs w:val="22"/>
                <w:lang w:val="pt-PT"/>
              </w:rPr>
              <w:br/>
            </w:r>
            <w:r w:rsidRPr="003D5378">
              <w:rPr>
                <w:szCs w:val="22"/>
                <w:lang w:val="pt-PT"/>
              </w:rPr>
              <w:t>(não mais frequente do que intervalos semanais)</w:t>
            </w:r>
          </w:p>
        </w:tc>
      </w:tr>
      <w:tr w:rsidR="00C70632" w:rsidRPr="003D5378" w14:paraId="2D0604BB" w14:textId="77777777" w:rsidTr="00CF3E34">
        <w:tc>
          <w:tcPr>
            <w:tcW w:w="1917" w:type="dxa"/>
            <w:vAlign w:val="center"/>
          </w:tcPr>
          <w:p w14:paraId="5E01F4BB" w14:textId="77777777" w:rsidR="00C70632" w:rsidRPr="003D5378" w:rsidRDefault="00851EA0" w:rsidP="005A67B2">
            <w:pPr>
              <w:keepNext/>
              <w:rPr>
                <w:szCs w:val="22"/>
              </w:rPr>
            </w:pPr>
            <w:r w:rsidRPr="003D5378">
              <w:rPr>
                <w:szCs w:val="22"/>
              </w:rPr>
              <w:t xml:space="preserve">Dose de </w:t>
            </w:r>
            <w:proofErr w:type="spellStart"/>
            <w:r w:rsidRPr="003D5378">
              <w:rPr>
                <w:szCs w:val="22"/>
              </w:rPr>
              <w:t>manutenção</w:t>
            </w:r>
            <w:proofErr w:type="spellEnd"/>
            <w:r w:rsidRPr="003D5378">
              <w:rPr>
                <w:szCs w:val="22"/>
              </w:rPr>
              <w:t xml:space="preserve"> </w:t>
            </w:r>
            <w:proofErr w:type="spellStart"/>
            <w:r w:rsidRPr="003D5378">
              <w:rPr>
                <w:szCs w:val="22"/>
              </w:rPr>
              <w:t>recomendada</w:t>
            </w:r>
            <w:proofErr w:type="spellEnd"/>
          </w:p>
        </w:tc>
        <w:tc>
          <w:tcPr>
            <w:tcW w:w="2023" w:type="dxa"/>
            <w:vAlign w:val="center"/>
          </w:tcPr>
          <w:p w14:paraId="0C16A14C" w14:textId="77777777" w:rsidR="00C70632" w:rsidRPr="003D5378" w:rsidRDefault="00851EA0" w:rsidP="005A67B2">
            <w:pPr>
              <w:keepNext/>
              <w:rPr>
                <w:szCs w:val="22"/>
              </w:rPr>
            </w:pPr>
            <w:r w:rsidRPr="003D5378">
              <w:rPr>
                <w:szCs w:val="22"/>
              </w:rPr>
              <w:t>4 – 8 mg/</w:t>
            </w:r>
            <w:proofErr w:type="spellStart"/>
            <w:r w:rsidRPr="003D5378">
              <w:rPr>
                <w:szCs w:val="22"/>
              </w:rPr>
              <w:t>dia</w:t>
            </w:r>
            <w:proofErr w:type="spellEnd"/>
          </w:p>
        </w:tc>
        <w:tc>
          <w:tcPr>
            <w:tcW w:w="1785" w:type="dxa"/>
            <w:vAlign w:val="center"/>
          </w:tcPr>
          <w:p w14:paraId="5B36A1A5" w14:textId="77777777" w:rsidR="00C70632" w:rsidRPr="003D5378" w:rsidRDefault="00851EA0" w:rsidP="005A67B2">
            <w:pPr>
              <w:keepNext/>
              <w:rPr>
                <w:szCs w:val="22"/>
              </w:rPr>
            </w:pPr>
            <w:r w:rsidRPr="003D5378">
              <w:rPr>
                <w:szCs w:val="22"/>
              </w:rPr>
              <w:t>4 – 8 mg/</w:t>
            </w:r>
            <w:proofErr w:type="spellStart"/>
            <w:r w:rsidRPr="003D5378">
              <w:rPr>
                <w:szCs w:val="22"/>
              </w:rPr>
              <w:t>dia</w:t>
            </w:r>
            <w:proofErr w:type="spellEnd"/>
          </w:p>
        </w:tc>
        <w:tc>
          <w:tcPr>
            <w:tcW w:w="1785" w:type="dxa"/>
            <w:vAlign w:val="center"/>
          </w:tcPr>
          <w:p w14:paraId="59E42A41" w14:textId="77777777" w:rsidR="00C70632" w:rsidRPr="003D5378" w:rsidRDefault="00851EA0" w:rsidP="005A67B2">
            <w:pPr>
              <w:keepNext/>
              <w:rPr>
                <w:szCs w:val="22"/>
              </w:rPr>
            </w:pPr>
            <w:r w:rsidRPr="003D5378">
              <w:rPr>
                <w:szCs w:val="22"/>
              </w:rPr>
              <w:t>4 – 6 mg/</w:t>
            </w:r>
            <w:proofErr w:type="spellStart"/>
            <w:r w:rsidRPr="003D5378">
              <w:rPr>
                <w:szCs w:val="22"/>
              </w:rPr>
              <w:t>dia</w:t>
            </w:r>
            <w:proofErr w:type="spellEnd"/>
          </w:p>
        </w:tc>
        <w:tc>
          <w:tcPr>
            <w:tcW w:w="1785" w:type="dxa"/>
            <w:vAlign w:val="center"/>
          </w:tcPr>
          <w:p w14:paraId="2135EE5C" w14:textId="77777777" w:rsidR="00C70632" w:rsidRPr="003D5378" w:rsidRDefault="00851EA0" w:rsidP="005A67B2">
            <w:pPr>
              <w:keepNext/>
              <w:rPr>
                <w:szCs w:val="22"/>
              </w:rPr>
            </w:pPr>
            <w:r w:rsidRPr="003D5378">
              <w:rPr>
                <w:szCs w:val="22"/>
              </w:rPr>
              <w:t>2 – 4 mg/</w:t>
            </w:r>
            <w:proofErr w:type="spellStart"/>
            <w:r w:rsidRPr="003D5378">
              <w:rPr>
                <w:szCs w:val="22"/>
              </w:rPr>
              <w:t>dia</w:t>
            </w:r>
            <w:proofErr w:type="spellEnd"/>
          </w:p>
        </w:tc>
      </w:tr>
      <w:tr w:rsidR="00C70632" w:rsidRPr="003D5378" w14:paraId="0DF3DC82" w14:textId="77777777" w:rsidTr="00CF3E34">
        <w:tc>
          <w:tcPr>
            <w:tcW w:w="1917" w:type="dxa"/>
            <w:vAlign w:val="center"/>
          </w:tcPr>
          <w:p w14:paraId="5AF05472" w14:textId="77777777" w:rsidR="00C70632" w:rsidRPr="003D5378" w:rsidRDefault="00851EA0"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2023" w:type="dxa"/>
            <w:vAlign w:val="center"/>
          </w:tcPr>
          <w:p w14:paraId="69933A59" w14:textId="3A2EF44C" w:rsidR="00C70632" w:rsidRPr="003D5378" w:rsidRDefault="00851EA0" w:rsidP="005A67B2">
            <w:pPr>
              <w:keepNext/>
              <w:rPr>
                <w:szCs w:val="22"/>
                <w:lang w:val="pt-PT"/>
              </w:rPr>
            </w:pPr>
            <w:r w:rsidRPr="003D5378">
              <w:rPr>
                <w:szCs w:val="22"/>
                <w:lang w:val="pt-PT"/>
              </w:rPr>
              <w:t>2 mg/dia</w:t>
            </w:r>
            <w:r w:rsidR="00A81B6E" w:rsidRPr="003D5378">
              <w:rPr>
                <w:szCs w:val="22"/>
                <w:lang w:val="pt-PT"/>
              </w:rPr>
              <w:br/>
            </w:r>
            <w:r w:rsidRPr="003D5378">
              <w:rPr>
                <w:szCs w:val="22"/>
                <w:lang w:val="pt-PT"/>
              </w:rPr>
              <w:t>(não mais frequente do que intervalos semanais)</w:t>
            </w:r>
          </w:p>
        </w:tc>
        <w:tc>
          <w:tcPr>
            <w:tcW w:w="1785" w:type="dxa"/>
            <w:vAlign w:val="center"/>
          </w:tcPr>
          <w:p w14:paraId="37A4EFAB" w14:textId="6DA8F0BA" w:rsidR="00C70632" w:rsidRPr="003D5378" w:rsidRDefault="00851EA0" w:rsidP="005A67B2">
            <w:pPr>
              <w:keepNext/>
              <w:rPr>
                <w:szCs w:val="22"/>
                <w:lang w:val="pt-PT"/>
              </w:rPr>
            </w:pPr>
            <w:r w:rsidRPr="003D5378">
              <w:rPr>
                <w:szCs w:val="22"/>
                <w:lang w:val="pt-PT"/>
              </w:rPr>
              <w:t>2 mg/dia</w:t>
            </w:r>
            <w:r w:rsidR="00A81B6E" w:rsidRPr="003D5378">
              <w:rPr>
                <w:szCs w:val="22"/>
                <w:lang w:val="pt-PT"/>
              </w:rPr>
              <w:br/>
            </w:r>
            <w:r w:rsidRPr="003D5378">
              <w:rPr>
                <w:szCs w:val="22"/>
                <w:lang w:val="pt-PT"/>
              </w:rPr>
              <w:t>(não mais frequente do que intervalos semanais)</w:t>
            </w:r>
          </w:p>
        </w:tc>
        <w:tc>
          <w:tcPr>
            <w:tcW w:w="1785" w:type="dxa"/>
            <w:vAlign w:val="center"/>
          </w:tcPr>
          <w:p w14:paraId="72F4D7F8" w14:textId="6BB5BEE6" w:rsidR="00C70632" w:rsidRPr="003D5378" w:rsidRDefault="00851EA0" w:rsidP="005A67B2">
            <w:pPr>
              <w:keepNext/>
              <w:rPr>
                <w:szCs w:val="22"/>
                <w:lang w:val="pt-PT"/>
              </w:rPr>
            </w:pPr>
            <w:r w:rsidRPr="003D5378">
              <w:rPr>
                <w:szCs w:val="22"/>
                <w:lang w:val="pt-PT"/>
              </w:rPr>
              <w:t>1 mg/dia</w:t>
            </w:r>
            <w:r w:rsidR="00A81B6E" w:rsidRPr="003D5378">
              <w:rPr>
                <w:szCs w:val="22"/>
                <w:lang w:val="pt-PT"/>
              </w:rPr>
              <w:br/>
            </w:r>
            <w:r w:rsidRPr="003D5378">
              <w:rPr>
                <w:szCs w:val="22"/>
                <w:lang w:val="pt-PT"/>
              </w:rPr>
              <w:t>(não mais frequente do que intervalos semanais)</w:t>
            </w:r>
          </w:p>
        </w:tc>
        <w:tc>
          <w:tcPr>
            <w:tcW w:w="1785" w:type="dxa"/>
            <w:vAlign w:val="center"/>
          </w:tcPr>
          <w:p w14:paraId="5AF89834" w14:textId="07F62E0F" w:rsidR="00C70632" w:rsidRPr="003D5378" w:rsidRDefault="00851EA0" w:rsidP="005A67B2">
            <w:pPr>
              <w:keepNext/>
              <w:rPr>
                <w:szCs w:val="22"/>
                <w:lang w:val="pt-PT"/>
              </w:rPr>
            </w:pPr>
            <w:r w:rsidRPr="003D5378">
              <w:rPr>
                <w:szCs w:val="22"/>
                <w:lang w:val="pt-PT"/>
              </w:rPr>
              <w:t>0,5 mg/dia</w:t>
            </w:r>
            <w:r w:rsidR="00A81B6E" w:rsidRPr="003D5378">
              <w:rPr>
                <w:szCs w:val="22"/>
                <w:lang w:val="pt-PT"/>
              </w:rPr>
              <w:br/>
            </w:r>
            <w:r w:rsidRPr="003D5378">
              <w:rPr>
                <w:szCs w:val="22"/>
                <w:lang w:val="pt-PT"/>
              </w:rPr>
              <w:t>(não mais frequente do que intervalos semanais)</w:t>
            </w:r>
          </w:p>
        </w:tc>
      </w:tr>
      <w:tr w:rsidR="00C70632" w:rsidRPr="003D5378" w14:paraId="6BE4460B" w14:textId="77777777" w:rsidTr="00CF3E34">
        <w:tc>
          <w:tcPr>
            <w:tcW w:w="1917" w:type="dxa"/>
            <w:vAlign w:val="center"/>
          </w:tcPr>
          <w:p w14:paraId="5F5F23FE" w14:textId="77777777" w:rsidR="00C70632" w:rsidRPr="003D5378" w:rsidRDefault="00851EA0" w:rsidP="005A67B2">
            <w:pPr>
              <w:rPr>
                <w:szCs w:val="22"/>
              </w:rPr>
            </w:pPr>
            <w:r w:rsidRPr="003D5378">
              <w:rPr>
                <w:szCs w:val="22"/>
              </w:rPr>
              <w:t xml:space="preserve">Dose </w:t>
            </w:r>
            <w:proofErr w:type="spellStart"/>
            <w:r w:rsidRPr="003D5378">
              <w:rPr>
                <w:szCs w:val="22"/>
              </w:rPr>
              <w:t>máxima</w:t>
            </w:r>
            <w:proofErr w:type="spellEnd"/>
            <w:r w:rsidRPr="003D5378">
              <w:rPr>
                <w:szCs w:val="22"/>
              </w:rPr>
              <w:t xml:space="preserve"> </w:t>
            </w:r>
            <w:proofErr w:type="spellStart"/>
            <w:r w:rsidRPr="003D5378">
              <w:rPr>
                <w:szCs w:val="22"/>
              </w:rPr>
              <w:t>recomendada</w:t>
            </w:r>
            <w:proofErr w:type="spellEnd"/>
          </w:p>
        </w:tc>
        <w:tc>
          <w:tcPr>
            <w:tcW w:w="2023" w:type="dxa"/>
            <w:vAlign w:val="center"/>
          </w:tcPr>
          <w:p w14:paraId="5FF4AD06" w14:textId="77777777" w:rsidR="00C70632" w:rsidRPr="003D5378" w:rsidRDefault="00851EA0" w:rsidP="005A67B2">
            <w:pPr>
              <w:rPr>
                <w:szCs w:val="22"/>
              </w:rPr>
            </w:pPr>
            <w:r w:rsidRPr="003D5378">
              <w:rPr>
                <w:szCs w:val="22"/>
              </w:rPr>
              <w:t>12 mg/</w:t>
            </w:r>
            <w:proofErr w:type="spellStart"/>
            <w:r w:rsidRPr="003D5378">
              <w:rPr>
                <w:szCs w:val="22"/>
              </w:rPr>
              <w:t>dia</w:t>
            </w:r>
            <w:proofErr w:type="spellEnd"/>
          </w:p>
        </w:tc>
        <w:tc>
          <w:tcPr>
            <w:tcW w:w="1785" w:type="dxa"/>
            <w:vAlign w:val="center"/>
          </w:tcPr>
          <w:p w14:paraId="489EB2A5" w14:textId="77777777" w:rsidR="00C70632" w:rsidRPr="003D5378" w:rsidRDefault="00851EA0" w:rsidP="005A67B2">
            <w:pPr>
              <w:rPr>
                <w:szCs w:val="22"/>
              </w:rPr>
            </w:pPr>
            <w:r w:rsidRPr="003D5378">
              <w:rPr>
                <w:szCs w:val="22"/>
              </w:rPr>
              <w:t>12 mg/</w:t>
            </w:r>
            <w:proofErr w:type="spellStart"/>
            <w:r w:rsidRPr="003D5378">
              <w:rPr>
                <w:szCs w:val="22"/>
              </w:rPr>
              <w:t>dia</w:t>
            </w:r>
            <w:proofErr w:type="spellEnd"/>
          </w:p>
        </w:tc>
        <w:tc>
          <w:tcPr>
            <w:tcW w:w="1785" w:type="dxa"/>
            <w:vAlign w:val="center"/>
          </w:tcPr>
          <w:p w14:paraId="0B383A43" w14:textId="77777777" w:rsidR="00C70632" w:rsidRPr="003D5378" w:rsidRDefault="00851EA0" w:rsidP="005A67B2">
            <w:pPr>
              <w:rPr>
                <w:szCs w:val="22"/>
              </w:rPr>
            </w:pPr>
            <w:r w:rsidRPr="003D5378">
              <w:rPr>
                <w:szCs w:val="22"/>
              </w:rPr>
              <w:t>8 mg/</w:t>
            </w:r>
            <w:proofErr w:type="spellStart"/>
            <w:r w:rsidRPr="003D5378">
              <w:rPr>
                <w:szCs w:val="22"/>
              </w:rPr>
              <w:t>dia</w:t>
            </w:r>
            <w:proofErr w:type="spellEnd"/>
          </w:p>
        </w:tc>
        <w:tc>
          <w:tcPr>
            <w:tcW w:w="1785" w:type="dxa"/>
            <w:vAlign w:val="center"/>
          </w:tcPr>
          <w:p w14:paraId="071FD969" w14:textId="77777777" w:rsidR="00C70632" w:rsidRPr="003D5378" w:rsidRDefault="00851EA0" w:rsidP="005A67B2">
            <w:pPr>
              <w:rPr>
                <w:szCs w:val="22"/>
              </w:rPr>
            </w:pPr>
            <w:r w:rsidRPr="003D5378">
              <w:rPr>
                <w:szCs w:val="22"/>
              </w:rPr>
              <w:t>6 mg/</w:t>
            </w:r>
            <w:proofErr w:type="spellStart"/>
            <w:r w:rsidRPr="003D5378">
              <w:rPr>
                <w:szCs w:val="22"/>
              </w:rPr>
              <w:t>dia</w:t>
            </w:r>
            <w:proofErr w:type="spellEnd"/>
          </w:p>
        </w:tc>
      </w:tr>
    </w:tbl>
    <w:p w14:paraId="2F5FF6FA" w14:textId="77777777" w:rsidR="00C70632" w:rsidRPr="003D5378" w:rsidRDefault="00C70632" w:rsidP="005A67B2">
      <w:pPr>
        <w:rPr>
          <w:color w:val="000000"/>
          <w:lang w:val="pt-PT"/>
        </w:rPr>
      </w:pPr>
    </w:p>
    <w:p w14:paraId="0F92ACB7" w14:textId="77777777" w:rsidR="006226B1" w:rsidRPr="003D5378" w:rsidRDefault="00851EA0" w:rsidP="005A67B2">
      <w:pPr>
        <w:rPr>
          <w:i/>
          <w:iCs/>
          <w:lang w:val="pt-PT"/>
        </w:rPr>
      </w:pPr>
      <w:r w:rsidRPr="003D5378">
        <w:rPr>
          <w:i/>
          <w:iCs/>
          <w:lang w:val="pt-PT"/>
        </w:rPr>
        <w:t>Adultos, adolescentes com idade ≥ 12 anos</w:t>
      </w:r>
    </w:p>
    <w:p w14:paraId="08F89E6F" w14:textId="77777777" w:rsidR="00A111A3" w:rsidRPr="003D5378" w:rsidRDefault="000C696D"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w:t>
      </w:r>
      <w:r w:rsidRPr="003D5378">
        <w:rPr>
          <w:color w:val="000000"/>
          <w:lang w:val="pt-PT"/>
        </w:rPr>
        <w:t>A dose pode ser aumentada com base na resposta clínica e tolerabilidade em incrementos de 2 mg</w:t>
      </w:r>
      <w:r w:rsidR="000C2BB7" w:rsidRPr="003D5378">
        <w:rPr>
          <w:color w:val="000000"/>
          <w:lang w:val="pt-PT"/>
        </w:rPr>
        <w:t xml:space="preserve"> (quer semanalmente, quer de 2 em 2 semanas, tendo em conta as considerações </w:t>
      </w:r>
      <w:r w:rsidR="00E768E7" w:rsidRPr="003D5378">
        <w:rPr>
          <w:color w:val="000000"/>
          <w:lang w:val="pt-PT"/>
        </w:rPr>
        <w:t>sobre a</w:t>
      </w:r>
      <w:r w:rsidR="000C2BB7" w:rsidRPr="003D5378">
        <w:rPr>
          <w:color w:val="000000"/>
          <w:lang w:val="pt-PT"/>
        </w:rPr>
        <w:t xml:space="preserve"> semivida descritas a</w:t>
      </w:r>
      <w:r w:rsidR="00E768E7" w:rsidRPr="003D5378">
        <w:rPr>
          <w:color w:val="000000"/>
          <w:lang w:val="pt-PT"/>
        </w:rPr>
        <w:t xml:space="preserve"> seguir</w:t>
      </w:r>
      <w:r w:rsidR="000C2BB7" w:rsidRPr="003D5378">
        <w:rPr>
          <w:color w:val="000000"/>
          <w:lang w:val="pt-PT"/>
        </w:rPr>
        <w:t>)</w:t>
      </w:r>
      <w:r w:rsidRPr="003D5378">
        <w:rPr>
          <w:color w:val="000000"/>
          <w:lang w:val="pt-PT"/>
        </w:rPr>
        <w:t xml:space="preserve"> para uma dose de </w:t>
      </w:r>
      <w:r w:rsidR="00951861" w:rsidRPr="003D5378">
        <w:rPr>
          <w:color w:val="000000"/>
          <w:lang w:val="pt-PT"/>
        </w:rPr>
        <w:t xml:space="preserve">manutenção de </w:t>
      </w:r>
      <w:r w:rsidRPr="003D5378">
        <w:rPr>
          <w:color w:val="000000"/>
          <w:lang w:val="pt-PT"/>
        </w:rPr>
        <w:t xml:space="preserve">4 mg/dia até </w:t>
      </w:r>
      <w:r w:rsidR="00951861" w:rsidRPr="003D5378">
        <w:rPr>
          <w:color w:val="000000"/>
          <w:lang w:val="pt-PT"/>
        </w:rPr>
        <w:t>8 </w:t>
      </w:r>
      <w:r w:rsidRPr="003D5378">
        <w:rPr>
          <w:color w:val="000000"/>
          <w:lang w:val="pt-PT"/>
        </w:rPr>
        <w:t xml:space="preserve">mg/dia. </w:t>
      </w:r>
      <w:r w:rsidR="002811AC" w:rsidRPr="003D5378">
        <w:rPr>
          <w:iCs/>
          <w:lang w:val="pt-PT" w:eastAsia="en-GB"/>
        </w:rPr>
        <w:t>Dependendo da resposta clínica individual e da tolerância a uma dose de 8 mg/dia, a dose pode ser aumentada em incrementos de 2 mg/dia a</w:t>
      </w:r>
      <w:r w:rsidR="008263EA" w:rsidRPr="003D5378">
        <w:rPr>
          <w:iCs/>
          <w:lang w:val="pt-PT" w:eastAsia="en-GB"/>
        </w:rPr>
        <w:t>té</w:t>
      </w:r>
      <w:r w:rsidR="002811AC" w:rsidRPr="003D5378">
        <w:rPr>
          <w:iCs/>
          <w:lang w:val="pt-PT" w:eastAsia="en-GB"/>
        </w:rPr>
        <w:t xml:space="preserve"> 12 mg/dia. </w:t>
      </w:r>
      <w:r w:rsidR="00E167A3" w:rsidRPr="003D5378">
        <w:rPr>
          <w:lang w:val="pt-PT" w:eastAsia="en-GB"/>
        </w:rPr>
        <w:t>O</w:t>
      </w:r>
      <w:r w:rsidR="00F571C5" w:rsidRPr="003D5378">
        <w:rPr>
          <w:lang w:val="pt-PT" w:eastAsia="en-GB"/>
        </w:rPr>
        <w:t>s d</w:t>
      </w:r>
      <w:r w:rsidR="002811AC" w:rsidRPr="003D5378">
        <w:rPr>
          <w:lang w:val="pt-PT" w:eastAsia="en-GB"/>
        </w:rPr>
        <w:t>oentes a tomar</w:t>
      </w:r>
      <w:r w:rsidR="00F571C5" w:rsidRPr="003D5378">
        <w:rPr>
          <w:lang w:val="pt-PT" w:eastAsia="en-GB"/>
        </w:rPr>
        <w:t>em</w:t>
      </w:r>
      <w:r w:rsidR="002811AC" w:rsidRPr="003D5378">
        <w:rPr>
          <w:lang w:val="pt-PT" w:eastAsia="en-GB"/>
        </w:rPr>
        <w:t xml:space="preserve"> medicação conc</w:t>
      </w:r>
      <w:r w:rsidR="008263EA" w:rsidRPr="003D5378">
        <w:rPr>
          <w:lang w:val="pt-PT" w:eastAsia="en-GB"/>
        </w:rPr>
        <w:t>omitante que não encurte a semi</w:t>
      </w:r>
      <w:r w:rsidR="002811AC" w:rsidRPr="003D5378">
        <w:rPr>
          <w:lang w:val="pt-PT" w:eastAsia="en-GB"/>
        </w:rPr>
        <w:t xml:space="preserve">vida do </w:t>
      </w:r>
      <w:proofErr w:type="spellStart"/>
      <w:r w:rsidR="002811AC" w:rsidRPr="003D5378">
        <w:rPr>
          <w:lang w:val="pt-PT" w:eastAsia="en-GB"/>
        </w:rPr>
        <w:t>perampanel</w:t>
      </w:r>
      <w:proofErr w:type="spellEnd"/>
      <w:r w:rsidR="002811AC" w:rsidRPr="003D5378">
        <w:rPr>
          <w:lang w:val="pt-PT" w:eastAsia="en-GB"/>
        </w:rPr>
        <w:t xml:space="preserve"> (ver secção 4.5)</w:t>
      </w:r>
      <w:r w:rsidR="008263EA" w:rsidRPr="003D5378">
        <w:rPr>
          <w:lang w:val="pt-PT" w:eastAsia="en-GB"/>
        </w:rPr>
        <w:t xml:space="preserve"> devem ter, pelo menos, </w:t>
      </w:r>
      <w:r w:rsidR="002811AC" w:rsidRPr="003D5378">
        <w:rPr>
          <w:lang w:val="pt-PT" w:eastAsia="en-GB"/>
        </w:rPr>
        <w:t>2</w:t>
      </w:r>
      <w:r w:rsidR="00CF2EAD" w:rsidRPr="003D5378">
        <w:rPr>
          <w:lang w:val="pt-PT" w:eastAsia="en-GB"/>
        </w:rPr>
        <w:t> </w:t>
      </w:r>
      <w:r w:rsidR="002811AC" w:rsidRPr="003D5378">
        <w:rPr>
          <w:lang w:val="pt-PT" w:eastAsia="en-GB"/>
        </w:rPr>
        <w:t>semanas</w:t>
      </w:r>
      <w:r w:rsidR="008263EA" w:rsidRPr="003D5378">
        <w:rPr>
          <w:lang w:val="pt-PT" w:eastAsia="en-GB"/>
        </w:rPr>
        <w:t xml:space="preserve"> de intervalo entre titulações</w:t>
      </w:r>
      <w:r w:rsidR="002811AC" w:rsidRPr="003D5378">
        <w:rPr>
          <w:lang w:val="pt-PT" w:eastAsia="en-GB"/>
        </w:rPr>
        <w:t xml:space="preserve">. </w:t>
      </w:r>
      <w:r w:rsidR="00F571C5" w:rsidRPr="003D5378">
        <w:rPr>
          <w:lang w:val="pt-PT" w:eastAsia="en-GB"/>
        </w:rPr>
        <w:t>Os d</w:t>
      </w:r>
      <w:r w:rsidR="002811AC" w:rsidRPr="003D5378">
        <w:rPr>
          <w:lang w:val="pt-PT" w:eastAsia="en-GB"/>
        </w:rPr>
        <w:t xml:space="preserve">oentes a tomar medicação concomitante que encurte a semivida do </w:t>
      </w:r>
      <w:proofErr w:type="spellStart"/>
      <w:r w:rsidR="002811AC" w:rsidRPr="003D5378">
        <w:rPr>
          <w:lang w:val="pt-PT" w:eastAsia="en-GB"/>
        </w:rPr>
        <w:t>perampanel</w:t>
      </w:r>
      <w:proofErr w:type="spellEnd"/>
      <w:r w:rsidR="002811AC" w:rsidRPr="003D5378">
        <w:rPr>
          <w:lang w:val="pt-PT" w:eastAsia="en-GB"/>
        </w:rPr>
        <w:t xml:space="preserve"> (ver secção 4.5)</w:t>
      </w:r>
      <w:r w:rsidR="002811AC" w:rsidRPr="003D5378">
        <w:rPr>
          <w:lang w:val="pt-PT"/>
        </w:rPr>
        <w:t xml:space="preserve"> </w:t>
      </w:r>
      <w:r w:rsidR="008263EA" w:rsidRPr="003D5378">
        <w:rPr>
          <w:lang w:val="pt-PT"/>
        </w:rPr>
        <w:t xml:space="preserve">devem </w:t>
      </w:r>
      <w:r w:rsidR="008263EA" w:rsidRPr="003D5378">
        <w:rPr>
          <w:lang w:val="pt-PT" w:eastAsia="en-GB"/>
        </w:rPr>
        <w:t>ter, pelo menos, 1</w:t>
      </w:r>
      <w:r w:rsidR="00CF2EAD" w:rsidRPr="003D5378">
        <w:rPr>
          <w:lang w:val="pt-PT" w:eastAsia="en-GB"/>
        </w:rPr>
        <w:t> </w:t>
      </w:r>
      <w:r w:rsidR="008263EA" w:rsidRPr="003D5378">
        <w:rPr>
          <w:lang w:val="pt-PT" w:eastAsia="en-GB"/>
        </w:rPr>
        <w:t>semana de intervalo entre titulações</w:t>
      </w:r>
      <w:r w:rsidR="002811AC" w:rsidRPr="003D5378">
        <w:rPr>
          <w:lang w:val="pt-PT"/>
        </w:rPr>
        <w:t>.</w:t>
      </w:r>
    </w:p>
    <w:p w14:paraId="44E2B368" w14:textId="77777777" w:rsidR="00851EA0" w:rsidRPr="003D5378" w:rsidRDefault="00851EA0" w:rsidP="005A67B2">
      <w:pPr>
        <w:rPr>
          <w:lang w:val="pt-PT"/>
        </w:rPr>
      </w:pPr>
    </w:p>
    <w:p w14:paraId="480987A1" w14:textId="77777777" w:rsidR="00851EA0" w:rsidRPr="003D5378" w:rsidRDefault="00851EA0" w:rsidP="005A67B2">
      <w:pPr>
        <w:rPr>
          <w:i/>
          <w:iCs/>
          <w:lang w:val="pt-PT"/>
        </w:rPr>
      </w:pPr>
      <w:r w:rsidRPr="003D5378">
        <w:rPr>
          <w:i/>
          <w:iCs/>
          <w:lang w:val="pt-PT"/>
        </w:rPr>
        <w:t>Crianças (dos 4 aos 11 anos) com um peso ≥ 30 kg</w:t>
      </w:r>
    </w:p>
    <w:p w14:paraId="30A50614" w14:textId="77777777" w:rsidR="00851EA0" w:rsidRPr="003D5378" w:rsidRDefault="00851EA0"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A dose pode ser aumentada com base na resposta clínica e tolerabilidade em incrementos de 2 mg (quer semanalmente, quer de 2 em 2 semanas, tendo em conta as considerações sobre a semivida descritas a seguir) para uma dose de manutenção de 4 mg/dia até 8 mg/dia. Consoante a resposta clínica individual e a tolerabilidade à dose de 8 mg/dia, a dose pode ser aumentada em incrementos de 2 mg/dia até 12 mg/dia.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Os doentes </w:t>
      </w:r>
      <w:r w:rsidR="00543425" w:rsidRPr="003D5378">
        <w:rPr>
          <w:lang w:val="pt-PT"/>
        </w:rPr>
        <w:t>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45E6F7E5" w14:textId="77777777" w:rsidR="00851EA0" w:rsidRPr="003D5378" w:rsidRDefault="00851EA0" w:rsidP="005A67B2">
      <w:pPr>
        <w:rPr>
          <w:lang w:val="pt-PT"/>
        </w:rPr>
      </w:pPr>
    </w:p>
    <w:p w14:paraId="48C0E2BC" w14:textId="77777777" w:rsidR="00851EA0" w:rsidRPr="003D5378" w:rsidRDefault="00851EA0" w:rsidP="005A67B2">
      <w:pPr>
        <w:rPr>
          <w:i/>
          <w:iCs/>
          <w:lang w:val="pt-PT"/>
        </w:rPr>
      </w:pPr>
      <w:r w:rsidRPr="003D5378">
        <w:rPr>
          <w:i/>
          <w:iCs/>
          <w:lang w:val="pt-PT"/>
        </w:rPr>
        <w:t>Crianças (dos 4 aos 11 anos de idade) com um peso entre 20 kg e 30 kg</w:t>
      </w:r>
    </w:p>
    <w:p w14:paraId="2AC71845" w14:textId="77777777" w:rsidR="00851EA0" w:rsidRPr="003D5378" w:rsidRDefault="00851EA0"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A dose pode ser aumentada com base na resposta clínica e tolerabilidade em incrementos de 1 mg (quer semanalmente, quer de 2 em 2 semanas, tendo em conta as considerações sobre a semivida descritas a seguir) para uma dose de manutenção de 4 mg/dia até 6 mg/dia. Consoante a resposta clínica individual e a tolerabilidade à dose de 6 mg/dia, a dose pode ser aumentada em incrementos de 1 mg/dia até 8 mg/dia.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Os doentes a </w:t>
      </w:r>
      <w:r w:rsidR="004A1500" w:rsidRPr="003D5378">
        <w:rPr>
          <w:lang w:val="pt-PT"/>
        </w:rPr>
        <w:t>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32FADDF8" w14:textId="77777777" w:rsidR="00851EA0" w:rsidRPr="003D5378" w:rsidRDefault="00851EA0" w:rsidP="005A67B2">
      <w:pPr>
        <w:rPr>
          <w:lang w:val="pt-PT"/>
        </w:rPr>
      </w:pPr>
    </w:p>
    <w:p w14:paraId="5D2230D5" w14:textId="77777777" w:rsidR="00851EA0" w:rsidRPr="003D5378" w:rsidRDefault="00851EA0" w:rsidP="005A67B2">
      <w:pPr>
        <w:rPr>
          <w:i/>
          <w:iCs/>
          <w:lang w:val="pt-PT"/>
        </w:rPr>
      </w:pPr>
      <w:r w:rsidRPr="003D5378">
        <w:rPr>
          <w:i/>
          <w:iCs/>
          <w:lang w:val="pt-PT"/>
        </w:rPr>
        <w:t>Crianças (dos 4 aos 11 anos de idade) com um peso &lt; 20 kg</w:t>
      </w:r>
    </w:p>
    <w:p w14:paraId="03B84EFF" w14:textId="77777777" w:rsidR="000C2BB7" w:rsidRPr="003D5378" w:rsidRDefault="00851EA0" w:rsidP="005A67B2">
      <w:pPr>
        <w:rPr>
          <w:i/>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A dose pode ser aumentada com base na resposta clínica e tolerabilidade em incrementos de 1 mg (quer semanalmente, quer de 2 em 2 semanas, tendo em conta as considerações sobre a semivida descritas a seguir) para uma dose de manutenção de 2 mg/dia até 4 mg/dia. Consoante a resposta clínica individual e a tolerabilidade à dose de 4 mg/dia, a dose pode ser aumentada em incrementos de 0,5 mg/dia até 6 mg/dia.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50BB4A87" w14:textId="77777777" w:rsidR="00851EA0" w:rsidRPr="003D5378" w:rsidRDefault="00851EA0" w:rsidP="005A67B2">
      <w:pPr>
        <w:rPr>
          <w:i/>
          <w:lang w:val="pt-PT"/>
        </w:rPr>
      </w:pPr>
    </w:p>
    <w:p w14:paraId="3C26F83B" w14:textId="77777777" w:rsidR="000C2BB7" w:rsidRPr="003D5378" w:rsidRDefault="000C2BB7" w:rsidP="005A67B2">
      <w:pPr>
        <w:keepNext/>
        <w:rPr>
          <w:i/>
          <w:lang w:val="pt-PT"/>
        </w:rPr>
      </w:pPr>
      <w:r w:rsidRPr="003D5378">
        <w:rPr>
          <w:i/>
          <w:szCs w:val="22"/>
          <w:lang w:val="pt-PT"/>
        </w:rPr>
        <w:t>Convulsões</w:t>
      </w:r>
      <w:r w:rsidR="00616F36" w:rsidRPr="003D5378">
        <w:rPr>
          <w:i/>
          <w:szCs w:val="22"/>
          <w:lang w:val="pt-PT"/>
        </w:rPr>
        <w:t xml:space="preserve"> </w:t>
      </w:r>
      <w:r w:rsidRPr="003D5378">
        <w:rPr>
          <w:i/>
          <w:szCs w:val="22"/>
          <w:lang w:val="pt-PT"/>
        </w:rPr>
        <w:t>tónico-clónicas generalizadas primárias</w:t>
      </w:r>
    </w:p>
    <w:p w14:paraId="3E0DCB72" w14:textId="77777777" w:rsidR="000C2BB7" w:rsidRPr="003D5378" w:rsidRDefault="000C2BB7"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numa dose de até 8 mg/dia demonstrou ser eficaz nas </w:t>
      </w:r>
      <w:r w:rsidRPr="003D5378">
        <w:rPr>
          <w:szCs w:val="22"/>
          <w:lang w:val="pt-PT"/>
        </w:rPr>
        <w:t>convulsões</w:t>
      </w:r>
      <w:r w:rsidR="00616F36" w:rsidRPr="003D5378">
        <w:rPr>
          <w:szCs w:val="22"/>
          <w:lang w:val="pt-PT"/>
        </w:rPr>
        <w:t xml:space="preserve"> </w:t>
      </w:r>
      <w:r w:rsidRPr="003D5378">
        <w:rPr>
          <w:szCs w:val="22"/>
          <w:lang w:val="pt-PT"/>
        </w:rPr>
        <w:t>tónico-clónicas generalizadas primárias</w:t>
      </w:r>
      <w:r w:rsidRPr="003D5378">
        <w:rPr>
          <w:lang w:val="pt-PT"/>
        </w:rPr>
        <w:t>.</w:t>
      </w:r>
    </w:p>
    <w:p w14:paraId="3242B05A" w14:textId="77777777" w:rsidR="00980069" w:rsidRPr="003D5378" w:rsidRDefault="00980069" w:rsidP="005A67B2">
      <w:pPr>
        <w:rPr>
          <w:lang w:val="pt-PT"/>
        </w:rPr>
      </w:pPr>
    </w:p>
    <w:p w14:paraId="437441AA" w14:textId="77777777" w:rsidR="00980069" w:rsidRPr="003D5378" w:rsidRDefault="00980069" w:rsidP="005A67B2">
      <w:pPr>
        <w:rPr>
          <w:lang w:val="pt-PT"/>
        </w:rPr>
      </w:pPr>
      <w:r w:rsidRPr="003D5378">
        <w:rPr>
          <w:lang w:val="pt-PT"/>
        </w:rPr>
        <w:t>A seguinte tabela resume a posologia recomendada para adultos, adolescentes e crianças a partir dos 7 anos de idade. São fornecidos detalhes adicionais abaixo da tabela.</w:t>
      </w:r>
    </w:p>
    <w:p w14:paraId="5E07EFD9" w14:textId="77777777" w:rsidR="00980069" w:rsidRPr="003D5378" w:rsidRDefault="00980069" w:rsidP="005A67B2">
      <w:pPr>
        <w:rPr>
          <w:lang w:val="pt-PT"/>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980069" w:rsidRPr="003D5378" w14:paraId="0BF7C0CB" w14:textId="77777777" w:rsidTr="00CF3E34">
        <w:tc>
          <w:tcPr>
            <w:tcW w:w="1904" w:type="dxa"/>
            <w:vMerge w:val="restart"/>
            <w:vAlign w:val="center"/>
          </w:tcPr>
          <w:p w14:paraId="7189308B" w14:textId="77777777" w:rsidR="00980069" w:rsidRPr="003D5378" w:rsidRDefault="00980069" w:rsidP="005A67B2">
            <w:pPr>
              <w:keepNext/>
              <w:rPr>
                <w:szCs w:val="22"/>
              </w:rPr>
            </w:pPr>
          </w:p>
        </w:tc>
        <w:tc>
          <w:tcPr>
            <w:tcW w:w="2002" w:type="dxa"/>
            <w:vMerge w:val="restart"/>
            <w:vAlign w:val="center"/>
          </w:tcPr>
          <w:p w14:paraId="37184719" w14:textId="77777777" w:rsidR="00980069" w:rsidRPr="003D5378" w:rsidRDefault="00980069" w:rsidP="005A67B2">
            <w:pPr>
              <w:keepNext/>
              <w:jc w:val="center"/>
              <w:rPr>
                <w:szCs w:val="22"/>
                <w:lang w:val="pt-PT"/>
              </w:rPr>
            </w:pPr>
            <w:r w:rsidRPr="003D5378">
              <w:rPr>
                <w:szCs w:val="22"/>
                <w:lang w:val="pt-PT"/>
              </w:rPr>
              <w:t>Adulto/adolescente (idade igual ou superior a 12 anos)</w:t>
            </w:r>
          </w:p>
        </w:tc>
        <w:tc>
          <w:tcPr>
            <w:tcW w:w="5389" w:type="dxa"/>
            <w:gridSpan w:val="3"/>
            <w:vAlign w:val="center"/>
          </w:tcPr>
          <w:p w14:paraId="396C54A3" w14:textId="77777777" w:rsidR="00980069" w:rsidRPr="003D5378" w:rsidRDefault="00980069" w:rsidP="005A67B2">
            <w:pPr>
              <w:keepNext/>
              <w:jc w:val="center"/>
              <w:rPr>
                <w:szCs w:val="22"/>
              </w:rPr>
            </w:pPr>
            <w:proofErr w:type="spellStart"/>
            <w:r w:rsidRPr="003D5378">
              <w:rPr>
                <w:szCs w:val="22"/>
              </w:rPr>
              <w:t>Crianças</w:t>
            </w:r>
            <w:proofErr w:type="spellEnd"/>
            <w:r w:rsidRPr="003D5378">
              <w:rPr>
                <w:szCs w:val="22"/>
              </w:rPr>
              <w:t xml:space="preserve"> (7 – 11 </w:t>
            </w:r>
            <w:proofErr w:type="spellStart"/>
            <w:r w:rsidRPr="003D5378">
              <w:rPr>
                <w:szCs w:val="22"/>
              </w:rPr>
              <w:t>anos</w:t>
            </w:r>
            <w:proofErr w:type="spellEnd"/>
            <w:r w:rsidRPr="003D5378">
              <w:rPr>
                <w:szCs w:val="22"/>
              </w:rPr>
              <w:t>); peso:</w:t>
            </w:r>
          </w:p>
        </w:tc>
      </w:tr>
      <w:tr w:rsidR="00980069" w:rsidRPr="003D5378" w14:paraId="6272D157" w14:textId="77777777" w:rsidTr="00CF3E34">
        <w:tc>
          <w:tcPr>
            <w:tcW w:w="1904" w:type="dxa"/>
            <w:vMerge/>
            <w:vAlign w:val="center"/>
          </w:tcPr>
          <w:p w14:paraId="3AABDB7A" w14:textId="77777777" w:rsidR="00980069" w:rsidRPr="003D5378" w:rsidRDefault="00980069" w:rsidP="005A67B2">
            <w:pPr>
              <w:keepNext/>
              <w:rPr>
                <w:szCs w:val="22"/>
              </w:rPr>
            </w:pPr>
          </w:p>
        </w:tc>
        <w:tc>
          <w:tcPr>
            <w:tcW w:w="2002" w:type="dxa"/>
            <w:vMerge/>
            <w:vAlign w:val="center"/>
          </w:tcPr>
          <w:p w14:paraId="6E0FA5D8" w14:textId="77777777" w:rsidR="00980069" w:rsidRPr="003D5378" w:rsidRDefault="00980069" w:rsidP="005A67B2">
            <w:pPr>
              <w:keepNext/>
              <w:jc w:val="center"/>
              <w:rPr>
                <w:szCs w:val="22"/>
              </w:rPr>
            </w:pPr>
          </w:p>
        </w:tc>
        <w:tc>
          <w:tcPr>
            <w:tcW w:w="1796" w:type="dxa"/>
            <w:vAlign w:val="center"/>
          </w:tcPr>
          <w:p w14:paraId="695A3718" w14:textId="77777777" w:rsidR="00980069" w:rsidRPr="003D5378" w:rsidRDefault="00980069" w:rsidP="005A67B2">
            <w:pPr>
              <w:keepNext/>
              <w:jc w:val="center"/>
              <w:rPr>
                <w:szCs w:val="22"/>
              </w:rPr>
            </w:pPr>
            <w:r w:rsidRPr="003D5378">
              <w:rPr>
                <w:szCs w:val="22"/>
              </w:rPr>
              <w:t>≥ 30 kg</w:t>
            </w:r>
          </w:p>
        </w:tc>
        <w:tc>
          <w:tcPr>
            <w:tcW w:w="1796" w:type="dxa"/>
            <w:vAlign w:val="center"/>
          </w:tcPr>
          <w:p w14:paraId="450075A6" w14:textId="77777777" w:rsidR="00980069" w:rsidRPr="003D5378" w:rsidRDefault="00980069" w:rsidP="005A67B2">
            <w:pPr>
              <w:keepNext/>
              <w:jc w:val="center"/>
              <w:rPr>
                <w:szCs w:val="22"/>
              </w:rPr>
            </w:pPr>
            <w:r w:rsidRPr="003D5378">
              <w:rPr>
                <w:szCs w:val="22"/>
              </w:rPr>
              <w:t>20 – &lt; 30 kg</w:t>
            </w:r>
          </w:p>
        </w:tc>
        <w:tc>
          <w:tcPr>
            <w:tcW w:w="1797" w:type="dxa"/>
            <w:vAlign w:val="center"/>
          </w:tcPr>
          <w:p w14:paraId="3DAE4AA8" w14:textId="77777777" w:rsidR="00980069" w:rsidRPr="003D5378" w:rsidRDefault="00980069" w:rsidP="005A67B2">
            <w:pPr>
              <w:keepNext/>
              <w:jc w:val="center"/>
              <w:rPr>
                <w:szCs w:val="22"/>
              </w:rPr>
            </w:pPr>
            <w:r w:rsidRPr="003D5378">
              <w:rPr>
                <w:szCs w:val="22"/>
              </w:rPr>
              <w:t>&lt; 20 kg</w:t>
            </w:r>
          </w:p>
        </w:tc>
      </w:tr>
      <w:tr w:rsidR="00980069" w:rsidRPr="003D5378" w14:paraId="5EA84586" w14:textId="77777777" w:rsidTr="00CF3E34">
        <w:tc>
          <w:tcPr>
            <w:tcW w:w="1904" w:type="dxa"/>
            <w:vAlign w:val="center"/>
          </w:tcPr>
          <w:p w14:paraId="69D5ED4A" w14:textId="77777777" w:rsidR="00980069" w:rsidRPr="003D5378" w:rsidRDefault="00980069" w:rsidP="005A67B2">
            <w:pPr>
              <w:keepNext/>
              <w:rPr>
                <w:szCs w:val="22"/>
              </w:rPr>
            </w:pPr>
            <w:r w:rsidRPr="003D5378">
              <w:rPr>
                <w:szCs w:val="22"/>
              </w:rPr>
              <w:t xml:space="preserve">Dose </w:t>
            </w:r>
            <w:proofErr w:type="spellStart"/>
            <w:r w:rsidRPr="003D5378">
              <w:rPr>
                <w:szCs w:val="22"/>
              </w:rPr>
              <w:t>inicial</w:t>
            </w:r>
            <w:proofErr w:type="spellEnd"/>
            <w:r w:rsidRPr="003D5378">
              <w:rPr>
                <w:szCs w:val="22"/>
              </w:rPr>
              <w:t xml:space="preserve"> </w:t>
            </w:r>
            <w:proofErr w:type="spellStart"/>
            <w:r w:rsidRPr="003D5378">
              <w:rPr>
                <w:szCs w:val="22"/>
              </w:rPr>
              <w:t>recomendada</w:t>
            </w:r>
            <w:proofErr w:type="spellEnd"/>
          </w:p>
        </w:tc>
        <w:tc>
          <w:tcPr>
            <w:tcW w:w="2002" w:type="dxa"/>
            <w:vAlign w:val="center"/>
          </w:tcPr>
          <w:p w14:paraId="4EFD254B" w14:textId="77777777" w:rsidR="00980069" w:rsidRPr="003D5378" w:rsidRDefault="00980069" w:rsidP="005A67B2">
            <w:pPr>
              <w:keepNext/>
              <w:rPr>
                <w:szCs w:val="22"/>
              </w:rPr>
            </w:pPr>
            <w:r w:rsidRPr="003D5378">
              <w:rPr>
                <w:szCs w:val="22"/>
              </w:rPr>
              <w:t>2 mg/</w:t>
            </w:r>
            <w:proofErr w:type="spellStart"/>
            <w:r w:rsidRPr="003D5378">
              <w:rPr>
                <w:szCs w:val="22"/>
              </w:rPr>
              <w:t>dia</w:t>
            </w:r>
            <w:proofErr w:type="spellEnd"/>
          </w:p>
        </w:tc>
        <w:tc>
          <w:tcPr>
            <w:tcW w:w="1796" w:type="dxa"/>
            <w:vAlign w:val="center"/>
          </w:tcPr>
          <w:p w14:paraId="608CA049" w14:textId="77777777" w:rsidR="00980069" w:rsidRPr="003D5378" w:rsidRDefault="00980069" w:rsidP="005A67B2">
            <w:pPr>
              <w:keepNext/>
              <w:rPr>
                <w:szCs w:val="22"/>
              </w:rPr>
            </w:pPr>
            <w:r w:rsidRPr="003D5378">
              <w:rPr>
                <w:szCs w:val="22"/>
              </w:rPr>
              <w:t>2 mg/</w:t>
            </w:r>
            <w:proofErr w:type="spellStart"/>
            <w:r w:rsidRPr="003D5378">
              <w:rPr>
                <w:szCs w:val="22"/>
              </w:rPr>
              <w:t>dia</w:t>
            </w:r>
            <w:proofErr w:type="spellEnd"/>
          </w:p>
        </w:tc>
        <w:tc>
          <w:tcPr>
            <w:tcW w:w="1796" w:type="dxa"/>
            <w:vAlign w:val="center"/>
          </w:tcPr>
          <w:p w14:paraId="0DEDFBE5" w14:textId="77777777" w:rsidR="00980069" w:rsidRPr="003D5378" w:rsidRDefault="00980069" w:rsidP="005A67B2">
            <w:pPr>
              <w:keepNext/>
              <w:rPr>
                <w:szCs w:val="22"/>
              </w:rPr>
            </w:pPr>
            <w:r w:rsidRPr="003D5378">
              <w:rPr>
                <w:szCs w:val="22"/>
              </w:rPr>
              <w:t>1 mg/</w:t>
            </w:r>
            <w:proofErr w:type="spellStart"/>
            <w:r w:rsidRPr="003D5378">
              <w:rPr>
                <w:szCs w:val="22"/>
              </w:rPr>
              <w:t>dia</w:t>
            </w:r>
            <w:proofErr w:type="spellEnd"/>
          </w:p>
        </w:tc>
        <w:tc>
          <w:tcPr>
            <w:tcW w:w="1797" w:type="dxa"/>
            <w:vAlign w:val="center"/>
          </w:tcPr>
          <w:p w14:paraId="7DE53ED4" w14:textId="77777777" w:rsidR="00980069" w:rsidRPr="003D5378" w:rsidRDefault="00980069" w:rsidP="005A67B2">
            <w:pPr>
              <w:keepNext/>
              <w:rPr>
                <w:szCs w:val="22"/>
              </w:rPr>
            </w:pPr>
            <w:r w:rsidRPr="003D5378">
              <w:rPr>
                <w:szCs w:val="22"/>
              </w:rPr>
              <w:t>1 mg/</w:t>
            </w:r>
            <w:proofErr w:type="spellStart"/>
            <w:r w:rsidRPr="003D5378">
              <w:rPr>
                <w:szCs w:val="22"/>
              </w:rPr>
              <w:t>dia</w:t>
            </w:r>
            <w:proofErr w:type="spellEnd"/>
          </w:p>
        </w:tc>
      </w:tr>
      <w:tr w:rsidR="00980069" w:rsidRPr="003D5378" w14:paraId="3DADDE2E" w14:textId="77777777" w:rsidTr="00CF3E34">
        <w:tc>
          <w:tcPr>
            <w:tcW w:w="1904" w:type="dxa"/>
            <w:vAlign w:val="center"/>
          </w:tcPr>
          <w:p w14:paraId="787FFEEB" w14:textId="77777777" w:rsidR="00980069" w:rsidRPr="003D5378" w:rsidRDefault="00980069"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2002" w:type="dxa"/>
            <w:vAlign w:val="center"/>
          </w:tcPr>
          <w:p w14:paraId="61636405" w14:textId="77777777" w:rsidR="00980069" w:rsidRPr="003D5378" w:rsidRDefault="00980069" w:rsidP="005A67B2">
            <w:pPr>
              <w:keepNext/>
              <w:rPr>
                <w:szCs w:val="22"/>
                <w:lang w:val="pt-PT"/>
              </w:rPr>
            </w:pPr>
            <w:r w:rsidRPr="003D5378">
              <w:rPr>
                <w:szCs w:val="22"/>
                <w:lang w:val="pt-PT"/>
              </w:rPr>
              <w:t>2 mg/dia</w:t>
            </w:r>
          </w:p>
          <w:p w14:paraId="3D010E53" w14:textId="77777777" w:rsidR="00980069" w:rsidRPr="003D5378" w:rsidRDefault="00980069" w:rsidP="005A67B2">
            <w:pPr>
              <w:keepNext/>
              <w:rPr>
                <w:szCs w:val="22"/>
                <w:lang w:val="pt-PT"/>
              </w:rPr>
            </w:pPr>
            <w:r w:rsidRPr="003D5378">
              <w:rPr>
                <w:szCs w:val="22"/>
                <w:lang w:val="pt-PT"/>
              </w:rPr>
              <w:t>(não mais frequente do que intervalos semanais)</w:t>
            </w:r>
          </w:p>
        </w:tc>
        <w:tc>
          <w:tcPr>
            <w:tcW w:w="1796" w:type="dxa"/>
            <w:vAlign w:val="center"/>
          </w:tcPr>
          <w:p w14:paraId="6C8F5F51" w14:textId="77777777" w:rsidR="00980069" w:rsidRPr="003D5378" w:rsidRDefault="00980069" w:rsidP="005A67B2">
            <w:pPr>
              <w:keepNext/>
              <w:rPr>
                <w:szCs w:val="22"/>
                <w:lang w:val="pt-PT"/>
              </w:rPr>
            </w:pPr>
            <w:r w:rsidRPr="003D5378">
              <w:rPr>
                <w:szCs w:val="22"/>
                <w:lang w:val="pt-PT"/>
              </w:rPr>
              <w:t>2 mg/dia</w:t>
            </w:r>
          </w:p>
          <w:p w14:paraId="5348861C" w14:textId="77777777" w:rsidR="00980069" w:rsidRPr="003D5378" w:rsidRDefault="00980069" w:rsidP="005A67B2">
            <w:pPr>
              <w:keepNext/>
              <w:rPr>
                <w:szCs w:val="22"/>
                <w:lang w:val="pt-PT"/>
              </w:rPr>
            </w:pPr>
            <w:r w:rsidRPr="003D5378">
              <w:rPr>
                <w:szCs w:val="22"/>
                <w:lang w:val="pt-PT"/>
              </w:rPr>
              <w:t>(não mais frequente do que intervalos semanais)</w:t>
            </w:r>
          </w:p>
        </w:tc>
        <w:tc>
          <w:tcPr>
            <w:tcW w:w="1796" w:type="dxa"/>
            <w:vAlign w:val="center"/>
          </w:tcPr>
          <w:p w14:paraId="204DB85D" w14:textId="77777777" w:rsidR="00980069" w:rsidRPr="003D5378" w:rsidRDefault="00980069" w:rsidP="005A67B2">
            <w:pPr>
              <w:keepNext/>
              <w:rPr>
                <w:szCs w:val="22"/>
                <w:lang w:val="pt-PT"/>
              </w:rPr>
            </w:pPr>
            <w:r w:rsidRPr="003D5378">
              <w:rPr>
                <w:szCs w:val="22"/>
                <w:lang w:val="pt-PT"/>
              </w:rPr>
              <w:t>1 mg/dia</w:t>
            </w:r>
          </w:p>
          <w:p w14:paraId="60A6999B" w14:textId="77777777" w:rsidR="00980069" w:rsidRPr="003D5378" w:rsidRDefault="00980069" w:rsidP="005A67B2">
            <w:pPr>
              <w:keepNext/>
              <w:rPr>
                <w:szCs w:val="22"/>
                <w:lang w:val="pt-PT"/>
              </w:rPr>
            </w:pPr>
            <w:r w:rsidRPr="003D5378">
              <w:rPr>
                <w:szCs w:val="22"/>
                <w:lang w:val="pt-PT"/>
              </w:rPr>
              <w:t>(não mais frequente do que intervalos semanais)</w:t>
            </w:r>
          </w:p>
        </w:tc>
        <w:tc>
          <w:tcPr>
            <w:tcW w:w="1797" w:type="dxa"/>
            <w:vAlign w:val="center"/>
          </w:tcPr>
          <w:p w14:paraId="725FB6A2" w14:textId="77777777" w:rsidR="00980069" w:rsidRPr="003D5378" w:rsidRDefault="00980069" w:rsidP="005A67B2">
            <w:pPr>
              <w:keepNext/>
              <w:rPr>
                <w:szCs w:val="22"/>
                <w:lang w:val="pt-PT"/>
              </w:rPr>
            </w:pPr>
            <w:r w:rsidRPr="003D5378">
              <w:rPr>
                <w:szCs w:val="22"/>
                <w:lang w:val="pt-PT"/>
              </w:rPr>
              <w:t>1 mg/dia</w:t>
            </w:r>
          </w:p>
          <w:p w14:paraId="5CEE5132" w14:textId="77777777" w:rsidR="00980069" w:rsidRPr="003D5378" w:rsidRDefault="00980069" w:rsidP="005A67B2">
            <w:pPr>
              <w:keepNext/>
              <w:rPr>
                <w:szCs w:val="22"/>
                <w:lang w:val="pt-PT"/>
              </w:rPr>
            </w:pPr>
            <w:r w:rsidRPr="003D5378">
              <w:rPr>
                <w:szCs w:val="22"/>
                <w:lang w:val="pt-PT"/>
              </w:rPr>
              <w:t>(não mais frequente do que intervalos semanais)</w:t>
            </w:r>
          </w:p>
        </w:tc>
      </w:tr>
      <w:tr w:rsidR="00980069" w:rsidRPr="003D5378" w14:paraId="129D493E" w14:textId="77777777" w:rsidTr="00CF3E34">
        <w:tc>
          <w:tcPr>
            <w:tcW w:w="1904" w:type="dxa"/>
            <w:vAlign w:val="center"/>
          </w:tcPr>
          <w:p w14:paraId="52315D95" w14:textId="77777777" w:rsidR="00980069" w:rsidRPr="003D5378" w:rsidRDefault="00980069" w:rsidP="005A67B2">
            <w:pPr>
              <w:keepNext/>
              <w:rPr>
                <w:szCs w:val="22"/>
              </w:rPr>
            </w:pPr>
            <w:r w:rsidRPr="003D5378">
              <w:rPr>
                <w:szCs w:val="22"/>
              </w:rPr>
              <w:t xml:space="preserve">Dose de </w:t>
            </w:r>
            <w:proofErr w:type="spellStart"/>
            <w:r w:rsidRPr="003D5378">
              <w:rPr>
                <w:szCs w:val="22"/>
              </w:rPr>
              <w:t>manutenção</w:t>
            </w:r>
            <w:proofErr w:type="spellEnd"/>
            <w:r w:rsidRPr="003D5378">
              <w:rPr>
                <w:szCs w:val="22"/>
              </w:rPr>
              <w:t xml:space="preserve"> </w:t>
            </w:r>
            <w:proofErr w:type="spellStart"/>
            <w:r w:rsidRPr="003D5378">
              <w:rPr>
                <w:szCs w:val="22"/>
              </w:rPr>
              <w:t>recomendada</w:t>
            </w:r>
            <w:proofErr w:type="spellEnd"/>
          </w:p>
        </w:tc>
        <w:tc>
          <w:tcPr>
            <w:tcW w:w="2002" w:type="dxa"/>
            <w:vAlign w:val="center"/>
          </w:tcPr>
          <w:p w14:paraId="4ADFF2EC" w14:textId="77777777" w:rsidR="00980069" w:rsidRPr="003D5378" w:rsidRDefault="00980069" w:rsidP="005A67B2">
            <w:pPr>
              <w:keepNext/>
              <w:rPr>
                <w:szCs w:val="22"/>
              </w:rPr>
            </w:pPr>
            <w:proofErr w:type="spellStart"/>
            <w:r w:rsidRPr="003D5378">
              <w:rPr>
                <w:szCs w:val="22"/>
              </w:rPr>
              <w:t>Até</w:t>
            </w:r>
            <w:proofErr w:type="spellEnd"/>
            <w:r w:rsidRPr="003D5378">
              <w:rPr>
                <w:szCs w:val="22"/>
              </w:rPr>
              <w:t xml:space="preserve"> 8 mg/</w:t>
            </w:r>
            <w:proofErr w:type="spellStart"/>
            <w:r w:rsidRPr="003D5378">
              <w:rPr>
                <w:szCs w:val="22"/>
              </w:rPr>
              <w:t>dia</w:t>
            </w:r>
            <w:proofErr w:type="spellEnd"/>
          </w:p>
        </w:tc>
        <w:tc>
          <w:tcPr>
            <w:tcW w:w="1796" w:type="dxa"/>
            <w:vAlign w:val="center"/>
          </w:tcPr>
          <w:p w14:paraId="0C7720C1" w14:textId="77777777" w:rsidR="00980069" w:rsidRPr="003D5378" w:rsidRDefault="00980069" w:rsidP="005A67B2">
            <w:pPr>
              <w:keepNext/>
              <w:rPr>
                <w:szCs w:val="22"/>
              </w:rPr>
            </w:pPr>
            <w:r w:rsidRPr="003D5378">
              <w:rPr>
                <w:szCs w:val="22"/>
              </w:rPr>
              <w:t>4 – 8 mg/</w:t>
            </w:r>
            <w:proofErr w:type="spellStart"/>
            <w:r w:rsidRPr="003D5378">
              <w:rPr>
                <w:szCs w:val="22"/>
              </w:rPr>
              <w:t>dia</w:t>
            </w:r>
            <w:proofErr w:type="spellEnd"/>
          </w:p>
        </w:tc>
        <w:tc>
          <w:tcPr>
            <w:tcW w:w="1796" w:type="dxa"/>
            <w:vAlign w:val="center"/>
          </w:tcPr>
          <w:p w14:paraId="5130377F" w14:textId="77777777" w:rsidR="00980069" w:rsidRPr="003D5378" w:rsidRDefault="00980069" w:rsidP="005A67B2">
            <w:pPr>
              <w:keepNext/>
              <w:rPr>
                <w:szCs w:val="22"/>
              </w:rPr>
            </w:pPr>
            <w:r w:rsidRPr="003D5378">
              <w:rPr>
                <w:szCs w:val="22"/>
              </w:rPr>
              <w:t>4 – 6 mg/</w:t>
            </w:r>
            <w:proofErr w:type="spellStart"/>
            <w:r w:rsidRPr="003D5378">
              <w:rPr>
                <w:szCs w:val="22"/>
              </w:rPr>
              <w:t>dia</w:t>
            </w:r>
            <w:proofErr w:type="spellEnd"/>
          </w:p>
        </w:tc>
        <w:tc>
          <w:tcPr>
            <w:tcW w:w="1797" w:type="dxa"/>
            <w:vAlign w:val="center"/>
          </w:tcPr>
          <w:p w14:paraId="41CDE37F" w14:textId="77777777" w:rsidR="00980069" w:rsidRPr="003D5378" w:rsidRDefault="00980069" w:rsidP="005A67B2">
            <w:pPr>
              <w:keepNext/>
              <w:rPr>
                <w:szCs w:val="22"/>
              </w:rPr>
            </w:pPr>
            <w:r w:rsidRPr="003D5378">
              <w:rPr>
                <w:szCs w:val="22"/>
              </w:rPr>
              <w:t>2 – 4 mg/</w:t>
            </w:r>
            <w:proofErr w:type="spellStart"/>
            <w:r w:rsidRPr="003D5378">
              <w:rPr>
                <w:szCs w:val="22"/>
              </w:rPr>
              <w:t>dia</w:t>
            </w:r>
            <w:proofErr w:type="spellEnd"/>
          </w:p>
        </w:tc>
      </w:tr>
      <w:tr w:rsidR="00980069" w:rsidRPr="003D5378" w14:paraId="7B82D74C" w14:textId="77777777" w:rsidTr="00CF3E34">
        <w:tc>
          <w:tcPr>
            <w:tcW w:w="1904" w:type="dxa"/>
            <w:vAlign w:val="center"/>
          </w:tcPr>
          <w:p w14:paraId="370F9BA7" w14:textId="77777777" w:rsidR="00980069" w:rsidRPr="003D5378" w:rsidRDefault="00980069"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2002" w:type="dxa"/>
            <w:vAlign w:val="center"/>
          </w:tcPr>
          <w:p w14:paraId="6CD31E1F" w14:textId="77777777" w:rsidR="00980069" w:rsidRPr="003D5378" w:rsidRDefault="00980069" w:rsidP="005A67B2">
            <w:pPr>
              <w:keepNext/>
              <w:rPr>
                <w:szCs w:val="22"/>
                <w:lang w:val="pt-PT"/>
              </w:rPr>
            </w:pPr>
            <w:r w:rsidRPr="003D5378">
              <w:rPr>
                <w:szCs w:val="22"/>
                <w:lang w:val="pt-PT"/>
              </w:rPr>
              <w:t>2 mg/dia</w:t>
            </w:r>
          </w:p>
          <w:p w14:paraId="7A377DE6" w14:textId="77777777" w:rsidR="00980069" w:rsidRPr="003D5378" w:rsidRDefault="00980069" w:rsidP="005A67B2">
            <w:pPr>
              <w:keepNext/>
              <w:rPr>
                <w:szCs w:val="22"/>
                <w:lang w:val="pt-PT"/>
              </w:rPr>
            </w:pPr>
            <w:r w:rsidRPr="003D5378">
              <w:rPr>
                <w:szCs w:val="22"/>
                <w:lang w:val="pt-PT"/>
              </w:rPr>
              <w:t>(não mais frequente do que intervalos semanais)</w:t>
            </w:r>
          </w:p>
        </w:tc>
        <w:tc>
          <w:tcPr>
            <w:tcW w:w="1796" w:type="dxa"/>
            <w:vAlign w:val="center"/>
          </w:tcPr>
          <w:p w14:paraId="3DE5DD76" w14:textId="77777777" w:rsidR="00980069" w:rsidRPr="003D5378" w:rsidRDefault="00980069" w:rsidP="005A67B2">
            <w:pPr>
              <w:keepNext/>
              <w:rPr>
                <w:szCs w:val="22"/>
                <w:lang w:val="pt-PT"/>
              </w:rPr>
            </w:pPr>
            <w:r w:rsidRPr="003D5378">
              <w:rPr>
                <w:szCs w:val="22"/>
                <w:lang w:val="pt-PT"/>
              </w:rPr>
              <w:t>2 mg/dia</w:t>
            </w:r>
          </w:p>
          <w:p w14:paraId="366DC9EA" w14:textId="77777777" w:rsidR="00980069" w:rsidRPr="003D5378" w:rsidRDefault="00980069" w:rsidP="005A67B2">
            <w:pPr>
              <w:keepNext/>
              <w:rPr>
                <w:szCs w:val="22"/>
                <w:lang w:val="pt-PT"/>
              </w:rPr>
            </w:pPr>
            <w:r w:rsidRPr="003D5378">
              <w:rPr>
                <w:szCs w:val="22"/>
                <w:lang w:val="pt-PT"/>
              </w:rPr>
              <w:t>(não mais frequente do que intervalos semanais)</w:t>
            </w:r>
          </w:p>
        </w:tc>
        <w:tc>
          <w:tcPr>
            <w:tcW w:w="1796" w:type="dxa"/>
            <w:vAlign w:val="center"/>
          </w:tcPr>
          <w:p w14:paraId="2CE7EBE1" w14:textId="77777777" w:rsidR="00980069" w:rsidRPr="003D5378" w:rsidRDefault="00980069" w:rsidP="005A67B2">
            <w:pPr>
              <w:keepNext/>
              <w:rPr>
                <w:szCs w:val="22"/>
                <w:lang w:val="pt-PT"/>
              </w:rPr>
            </w:pPr>
            <w:r w:rsidRPr="003D5378">
              <w:rPr>
                <w:szCs w:val="22"/>
                <w:lang w:val="pt-PT"/>
              </w:rPr>
              <w:t>1 mg/dia</w:t>
            </w:r>
          </w:p>
          <w:p w14:paraId="5850D05B" w14:textId="77777777" w:rsidR="00980069" w:rsidRPr="003D5378" w:rsidRDefault="00980069" w:rsidP="005A67B2">
            <w:pPr>
              <w:keepNext/>
              <w:rPr>
                <w:szCs w:val="22"/>
                <w:lang w:val="pt-PT"/>
              </w:rPr>
            </w:pPr>
            <w:r w:rsidRPr="003D5378">
              <w:rPr>
                <w:szCs w:val="22"/>
                <w:lang w:val="pt-PT"/>
              </w:rPr>
              <w:t>(não mais frequente do que intervalos semanais)</w:t>
            </w:r>
          </w:p>
        </w:tc>
        <w:tc>
          <w:tcPr>
            <w:tcW w:w="1797" w:type="dxa"/>
            <w:vAlign w:val="center"/>
          </w:tcPr>
          <w:p w14:paraId="2F56270D" w14:textId="77777777" w:rsidR="00980069" w:rsidRPr="003D5378" w:rsidRDefault="00980069" w:rsidP="005A67B2">
            <w:pPr>
              <w:keepNext/>
              <w:rPr>
                <w:szCs w:val="22"/>
                <w:lang w:val="pt-PT"/>
              </w:rPr>
            </w:pPr>
            <w:r w:rsidRPr="003D5378">
              <w:rPr>
                <w:szCs w:val="22"/>
                <w:lang w:val="pt-PT"/>
              </w:rPr>
              <w:t>0,5 mg/dia</w:t>
            </w:r>
          </w:p>
          <w:p w14:paraId="1724D818" w14:textId="77777777" w:rsidR="00980069" w:rsidRPr="003D5378" w:rsidRDefault="00980069" w:rsidP="005A67B2">
            <w:pPr>
              <w:keepNext/>
              <w:rPr>
                <w:szCs w:val="22"/>
                <w:lang w:val="pt-PT"/>
              </w:rPr>
            </w:pPr>
            <w:r w:rsidRPr="003D5378">
              <w:rPr>
                <w:szCs w:val="22"/>
                <w:lang w:val="pt-PT"/>
              </w:rPr>
              <w:t>(não mais frequente do que intervalos semanais)</w:t>
            </w:r>
          </w:p>
        </w:tc>
      </w:tr>
      <w:tr w:rsidR="00980069" w:rsidRPr="003D5378" w14:paraId="61470FE2" w14:textId="77777777" w:rsidTr="00CF3E34">
        <w:tc>
          <w:tcPr>
            <w:tcW w:w="1904" w:type="dxa"/>
            <w:vAlign w:val="center"/>
          </w:tcPr>
          <w:p w14:paraId="658A82DB" w14:textId="77777777" w:rsidR="00980069" w:rsidRPr="003D5378" w:rsidRDefault="00980069" w:rsidP="005A67B2">
            <w:pPr>
              <w:rPr>
                <w:szCs w:val="22"/>
              </w:rPr>
            </w:pPr>
            <w:r w:rsidRPr="003D5378">
              <w:rPr>
                <w:szCs w:val="22"/>
              </w:rPr>
              <w:t xml:space="preserve">Dose </w:t>
            </w:r>
            <w:proofErr w:type="spellStart"/>
            <w:r w:rsidRPr="003D5378">
              <w:rPr>
                <w:szCs w:val="22"/>
              </w:rPr>
              <w:t>máxima</w:t>
            </w:r>
            <w:proofErr w:type="spellEnd"/>
            <w:r w:rsidRPr="003D5378">
              <w:rPr>
                <w:szCs w:val="22"/>
              </w:rPr>
              <w:t xml:space="preserve"> </w:t>
            </w:r>
            <w:proofErr w:type="spellStart"/>
            <w:r w:rsidRPr="003D5378">
              <w:rPr>
                <w:szCs w:val="22"/>
              </w:rPr>
              <w:t>recomendada</w:t>
            </w:r>
            <w:proofErr w:type="spellEnd"/>
          </w:p>
        </w:tc>
        <w:tc>
          <w:tcPr>
            <w:tcW w:w="2002" w:type="dxa"/>
            <w:vAlign w:val="center"/>
          </w:tcPr>
          <w:p w14:paraId="0DCAFC54" w14:textId="77777777" w:rsidR="00980069" w:rsidRPr="003D5378" w:rsidRDefault="00980069" w:rsidP="005A67B2">
            <w:pPr>
              <w:rPr>
                <w:szCs w:val="22"/>
              </w:rPr>
            </w:pPr>
            <w:r w:rsidRPr="003D5378">
              <w:rPr>
                <w:szCs w:val="22"/>
              </w:rPr>
              <w:t>12 mg/</w:t>
            </w:r>
            <w:proofErr w:type="spellStart"/>
            <w:r w:rsidRPr="003D5378">
              <w:rPr>
                <w:szCs w:val="22"/>
              </w:rPr>
              <w:t>dia</w:t>
            </w:r>
            <w:proofErr w:type="spellEnd"/>
          </w:p>
        </w:tc>
        <w:tc>
          <w:tcPr>
            <w:tcW w:w="1796" w:type="dxa"/>
            <w:vAlign w:val="center"/>
          </w:tcPr>
          <w:p w14:paraId="3F3EE427" w14:textId="77777777" w:rsidR="00980069" w:rsidRPr="003D5378" w:rsidRDefault="00980069" w:rsidP="005A67B2">
            <w:pPr>
              <w:rPr>
                <w:szCs w:val="22"/>
              </w:rPr>
            </w:pPr>
            <w:r w:rsidRPr="003D5378">
              <w:rPr>
                <w:szCs w:val="22"/>
              </w:rPr>
              <w:t>12 mg/</w:t>
            </w:r>
            <w:proofErr w:type="spellStart"/>
            <w:r w:rsidRPr="003D5378">
              <w:rPr>
                <w:szCs w:val="22"/>
              </w:rPr>
              <w:t>dia</w:t>
            </w:r>
            <w:proofErr w:type="spellEnd"/>
          </w:p>
        </w:tc>
        <w:tc>
          <w:tcPr>
            <w:tcW w:w="1796" w:type="dxa"/>
            <w:vAlign w:val="center"/>
          </w:tcPr>
          <w:p w14:paraId="6AC38A80" w14:textId="77777777" w:rsidR="00980069" w:rsidRPr="003D5378" w:rsidRDefault="00980069" w:rsidP="005A67B2">
            <w:pPr>
              <w:rPr>
                <w:szCs w:val="22"/>
              </w:rPr>
            </w:pPr>
            <w:r w:rsidRPr="003D5378">
              <w:rPr>
                <w:szCs w:val="22"/>
              </w:rPr>
              <w:t>8 mg/</w:t>
            </w:r>
            <w:proofErr w:type="spellStart"/>
            <w:r w:rsidRPr="003D5378">
              <w:rPr>
                <w:szCs w:val="22"/>
              </w:rPr>
              <w:t>dia</w:t>
            </w:r>
            <w:proofErr w:type="spellEnd"/>
          </w:p>
        </w:tc>
        <w:tc>
          <w:tcPr>
            <w:tcW w:w="1797" w:type="dxa"/>
            <w:vAlign w:val="center"/>
          </w:tcPr>
          <w:p w14:paraId="6AA544A3" w14:textId="77777777" w:rsidR="00980069" w:rsidRPr="003D5378" w:rsidRDefault="00980069" w:rsidP="005A67B2">
            <w:pPr>
              <w:rPr>
                <w:szCs w:val="22"/>
              </w:rPr>
            </w:pPr>
            <w:r w:rsidRPr="003D5378">
              <w:rPr>
                <w:szCs w:val="22"/>
              </w:rPr>
              <w:t>6 mg/</w:t>
            </w:r>
            <w:proofErr w:type="spellStart"/>
            <w:r w:rsidRPr="003D5378">
              <w:rPr>
                <w:szCs w:val="22"/>
              </w:rPr>
              <w:t>dia</w:t>
            </w:r>
            <w:proofErr w:type="spellEnd"/>
          </w:p>
        </w:tc>
      </w:tr>
    </w:tbl>
    <w:p w14:paraId="7E3935CD" w14:textId="77777777" w:rsidR="00980069" w:rsidRPr="003D5378" w:rsidRDefault="00980069" w:rsidP="005A67B2">
      <w:pPr>
        <w:rPr>
          <w:lang w:val="pt-PT"/>
        </w:rPr>
      </w:pPr>
    </w:p>
    <w:p w14:paraId="73D1FE78" w14:textId="77777777" w:rsidR="00980069" w:rsidRPr="003D5378" w:rsidRDefault="00980069" w:rsidP="005A67B2">
      <w:pPr>
        <w:rPr>
          <w:i/>
          <w:iCs/>
          <w:lang w:val="pt-PT"/>
        </w:rPr>
      </w:pPr>
      <w:r w:rsidRPr="003D5378">
        <w:rPr>
          <w:i/>
          <w:iCs/>
          <w:lang w:val="pt-PT"/>
        </w:rPr>
        <w:t>Adultos, adolescentes com idade ≥ 12 anos</w:t>
      </w:r>
    </w:p>
    <w:p w14:paraId="5A1C2B51" w14:textId="77777777" w:rsidR="000C2BB7" w:rsidRPr="003D5378" w:rsidRDefault="000C2BB7"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A dose pode ser aumentada com base na resposta clínica e tolerabilidade em incrementos de 2 mg (quer semanalmente, quer de 2 em 2 semanas, tendo em conta as considerações </w:t>
      </w:r>
      <w:r w:rsidR="00E768E7" w:rsidRPr="003D5378">
        <w:rPr>
          <w:lang w:val="pt-PT"/>
        </w:rPr>
        <w:t>sobre a</w:t>
      </w:r>
      <w:r w:rsidRPr="003D5378">
        <w:rPr>
          <w:lang w:val="pt-PT"/>
        </w:rPr>
        <w:t xml:space="preserve"> semivida descritas a</w:t>
      </w:r>
      <w:r w:rsidR="00E768E7" w:rsidRPr="003D5378">
        <w:rPr>
          <w:lang w:val="pt-PT"/>
        </w:rPr>
        <w:t xml:space="preserve"> seguir</w:t>
      </w:r>
      <w:r w:rsidRPr="003D5378">
        <w:rPr>
          <w:lang w:val="pt-PT"/>
        </w:rPr>
        <w:t xml:space="preserve">) até se atingir uma dose de manutenção de 8 mg/dia. Conforme a resposta clínica </w:t>
      </w:r>
      <w:r w:rsidRPr="003D5378">
        <w:rPr>
          <w:iCs/>
          <w:lang w:val="pt-PT" w:eastAsia="en-GB"/>
        </w:rPr>
        <w:t>individual e a tolerabilidade com uma dose de 8 mg/dia, a dose pode ser aumentada até 12 mg/dia</w:t>
      </w:r>
      <w:r w:rsidRPr="003D5378">
        <w:rPr>
          <w:iCs/>
          <w:szCs w:val="22"/>
          <w:lang w:val="pt-PT"/>
        </w:rPr>
        <w:t>, o que poderá ser eficaz em alguns doentes (ver secção 4.4</w:t>
      </w:r>
      <w:r w:rsidRPr="003D5378">
        <w:rPr>
          <w:iCs/>
          <w:szCs w:val="22"/>
          <w:u w:val="single"/>
          <w:lang w:val="pt-PT"/>
        </w:rPr>
        <w:t>)</w:t>
      </w:r>
      <w:r w:rsidRPr="003D5378">
        <w:rPr>
          <w:iCs/>
          <w:lang w:val="pt-PT" w:eastAsia="en-GB"/>
        </w:rPr>
        <w:t xml:space="preserve">. </w:t>
      </w:r>
      <w:r w:rsidRPr="003D5378">
        <w:rPr>
          <w:lang w:val="pt-PT" w:eastAsia="en-GB"/>
        </w:rPr>
        <w:t xml:space="preserve">Os doentes que estejam a tomar concomitantemente medicamentos que não encurtam a semivida do </w:t>
      </w:r>
      <w:proofErr w:type="spellStart"/>
      <w:r w:rsidRPr="003D5378">
        <w:rPr>
          <w:lang w:val="pt-PT" w:eastAsia="en-GB"/>
        </w:rPr>
        <w:t>perampanel</w:t>
      </w:r>
      <w:proofErr w:type="spellEnd"/>
      <w:r w:rsidRPr="003D5378">
        <w:rPr>
          <w:lang w:val="pt-PT" w:eastAsia="en-GB"/>
        </w:rPr>
        <w:t xml:space="preserve"> (ver secção 4.5) não devem ser titulados com uma frequência superior a intervalos de 2 semanas.</w:t>
      </w:r>
      <w:r w:rsidRPr="003D5378">
        <w:rPr>
          <w:iCs/>
          <w:lang w:val="pt-PT" w:eastAsia="en-GB"/>
        </w:rPr>
        <w:t xml:space="preserve"> Os doentes que estejam a tomar concomitantemente medicamentos que encurtam a semivida do</w:t>
      </w:r>
      <w:r w:rsidRPr="003D5378">
        <w:rPr>
          <w:lang w:val="pt-PT"/>
        </w:rPr>
        <w:t xml:space="preserve"> </w:t>
      </w:r>
      <w:proofErr w:type="spellStart"/>
      <w:r w:rsidRPr="003D5378">
        <w:rPr>
          <w:lang w:val="pt-PT"/>
        </w:rPr>
        <w:t>perampanel</w:t>
      </w:r>
      <w:proofErr w:type="spellEnd"/>
      <w:r w:rsidRPr="003D5378">
        <w:rPr>
          <w:lang w:val="pt-PT"/>
        </w:rPr>
        <w:t xml:space="preserve"> (ver secção 4.5) não devem ser titulados com uma frequ</w:t>
      </w:r>
      <w:r w:rsidR="00E51B06" w:rsidRPr="003D5378">
        <w:rPr>
          <w:lang w:val="pt-PT"/>
        </w:rPr>
        <w:t>ência superi</w:t>
      </w:r>
      <w:r w:rsidRPr="003D5378">
        <w:rPr>
          <w:lang w:val="pt-PT"/>
        </w:rPr>
        <w:t>o</w:t>
      </w:r>
      <w:r w:rsidR="00E51B06" w:rsidRPr="003D5378">
        <w:rPr>
          <w:lang w:val="pt-PT"/>
        </w:rPr>
        <w:t>r</w:t>
      </w:r>
      <w:r w:rsidRPr="003D5378">
        <w:rPr>
          <w:lang w:val="pt-PT"/>
        </w:rPr>
        <w:t xml:space="preserve"> a intervalos de 1 semana.</w:t>
      </w:r>
    </w:p>
    <w:p w14:paraId="05B6A7A8" w14:textId="77777777" w:rsidR="00D328DE" w:rsidRPr="003D5378" w:rsidRDefault="00D328DE" w:rsidP="005A67B2">
      <w:pPr>
        <w:rPr>
          <w:lang w:val="pt-PT"/>
        </w:rPr>
      </w:pPr>
    </w:p>
    <w:p w14:paraId="4B4A9AB8" w14:textId="77777777" w:rsidR="00D328DE" w:rsidRPr="003D5378" w:rsidRDefault="00D328DE" w:rsidP="005A67B2">
      <w:pPr>
        <w:rPr>
          <w:i/>
          <w:iCs/>
          <w:lang w:val="pt-PT"/>
        </w:rPr>
      </w:pPr>
      <w:r w:rsidRPr="003D5378">
        <w:rPr>
          <w:i/>
          <w:iCs/>
          <w:lang w:val="pt-PT"/>
        </w:rPr>
        <w:t>Crianças (dos 7 aos 11 anos) com um peso ≥ 30 kg</w:t>
      </w:r>
    </w:p>
    <w:p w14:paraId="081E51A6" w14:textId="77777777" w:rsidR="00D328DE" w:rsidRPr="003D5378" w:rsidRDefault="00D328DE"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A dose pode ser aumentada com base na resposta clínica e tolerabilidade em incrementos de 2 mg (quer semanalmente, quer de 2 em 2 semanas, tendo em conta as considerações sobre a semivida descritas a seguir) para uma dose de manutenção de 4 mg/dia até 8 mg/dia. Consoante a resposta clínica individual e a tolerabilidade à dose </w:t>
      </w:r>
      <w:r w:rsidRPr="003D5378">
        <w:rPr>
          <w:lang w:val="pt-PT"/>
        </w:rPr>
        <w:lastRenderedPageBreak/>
        <w:t xml:space="preserve">de 8 mg/dia, a dose pode ser aumentada em incrementos de 2 mg/dia até 12 mg/dia.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0E2F07C1" w14:textId="77777777" w:rsidR="00D328DE" w:rsidRPr="003D5378" w:rsidRDefault="00D328DE" w:rsidP="005A67B2">
      <w:pPr>
        <w:rPr>
          <w:lang w:val="pt-PT"/>
        </w:rPr>
      </w:pPr>
    </w:p>
    <w:p w14:paraId="3D491E4D" w14:textId="77777777" w:rsidR="00D328DE" w:rsidRPr="003D5378" w:rsidRDefault="00D328DE" w:rsidP="005A67B2">
      <w:pPr>
        <w:rPr>
          <w:i/>
          <w:iCs/>
          <w:lang w:val="pt-PT"/>
        </w:rPr>
      </w:pPr>
      <w:r w:rsidRPr="003D5378">
        <w:rPr>
          <w:i/>
          <w:iCs/>
          <w:lang w:val="pt-PT"/>
        </w:rPr>
        <w:t xml:space="preserve">Crianças (dos 7 aos 11 anos de idade) com um peso entre 20 kg e </w:t>
      </w:r>
      <w:r w:rsidR="00207071" w:rsidRPr="003D5378">
        <w:rPr>
          <w:i/>
          <w:iCs/>
          <w:lang w:val="pt-PT"/>
        </w:rPr>
        <w:t>&lt;</w:t>
      </w:r>
      <w:r w:rsidRPr="003D5378">
        <w:rPr>
          <w:i/>
          <w:iCs/>
          <w:lang w:val="pt-PT"/>
        </w:rPr>
        <w:t>30 kg</w:t>
      </w:r>
    </w:p>
    <w:p w14:paraId="391C49BD" w14:textId="77777777" w:rsidR="00D328DE" w:rsidRPr="003D5378" w:rsidRDefault="00D328DE"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A dose pode ser aumentada com base na resposta clínica e tolerabilidade em incrementos de 1 mg (quer semanalmente, quer de 2 em 2 semanas, tendo em conta as considerações sobre a semivida descritas a seguir) para uma dose de manutenção de 4 mg/dia até 6 mg/dia. Consoante a resposta clínica individual e a tolerabilidade à dose de 6 mg/dia, a dose pode ser aumentada em incrementos de 1 mg/dia até 8 mg/dia.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0D45A25E" w14:textId="77777777" w:rsidR="001B0107" w:rsidRPr="003D5378" w:rsidRDefault="001B0107" w:rsidP="005A67B2">
      <w:pPr>
        <w:rPr>
          <w:i/>
          <w:iCs/>
          <w:lang w:val="pt-PT"/>
        </w:rPr>
      </w:pPr>
    </w:p>
    <w:p w14:paraId="4372A74C" w14:textId="77777777" w:rsidR="00D328DE" w:rsidRPr="003D5378" w:rsidRDefault="00D328DE" w:rsidP="005A67B2">
      <w:pPr>
        <w:rPr>
          <w:i/>
          <w:iCs/>
          <w:lang w:val="pt-PT"/>
        </w:rPr>
      </w:pPr>
      <w:r w:rsidRPr="003D5378">
        <w:rPr>
          <w:i/>
          <w:iCs/>
          <w:lang w:val="pt-PT"/>
        </w:rPr>
        <w:t>Crianças (dos 7 aos 11 anos de idade) com um peso &lt; 20 kg</w:t>
      </w:r>
    </w:p>
    <w:p w14:paraId="2088DC76" w14:textId="77777777" w:rsidR="00D328DE" w:rsidRPr="003D5378" w:rsidRDefault="00D328DE"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A dose pode ser aumentada com base na resposta clínica e tolerabilidade em incrementos de 1 mg (quer semanalmente, quer de 2 em 2 semanas, tendo em conta as considerações sobre a semivida descritas a seguir) para uma dose de manutenção de 2 mg/dia até 4 mg/dia. Consoante a resposta clínica individual e a tolerabilidade à dose de 4 mg/dia, a dose pode ser aumentada em incrementos de 0,5 mg/dia até 6 mg/dia.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3D7E6A24" w14:textId="77777777" w:rsidR="000C2BB7" w:rsidRPr="003D5378" w:rsidRDefault="000C2BB7" w:rsidP="005A67B2">
      <w:pPr>
        <w:rPr>
          <w:lang w:val="pt-PT"/>
        </w:rPr>
      </w:pPr>
    </w:p>
    <w:p w14:paraId="35BAC7A9" w14:textId="77777777" w:rsidR="006D7574" w:rsidRPr="003D5378" w:rsidRDefault="006D7574" w:rsidP="005A67B2">
      <w:pPr>
        <w:keepNext/>
        <w:rPr>
          <w:i/>
          <w:lang w:val="pt-PT"/>
        </w:rPr>
      </w:pPr>
      <w:r w:rsidRPr="003D5378">
        <w:rPr>
          <w:i/>
          <w:lang w:val="pt-PT"/>
        </w:rPr>
        <w:t>Descontinuação</w:t>
      </w:r>
    </w:p>
    <w:p w14:paraId="598A7D67" w14:textId="77777777" w:rsidR="000C696D" w:rsidRPr="003D5378" w:rsidRDefault="006D7574" w:rsidP="005A67B2">
      <w:pPr>
        <w:rPr>
          <w:lang w:val="pt-PT"/>
        </w:rPr>
      </w:pPr>
      <w:r w:rsidRPr="003D5378">
        <w:rPr>
          <w:lang w:val="pt-PT"/>
        </w:rPr>
        <w:t>Recomenda-se que a descontinuação seja efetuada gradualmente de modo a minimizar o potencia</w:t>
      </w:r>
      <w:r w:rsidR="00DD261E" w:rsidRPr="003D5378">
        <w:rPr>
          <w:lang w:val="pt-PT"/>
        </w:rPr>
        <w:t>l de recorrência de convu</w:t>
      </w:r>
      <w:r w:rsidRPr="003D5378">
        <w:rPr>
          <w:lang w:val="pt-PT"/>
        </w:rPr>
        <w:t>l</w:t>
      </w:r>
      <w:r w:rsidR="00DD261E" w:rsidRPr="003D5378">
        <w:rPr>
          <w:lang w:val="pt-PT"/>
        </w:rPr>
        <w:t>s</w:t>
      </w:r>
      <w:r w:rsidRPr="003D5378">
        <w:rPr>
          <w:lang w:val="pt-PT"/>
        </w:rPr>
        <w:t xml:space="preserve">ões. Contudo, devido à sua semivida longa e subsequente declínio lento das concentrações plasmáticas, o </w:t>
      </w:r>
      <w:proofErr w:type="spellStart"/>
      <w:r w:rsidRPr="003D5378">
        <w:rPr>
          <w:lang w:val="pt-PT"/>
        </w:rPr>
        <w:t>perampanel</w:t>
      </w:r>
      <w:proofErr w:type="spellEnd"/>
      <w:r w:rsidRPr="003D5378">
        <w:rPr>
          <w:lang w:val="pt-PT"/>
        </w:rPr>
        <w:t xml:space="preserve"> pode ser descontinuado abruptamente caso seja absolutamente necessário.</w:t>
      </w:r>
    </w:p>
    <w:p w14:paraId="30F9BE8C" w14:textId="77777777" w:rsidR="000C696D" w:rsidRPr="003D5378" w:rsidRDefault="000C696D" w:rsidP="005A67B2">
      <w:pPr>
        <w:tabs>
          <w:tab w:val="clear" w:pos="567"/>
        </w:tabs>
        <w:rPr>
          <w:szCs w:val="22"/>
          <w:u w:val="single"/>
          <w:lang w:val="pt-PT"/>
        </w:rPr>
      </w:pPr>
    </w:p>
    <w:p w14:paraId="780FCA70" w14:textId="77777777" w:rsidR="006D7574" w:rsidRPr="003D5378" w:rsidRDefault="006D7574" w:rsidP="005A67B2">
      <w:pPr>
        <w:keepNext/>
        <w:rPr>
          <w:i/>
          <w:color w:val="000000"/>
          <w:lang w:val="pt-PT" w:eastAsia="en-GB"/>
        </w:rPr>
      </w:pPr>
      <w:r w:rsidRPr="003D5378">
        <w:rPr>
          <w:i/>
          <w:color w:val="000000"/>
          <w:lang w:val="pt-PT" w:eastAsia="en-GB"/>
        </w:rPr>
        <w:t>Doses esquecidas</w:t>
      </w:r>
    </w:p>
    <w:p w14:paraId="10D612C4" w14:textId="77777777" w:rsidR="000C696D" w:rsidRPr="003D5378" w:rsidRDefault="000C696D" w:rsidP="005A67B2">
      <w:pPr>
        <w:rPr>
          <w:u w:val="single"/>
          <w:lang w:val="pt-PT"/>
        </w:rPr>
      </w:pPr>
      <w:r w:rsidRPr="003D5378">
        <w:rPr>
          <w:color w:val="000000"/>
          <w:lang w:val="pt-PT" w:eastAsia="en-GB"/>
        </w:rPr>
        <w:t xml:space="preserve">Uma dose esquecida: como o </w:t>
      </w:r>
      <w:proofErr w:type="spellStart"/>
      <w:r w:rsidRPr="003D5378">
        <w:rPr>
          <w:color w:val="000000"/>
          <w:lang w:val="pt-PT" w:eastAsia="en-GB"/>
        </w:rPr>
        <w:t>perampanel</w:t>
      </w:r>
      <w:proofErr w:type="spellEnd"/>
      <w:r w:rsidRPr="003D5378">
        <w:rPr>
          <w:color w:val="000000"/>
          <w:lang w:val="pt-PT" w:eastAsia="en-GB"/>
        </w:rPr>
        <w:t xml:space="preserve"> tem uma semivida prolongada, o doente deve aguardar e tomar a dose seguinte no esquema habitual.</w:t>
      </w:r>
    </w:p>
    <w:p w14:paraId="7F9AA837" w14:textId="77777777" w:rsidR="000C696D" w:rsidRPr="003D5378" w:rsidRDefault="000C696D" w:rsidP="005A67B2">
      <w:pPr>
        <w:rPr>
          <w:u w:val="single"/>
          <w:lang w:val="pt-PT"/>
        </w:rPr>
      </w:pPr>
    </w:p>
    <w:p w14:paraId="6B343CF7" w14:textId="77777777" w:rsidR="000C696D" w:rsidRPr="003D5378" w:rsidRDefault="000C696D" w:rsidP="005A67B2">
      <w:pPr>
        <w:tabs>
          <w:tab w:val="clear" w:pos="567"/>
        </w:tabs>
        <w:autoSpaceDE w:val="0"/>
        <w:autoSpaceDN w:val="0"/>
        <w:adjustRightInd w:val="0"/>
        <w:rPr>
          <w:iCs/>
          <w:color w:val="000000"/>
          <w:szCs w:val="22"/>
          <w:lang w:val="pt-PT"/>
        </w:rPr>
      </w:pPr>
      <w:r w:rsidRPr="003D5378">
        <w:rPr>
          <w:color w:val="000000"/>
          <w:szCs w:val="22"/>
          <w:lang w:val="pt-PT"/>
        </w:rPr>
        <w:t>No caso de esquecimento de mais de 1 dose</w:t>
      </w:r>
      <w:r w:rsidRPr="003D5378">
        <w:rPr>
          <w:color w:val="008080"/>
          <w:szCs w:val="22"/>
          <w:lang w:val="pt-PT"/>
        </w:rPr>
        <w:t xml:space="preserve">, </w:t>
      </w:r>
      <w:r w:rsidRPr="003D5378">
        <w:rPr>
          <w:color w:val="000000"/>
          <w:szCs w:val="22"/>
          <w:lang w:val="pt-PT"/>
        </w:rPr>
        <w:t xml:space="preserve">durante um período </w:t>
      </w:r>
      <w:r w:rsidRPr="003D5378">
        <w:rPr>
          <w:iCs/>
          <w:color w:val="000000"/>
          <w:szCs w:val="22"/>
          <w:lang w:val="pt-PT"/>
        </w:rPr>
        <w:t xml:space="preserve">contínuo inferior a 5 semividas </w:t>
      </w:r>
      <w:smartTag w:uri="isiresearchsoft-com/cwyw" w:element="citation">
        <w:r w:rsidRPr="003D5378">
          <w:rPr>
            <w:iCs/>
            <w:color w:val="000000"/>
            <w:szCs w:val="22"/>
            <w:lang w:val="pt-PT"/>
          </w:rPr>
          <w:t xml:space="preserve">[3 semanas em doentes que não tomam antiepiléticos indutores do metabolismo de </w:t>
        </w:r>
        <w:proofErr w:type="spellStart"/>
        <w:r w:rsidRPr="003D5378">
          <w:rPr>
            <w:iCs/>
            <w:color w:val="000000"/>
            <w:szCs w:val="22"/>
            <w:lang w:val="pt-PT"/>
          </w:rPr>
          <w:t>perampanel</w:t>
        </w:r>
        <w:proofErr w:type="spellEnd"/>
        <w:r w:rsidRPr="003D5378">
          <w:rPr>
            <w:iCs/>
            <w:color w:val="000000"/>
            <w:szCs w:val="22"/>
            <w:lang w:val="pt-PT"/>
          </w:rPr>
          <w:t xml:space="preserve">, 1 semana em doentes que tomam antiepiléticos indutores do metabolismo de </w:t>
        </w:r>
        <w:proofErr w:type="spellStart"/>
        <w:r w:rsidRPr="003D5378">
          <w:rPr>
            <w:iCs/>
            <w:color w:val="000000"/>
            <w:szCs w:val="22"/>
            <w:lang w:val="pt-PT"/>
          </w:rPr>
          <w:t>perampanel</w:t>
        </w:r>
        <w:proofErr w:type="spellEnd"/>
        <w:r w:rsidRPr="003D5378">
          <w:rPr>
            <w:iCs/>
            <w:color w:val="008080"/>
            <w:szCs w:val="22"/>
            <w:lang w:val="pt-PT"/>
          </w:rPr>
          <w:t xml:space="preserve"> </w:t>
        </w:r>
        <w:r w:rsidRPr="003D5378">
          <w:rPr>
            <w:iCs/>
            <w:color w:val="000000"/>
            <w:szCs w:val="22"/>
            <w:lang w:val="pt-PT"/>
          </w:rPr>
          <w:t>(ver secção 4.5)]</w:t>
        </w:r>
      </w:smartTag>
      <w:r w:rsidRPr="003D5378">
        <w:rPr>
          <w:iCs/>
          <w:color w:val="000000"/>
          <w:szCs w:val="22"/>
          <w:lang w:val="pt-PT"/>
        </w:rPr>
        <w:t xml:space="preserve">, deverá considerar-se </w:t>
      </w:r>
      <w:r w:rsidR="00576C84" w:rsidRPr="003D5378">
        <w:rPr>
          <w:iCs/>
          <w:color w:val="000000"/>
          <w:szCs w:val="22"/>
          <w:lang w:val="pt-PT"/>
        </w:rPr>
        <w:t xml:space="preserve">reiniciar-se </w:t>
      </w:r>
      <w:r w:rsidRPr="003D5378">
        <w:rPr>
          <w:iCs/>
          <w:color w:val="000000"/>
          <w:szCs w:val="22"/>
          <w:lang w:val="pt-PT"/>
        </w:rPr>
        <w:t>o tratamento a partir do último nível de dose.</w:t>
      </w:r>
    </w:p>
    <w:p w14:paraId="4E13BAA7" w14:textId="77777777" w:rsidR="000C696D" w:rsidRPr="003D5378" w:rsidRDefault="000C696D" w:rsidP="005A67B2">
      <w:pPr>
        <w:tabs>
          <w:tab w:val="clear" w:pos="567"/>
        </w:tabs>
        <w:autoSpaceDE w:val="0"/>
        <w:autoSpaceDN w:val="0"/>
        <w:adjustRightInd w:val="0"/>
        <w:rPr>
          <w:color w:val="000000"/>
          <w:szCs w:val="22"/>
          <w:lang w:val="pt-PT"/>
        </w:rPr>
      </w:pPr>
    </w:p>
    <w:p w14:paraId="65EC7A4C" w14:textId="77777777" w:rsidR="000C696D" w:rsidRPr="003D5378" w:rsidRDefault="000C696D" w:rsidP="005A67B2">
      <w:pPr>
        <w:tabs>
          <w:tab w:val="clear" w:pos="567"/>
        </w:tabs>
        <w:autoSpaceDE w:val="0"/>
        <w:autoSpaceDN w:val="0"/>
        <w:adjustRightInd w:val="0"/>
        <w:rPr>
          <w:szCs w:val="22"/>
          <w:lang w:val="pt-PT"/>
        </w:rPr>
      </w:pPr>
      <w:r w:rsidRPr="003D5378">
        <w:rPr>
          <w:color w:val="000000"/>
          <w:szCs w:val="22"/>
          <w:lang w:val="pt-PT"/>
        </w:rPr>
        <w:t xml:space="preserve">Se um doente interrompeu o </w:t>
      </w:r>
      <w:proofErr w:type="spellStart"/>
      <w:r w:rsidRPr="003D5378">
        <w:rPr>
          <w:color w:val="000000"/>
          <w:szCs w:val="22"/>
          <w:lang w:val="pt-PT"/>
        </w:rPr>
        <w:t>perampanel</w:t>
      </w:r>
      <w:proofErr w:type="spellEnd"/>
      <w:r w:rsidRPr="003D5378">
        <w:rPr>
          <w:color w:val="000000"/>
          <w:szCs w:val="22"/>
          <w:lang w:val="pt-PT"/>
        </w:rPr>
        <w:t xml:space="preserve"> durante um período contínuo de mais de 5 semividas, aconselha-se a que sejam seguidas as recomendações da posologia inicial acima mencionadas.</w:t>
      </w:r>
    </w:p>
    <w:p w14:paraId="3C1CA973" w14:textId="77777777" w:rsidR="000C696D" w:rsidRPr="003D5378" w:rsidRDefault="000C696D" w:rsidP="005A67B2">
      <w:pPr>
        <w:tabs>
          <w:tab w:val="clear" w:pos="567"/>
        </w:tabs>
        <w:rPr>
          <w:szCs w:val="22"/>
          <w:lang w:val="pt-PT"/>
        </w:rPr>
      </w:pPr>
    </w:p>
    <w:p w14:paraId="329D7393" w14:textId="77777777" w:rsidR="000C696D" w:rsidRPr="003D5378" w:rsidRDefault="000C696D" w:rsidP="005A67B2">
      <w:pPr>
        <w:keepNext/>
        <w:keepLines/>
        <w:tabs>
          <w:tab w:val="clear" w:pos="567"/>
        </w:tabs>
        <w:rPr>
          <w:szCs w:val="22"/>
          <w:lang w:val="pt-PT"/>
        </w:rPr>
      </w:pPr>
      <w:r w:rsidRPr="003D5378">
        <w:rPr>
          <w:i/>
          <w:szCs w:val="22"/>
          <w:lang w:val="pt-PT"/>
        </w:rPr>
        <w:t>Idosos (com idade igual ou superior a 65 anos)</w:t>
      </w:r>
    </w:p>
    <w:p w14:paraId="5D679D3A" w14:textId="77777777" w:rsidR="000C696D" w:rsidRPr="003D5378" w:rsidRDefault="000C696D" w:rsidP="005A67B2">
      <w:pPr>
        <w:tabs>
          <w:tab w:val="clear" w:pos="567"/>
        </w:tabs>
        <w:rPr>
          <w:b/>
          <w:szCs w:val="22"/>
          <w:lang w:val="pt-PT"/>
        </w:rPr>
      </w:pPr>
      <w:r w:rsidRPr="003D5378">
        <w:rPr>
          <w:szCs w:val="22"/>
          <w:lang w:val="pt-PT"/>
        </w:rPr>
        <w:t xml:space="preserve">Os estudos clínicos de </w:t>
      </w:r>
      <w:proofErr w:type="spellStart"/>
      <w:r w:rsidRPr="003D5378">
        <w:rPr>
          <w:szCs w:val="22"/>
          <w:lang w:val="pt-PT"/>
        </w:rPr>
        <w:t>Fycompa</w:t>
      </w:r>
      <w:proofErr w:type="spellEnd"/>
      <w:r w:rsidRPr="003D5378">
        <w:rPr>
          <w:szCs w:val="22"/>
          <w:lang w:val="pt-PT"/>
        </w:rPr>
        <w:t xml:space="preserve"> </w:t>
      </w:r>
      <w:r w:rsidR="00576C84" w:rsidRPr="003D5378">
        <w:rPr>
          <w:szCs w:val="22"/>
          <w:lang w:val="pt-PT"/>
        </w:rPr>
        <w:t xml:space="preserve">na </w:t>
      </w:r>
      <w:r w:rsidRPr="003D5378">
        <w:rPr>
          <w:szCs w:val="22"/>
          <w:lang w:val="pt-PT"/>
        </w:rPr>
        <w:t xml:space="preserve">epilepsia não incluíram o número suficiente de </w:t>
      </w:r>
      <w:r w:rsidR="00394ED5" w:rsidRPr="003D5378">
        <w:rPr>
          <w:szCs w:val="22"/>
          <w:lang w:val="pt-PT"/>
        </w:rPr>
        <w:t xml:space="preserve">doentes </w:t>
      </w:r>
      <w:r w:rsidRPr="003D5378">
        <w:rPr>
          <w:szCs w:val="22"/>
          <w:lang w:val="pt-PT"/>
        </w:rPr>
        <w:t xml:space="preserve">com idade igual ou superior a 65 anos para determinar se respondem de maneira diferente dos </w:t>
      </w:r>
      <w:r w:rsidR="00394ED5" w:rsidRPr="003D5378">
        <w:rPr>
          <w:szCs w:val="22"/>
          <w:lang w:val="pt-PT"/>
        </w:rPr>
        <w:t xml:space="preserve">doentes </w:t>
      </w:r>
      <w:r w:rsidRPr="003D5378">
        <w:rPr>
          <w:szCs w:val="22"/>
          <w:lang w:val="pt-PT"/>
        </w:rPr>
        <w:t xml:space="preserve">mais jovens. </w:t>
      </w:r>
      <w:r w:rsidRPr="003D5378">
        <w:rPr>
          <w:color w:val="000000"/>
          <w:szCs w:val="22"/>
          <w:lang w:val="pt-PT"/>
        </w:rPr>
        <w:t>A análise da informação de segurança em 905 </w:t>
      </w:r>
      <w:r w:rsidR="00394ED5" w:rsidRPr="003D5378">
        <w:rPr>
          <w:color w:val="000000"/>
          <w:szCs w:val="22"/>
          <w:lang w:val="pt-PT"/>
        </w:rPr>
        <w:t xml:space="preserve">doentes </w:t>
      </w:r>
      <w:r w:rsidRPr="003D5378">
        <w:rPr>
          <w:color w:val="000000"/>
          <w:szCs w:val="22"/>
          <w:lang w:val="pt-PT"/>
        </w:rPr>
        <w:t xml:space="preserve">idosos tratados com </w:t>
      </w:r>
      <w:proofErr w:type="spellStart"/>
      <w:r w:rsidRPr="003D5378">
        <w:rPr>
          <w:color w:val="000000"/>
          <w:szCs w:val="22"/>
          <w:lang w:val="pt-PT"/>
        </w:rPr>
        <w:t>perampanel</w:t>
      </w:r>
      <w:proofErr w:type="spellEnd"/>
      <w:r w:rsidRPr="003D5378">
        <w:rPr>
          <w:color w:val="000000"/>
          <w:szCs w:val="22"/>
          <w:lang w:val="pt-PT"/>
        </w:rPr>
        <w:t xml:space="preserve"> (em estudos com dupla ocultação em indicações diferentes de epilepsia) não revelou diferenças no</w:t>
      </w:r>
      <w:r w:rsidR="000519EB" w:rsidRPr="003D5378">
        <w:rPr>
          <w:color w:val="000000"/>
          <w:szCs w:val="22"/>
          <w:lang w:val="pt-PT"/>
        </w:rPr>
        <w:t xml:space="preserve"> perfil de segurança </w:t>
      </w:r>
      <w:r w:rsidRPr="003D5378">
        <w:rPr>
          <w:color w:val="000000"/>
          <w:szCs w:val="22"/>
          <w:lang w:val="pt-PT"/>
        </w:rPr>
        <w:t xml:space="preserve">relacionadas com a idade. </w:t>
      </w:r>
      <w:r w:rsidRPr="003D5378">
        <w:rPr>
          <w:bCs/>
          <w:color w:val="000000"/>
          <w:szCs w:val="22"/>
          <w:lang w:val="pt-PT"/>
        </w:rPr>
        <w:t xml:space="preserve">Além da ausência de diferenças relacionadas com a idade na exposição ao </w:t>
      </w:r>
      <w:proofErr w:type="spellStart"/>
      <w:r w:rsidRPr="003D5378">
        <w:rPr>
          <w:bCs/>
          <w:color w:val="000000"/>
          <w:szCs w:val="22"/>
          <w:lang w:val="pt-PT"/>
        </w:rPr>
        <w:t>perampanel</w:t>
      </w:r>
      <w:proofErr w:type="spellEnd"/>
      <w:r w:rsidRPr="003D5378">
        <w:rPr>
          <w:bCs/>
          <w:color w:val="000000"/>
          <w:szCs w:val="22"/>
          <w:lang w:val="pt-PT"/>
        </w:rPr>
        <w:t>, os resultados indicam que não é necessário ajuste posológico nos idosos.</w:t>
      </w:r>
      <w:r w:rsidR="000519EB" w:rsidRPr="003D5378">
        <w:rPr>
          <w:bCs/>
          <w:color w:val="000000"/>
          <w:szCs w:val="22"/>
          <w:lang w:val="pt-PT"/>
        </w:rPr>
        <w:t xml:space="preserve"> </w:t>
      </w:r>
      <w:r w:rsidR="000519EB" w:rsidRPr="003D5378">
        <w:rPr>
          <w:lang w:val="pt-PT" w:eastAsia="fr-FR"/>
        </w:rPr>
        <w:t xml:space="preserve">O </w:t>
      </w:r>
      <w:proofErr w:type="spellStart"/>
      <w:r w:rsidR="000519EB" w:rsidRPr="003D5378">
        <w:rPr>
          <w:lang w:val="pt-PT" w:eastAsia="fr-FR"/>
        </w:rPr>
        <w:t>perampanel</w:t>
      </w:r>
      <w:proofErr w:type="spellEnd"/>
      <w:r w:rsidR="000519EB" w:rsidRPr="003D5378">
        <w:rPr>
          <w:lang w:val="pt-PT" w:eastAsia="fr-FR"/>
        </w:rPr>
        <w:t xml:space="preserve"> deve ser utilizado com precaução em idosos </w:t>
      </w:r>
      <w:r w:rsidR="002811AC" w:rsidRPr="003D5378">
        <w:rPr>
          <w:lang w:val="pt-PT" w:eastAsia="fr-FR"/>
        </w:rPr>
        <w:t xml:space="preserve">tendo em conta o potencial de interações medicamentosas em doentes </w:t>
      </w:r>
      <w:proofErr w:type="spellStart"/>
      <w:r w:rsidR="002811AC" w:rsidRPr="003D5378">
        <w:rPr>
          <w:lang w:val="pt-PT" w:eastAsia="fr-FR"/>
        </w:rPr>
        <w:t>polimedicados</w:t>
      </w:r>
      <w:proofErr w:type="spellEnd"/>
      <w:r w:rsidR="002811AC" w:rsidRPr="003D5378">
        <w:rPr>
          <w:lang w:val="pt-PT" w:eastAsia="fr-FR"/>
        </w:rPr>
        <w:t xml:space="preserve"> </w:t>
      </w:r>
      <w:r w:rsidR="000519EB" w:rsidRPr="003D5378">
        <w:rPr>
          <w:lang w:val="pt-PT" w:eastAsia="fr-FR"/>
        </w:rPr>
        <w:t>(ver secção 4.4).</w:t>
      </w:r>
    </w:p>
    <w:p w14:paraId="6B079734" w14:textId="77777777" w:rsidR="000C696D" w:rsidRPr="003D5378" w:rsidRDefault="000C696D" w:rsidP="005A67B2">
      <w:pPr>
        <w:tabs>
          <w:tab w:val="clear" w:pos="567"/>
        </w:tabs>
        <w:rPr>
          <w:szCs w:val="22"/>
          <w:lang w:val="pt-PT"/>
        </w:rPr>
      </w:pPr>
    </w:p>
    <w:p w14:paraId="1D409DA1" w14:textId="77777777" w:rsidR="000C696D" w:rsidRPr="003D5378" w:rsidRDefault="00DA4DA6" w:rsidP="005A67B2">
      <w:pPr>
        <w:keepNext/>
        <w:keepLines/>
        <w:rPr>
          <w:color w:val="000000"/>
          <w:lang w:val="pt-PT"/>
        </w:rPr>
      </w:pPr>
      <w:r w:rsidRPr="003D5378">
        <w:rPr>
          <w:i/>
          <w:lang w:val="pt-PT"/>
        </w:rPr>
        <w:lastRenderedPageBreak/>
        <w:t xml:space="preserve">Compromisso </w:t>
      </w:r>
      <w:r w:rsidR="000C696D" w:rsidRPr="003D5378">
        <w:rPr>
          <w:i/>
          <w:lang w:val="pt-PT"/>
        </w:rPr>
        <w:t>da função renal</w:t>
      </w:r>
    </w:p>
    <w:p w14:paraId="52EBE727" w14:textId="77777777" w:rsidR="000C696D" w:rsidRPr="003D5378" w:rsidRDefault="000C696D" w:rsidP="005A67B2">
      <w:pPr>
        <w:rPr>
          <w:lang w:val="pt-PT"/>
        </w:rPr>
      </w:pPr>
      <w:r w:rsidRPr="003D5378">
        <w:rPr>
          <w:lang w:val="pt-PT"/>
        </w:rPr>
        <w:t xml:space="preserve">Não são necessários ajustes posológicos em doentes com </w:t>
      </w:r>
      <w:r w:rsidR="00E274D8" w:rsidRPr="003D5378">
        <w:rPr>
          <w:lang w:val="pt-PT"/>
        </w:rPr>
        <w:t xml:space="preserve">compromisso ligeiro </w:t>
      </w:r>
      <w:r w:rsidRPr="003D5378">
        <w:rPr>
          <w:lang w:val="pt-PT"/>
        </w:rPr>
        <w:t xml:space="preserve">da função renal. A utilização não é recomendada em doentes com </w:t>
      </w:r>
      <w:r w:rsidR="00E274D8" w:rsidRPr="003D5378">
        <w:rPr>
          <w:lang w:val="pt-PT"/>
        </w:rPr>
        <w:t xml:space="preserve">compromisso </w:t>
      </w:r>
      <w:r w:rsidR="000519EB" w:rsidRPr="003D5378">
        <w:rPr>
          <w:lang w:val="pt-PT"/>
        </w:rPr>
        <w:t>moderad</w:t>
      </w:r>
      <w:r w:rsidR="00E274D8" w:rsidRPr="003D5378">
        <w:rPr>
          <w:lang w:val="pt-PT"/>
        </w:rPr>
        <w:t>o</w:t>
      </w:r>
      <w:r w:rsidR="000519EB" w:rsidRPr="003D5378">
        <w:rPr>
          <w:lang w:val="pt-PT"/>
        </w:rPr>
        <w:t xml:space="preserve"> ou </w:t>
      </w:r>
      <w:r w:rsidRPr="003D5378">
        <w:rPr>
          <w:lang w:val="pt-PT"/>
        </w:rPr>
        <w:t>grave da função renal ou em doentes submetidos a hemodiálise.</w:t>
      </w:r>
    </w:p>
    <w:p w14:paraId="3F0FAFD0" w14:textId="77777777" w:rsidR="000C696D" w:rsidRPr="003D5378" w:rsidRDefault="000C696D" w:rsidP="005A67B2">
      <w:pPr>
        <w:rPr>
          <w:lang w:val="pt-PT"/>
        </w:rPr>
      </w:pPr>
    </w:p>
    <w:p w14:paraId="57D8A6F0" w14:textId="77777777" w:rsidR="000C696D" w:rsidRPr="003D5378" w:rsidRDefault="00DA4DA6" w:rsidP="005A67B2">
      <w:pPr>
        <w:keepNext/>
        <w:keepLines/>
        <w:rPr>
          <w:color w:val="000000"/>
          <w:lang w:val="pt-PT"/>
        </w:rPr>
      </w:pPr>
      <w:r w:rsidRPr="003D5378">
        <w:rPr>
          <w:i/>
          <w:lang w:val="pt-PT"/>
        </w:rPr>
        <w:t xml:space="preserve">Compromisso </w:t>
      </w:r>
      <w:r w:rsidR="000C696D" w:rsidRPr="003D5378">
        <w:rPr>
          <w:i/>
          <w:lang w:val="pt-PT"/>
        </w:rPr>
        <w:t>da função hepática</w:t>
      </w:r>
    </w:p>
    <w:p w14:paraId="2D892001" w14:textId="77777777" w:rsidR="000C696D" w:rsidRPr="003D5378" w:rsidRDefault="000C696D" w:rsidP="005A67B2">
      <w:pPr>
        <w:tabs>
          <w:tab w:val="left" w:pos="0"/>
        </w:tabs>
        <w:rPr>
          <w:color w:val="000000"/>
          <w:lang w:val="pt-PT"/>
        </w:rPr>
      </w:pPr>
      <w:r w:rsidRPr="003D5378">
        <w:rPr>
          <w:lang w:val="pt-PT"/>
        </w:rPr>
        <w:t xml:space="preserve">Os aumentos da dose em doentes com </w:t>
      </w:r>
      <w:r w:rsidR="00E274D8" w:rsidRPr="003D5378">
        <w:rPr>
          <w:lang w:val="pt-PT"/>
        </w:rPr>
        <w:t xml:space="preserve">compromisso </w:t>
      </w:r>
      <w:r w:rsidRPr="003D5378">
        <w:rPr>
          <w:lang w:val="pt-PT"/>
        </w:rPr>
        <w:t>ligeir</w:t>
      </w:r>
      <w:r w:rsidR="00E274D8" w:rsidRPr="003D5378">
        <w:rPr>
          <w:lang w:val="pt-PT"/>
        </w:rPr>
        <w:t>o</w:t>
      </w:r>
      <w:r w:rsidRPr="003D5378">
        <w:rPr>
          <w:lang w:val="pt-PT"/>
        </w:rPr>
        <w:t xml:space="preserve"> ou </w:t>
      </w:r>
      <w:r w:rsidR="00E274D8" w:rsidRPr="003D5378">
        <w:rPr>
          <w:lang w:val="pt-PT"/>
        </w:rPr>
        <w:t xml:space="preserve">moderado </w:t>
      </w:r>
      <w:r w:rsidRPr="003D5378">
        <w:rPr>
          <w:lang w:val="pt-PT"/>
        </w:rPr>
        <w:t xml:space="preserve">da função hepática devem basear-se na resposta clínica e na tolerabilidade. </w:t>
      </w:r>
      <w:r w:rsidRPr="003D5378">
        <w:rPr>
          <w:color w:val="000000"/>
          <w:lang w:val="pt-PT"/>
        </w:rPr>
        <w:t xml:space="preserve">Em doentes com </w:t>
      </w:r>
      <w:r w:rsidR="00E274D8" w:rsidRPr="003D5378">
        <w:rPr>
          <w:lang w:val="pt-PT"/>
        </w:rPr>
        <w:t xml:space="preserve">compromisso </w:t>
      </w:r>
      <w:r w:rsidRPr="003D5378">
        <w:rPr>
          <w:color w:val="000000"/>
          <w:lang w:val="pt-PT"/>
        </w:rPr>
        <w:t>ligeir</w:t>
      </w:r>
      <w:r w:rsidR="00E274D8" w:rsidRPr="003D5378">
        <w:rPr>
          <w:color w:val="000000"/>
          <w:lang w:val="pt-PT"/>
        </w:rPr>
        <w:t>o</w:t>
      </w:r>
      <w:r w:rsidRPr="003D5378">
        <w:rPr>
          <w:color w:val="000000"/>
          <w:lang w:val="pt-PT"/>
        </w:rPr>
        <w:t xml:space="preserve"> ou </w:t>
      </w:r>
      <w:r w:rsidR="00E274D8" w:rsidRPr="003D5378">
        <w:rPr>
          <w:color w:val="000000"/>
          <w:lang w:val="pt-PT"/>
        </w:rPr>
        <w:t xml:space="preserve">moderado </w:t>
      </w:r>
      <w:r w:rsidRPr="003D5378">
        <w:rPr>
          <w:color w:val="000000"/>
          <w:lang w:val="pt-PT"/>
        </w:rPr>
        <w:t>da função hepática, a dose pode ser iniciada com 2 mg. A dose dos doentes deve ser aumentada gradualmente em doses de 2 mg em intervalos não inferiores a 2 semanas com base na tolerabilidade e eficácia.</w:t>
      </w:r>
    </w:p>
    <w:p w14:paraId="009D7F8A" w14:textId="77777777" w:rsidR="000C696D" w:rsidRPr="003D5378" w:rsidRDefault="000C696D" w:rsidP="005A67B2">
      <w:pPr>
        <w:rPr>
          <w:color w:val="000000"/>
          <w:lang w:val="pt-PT"/>
        </w:rPr>
      </w:pPr>
      <w:r w:rsidRPr="003D5378">
        <w:rPr>
          <w:color w:val="000000"/>
          <w:lang w:val="pt-PT"/>
        </w:rPr>
        <w:t xml:space="preserve">A posologia do </w:t>
      </w:r>
      <w:proofErr w:type="spellStart"/>
      <w:r w:rsidRPr="003D5378">
        <w:rPr>
          <w:color w:val="000000"/>
          <w:lang w:val="pt-PT"/>
        </w:rPr>
        <w:t>perampanel</w:t>
      </w:r>
      <w:proofErr w:type="spellEnd"/>
      <w:r w:rsidRPr="003D5378">
        <w:rPr>
          <w:color w:val="000000"/>
          <w:lang w:val="pt-PT"/>
        </w:rPr>
        <w:t xml:space="preserve"> em doentes com </w:t>
      </w:r>
      <w:r w:rsidR="00E274D8" w:rsidRPr="003D5378">
        <w:rPr>
          <w:lang w:val="pt-PT"/>
        </w:rPr>
        <w:t xml:space="preserve">compromisso </w:t>
      </w:r>
      <w:r w:rsidRPr="003D5378">
        <w:rPr>
          <w:color w:val="000000"/>
          <w:lang w:val="pt-PT"/>
        </w:rPr>
        <w:t>ligeir</w:t>
      </w:r>
      <w:r w:rsidR="00E274D8" w:rsidRPr="003D5378">
        <w:rPr>
          <w:color w:val="000000"/>
          <w:lang w:val="pt-PT"/>
        </w:rPr>
        <w:t>o</w:t>
      </w:r>
      <w:r w:rsidRPr="003D5378">
        <w:rPr>
          <w:color w:val="000000"/>
          <w:lang w:val="pt-PT"/>
        </w:rPr>
        <w:t xml:space="preserve"> a </w:t>
      </w:r>
      <w:r w:rsidR="00E274D8" w:rsidRPr="003D5378">
        <w:rPr>
          <w:color w:val="000000"/>
          <w:lang w:val="pt-PT"/>
        </w:rPr>
        <w:t xml:space="preserve">moderado </w:t>
      </w:r>
      <w:r w:rsidRPr="003D5378">
        <w:rPr>
          <w:color w:val="000000"/>
          <w:lang w:val="pt-PT"/>
        </w:rPr>
        <w:t>não deve exceder 8 mg.</w:t>
      </w:r>
    </w:p>
    <w:p w14:paraId="353274F3" w14:textId="77777777" w:rsidR="000519EB" w:rsidRPr="003D5378" w:rsidRDefault="000C696D" w:rsidP="005A67B2">
      <w:pPr>
        <w:tabs>
          <w:tab w:val="clear" w:pos="567"/>
        </w:tabs>
        <w:autoSpaceDE w:val="0"/>
        <w:autoSpaceDN w:val="0"/>
        <w:adjustRightInd w:val="0"/>
        <w:rPr>
          <w:szCs w:val="22"/>
          <w:lang w:val="pt-PT" w:eastAsia="en-GB"/>
        </w:rPr>
      </w:pPr>
      <w:r w:rsidRPr="003D5378">
        <w:rPr>
          <w:lang w:val="pt-PT"/>
        </w:rPr>
        <w:t xml:space="preserve">A utilização não é recomendada em doentes com </w:t>
      </w:r>
      <w:r w:rsidR="00E274D8" w:rsidRPr="003D5378">
        <w:rPr>
          <w:lang w:val="pt-PT"/>
        </w:rPr>
        <w:t xml:space="preserve">compromisso </w:t>
      </w:r>
      <w:r w:rsidRPr="003D5378">
        <w:rPr>
          <w:lang w:val="pt-PT"/>
        </w:rPr>
        <w:t>grave da função hepática.</w:t>
      </w:r>
    </w:p>
    <w:p w14:paraId="6BBD615F" w14:textId="77777777" w:rsidR="000519EB" w:rsidRPr="003D5378" w:rsidRDefault="000519EB" w:rsidP="005A67B2">
      <w:pPr>
        <w:tabs>
          <w:tab w:val="clear" w:pos="567"/>
        </w:tabs>
        <w:rPr>
          <w:szCs w:val="22"/>
          <w:u w:val="single"/>
          <w:lang w:val="pt-PT"/>
        </w:rPr>
      </w:pPr>
    </w:p>
    <w:p w14:paraId="5B4D6FB6" w14:textId="77777777" w:rsidR="000519EB" w:rsidRPr="003D5378" w:rsidRDefault="000519EB" w:rsidP="005A67B2">
      <w:pPr>
        <w:keepNext/>
        <w:keepLines/>
        <w:tabs>
          <w:tab w:val="clear" w:pos="567"/>
        </w:tabs>
        <w:rPr>
          <w:bCs/>
          <w:i/>
          <w:iCs/>
          <w:szCs w:val="22"/>
          <w:lang w:val="pt-PT"/>
        </w:rPr>
      </w:pPr>
      <w:r w:rsidRPr="003D5378">
        <w:rPr>
          <w:bCs/>
          <w:i/>
          <w:iCs/>
          <w:szCs w:val="22"/>
          <w:lang w:val="pt-PT"/>
        </w:rPr>
        <w:t>População pediátri</w:t>
      </w:r>
      <w:r w:rsidR="005A3141" w:rsidRPr="003D5378">
        <w:rPr>
          <w:bCs/>
          <w:i/>
          <w:iCs/>
          <w:szCs w:val="22"/>
          <w:lang w:val="pt-PT"/>
        </w:rPr>
        <w:t>ca</w:t>
      </w:r>
    </w:p>
    <w:p w14:paraId="44C37474" w14:textId="77777777" w:rsidR="000C696D" w:rsidRPr="003D5378" w:rsidRDefault="000519EB" w:rsidP="005A67B2">
      <w:pPr>
        <w:rPr>
          <w:lang w:val="pt-PT"/>
        </w:rPr>
      </w:pPr>
      <w:r w:rsidRPr="003D5378">
        <w:rPr>
          <w:szCs w:val="22"/>
          <w:lang w:val="pt-PT"/>
        </w:rPr>
        <w:t xml:space="preserve">A segurança e eficácia de </w:t>
      </w:r>
      <w:proofErr w:type="spellStart"/>
      <w:r w:rsidRPr="003D5378">
        <w:rPr>
          <w:szCs w:val="22"/>
          <w:lang w:val="pt-PT"/>
        </w:rPr>
        <w:t>perampanel</w:t>
      </w:r>
      <w:proofErr w:type="spellEnd"/>
      <w:r w:rsidRPr="003D5378">
        <w:rPr>
          <w:szCs w:val="22"/>
          <w:lang w:val="pt-PT"/>
        </w:rPr>
        <w:t xml:space="preserve"> </w:t>
      </w:r>
      <w:r w:rsidR="00394ED5" w:rsidRPr="003D5378">
        <w:rPr>
          <w:szCs w:val="22"/>
          <w:lang w:val="pt-PT"/>
        </w:rPr>
        <w:t xml:space="preserve">não foram ainda estabelecidas </w:t>
      </w:r>
      <w:r w:rsidRPr="003D5378">
        <w:rPr>
          <w:szCs w:val="22"/>
          <w:lang w:val="pt-PT"/>
        </w:rPr>
        <w:t xml:space="preserve">em crianças com menos de </w:t>
      </w:r>
      <w:r w:rsidR="00394ED5" w:rsidRPr="003D5378">
        <w:rPr>
          <w:szCs w:val="22"/>
          <w:lang w:val="pt-PT"/>
        </w:rPr>
        <w:t>4 </w:t>
      </w:r>
      <w:r w:rsidRPr="003D5378">
        <w:rPr>
          <w:szCs w:val="22"/>
          <w:lang w:val="pt-PT"/>
        </w:rPr>
        <w:t xml:space="preserve">anos </w:t>
      </w:r>
      <w:r w:rsidR="00394ED5" w:rsidRPr="003D5378">
        <w:rPr>
          <w:szCs w:val="22"/>
          <w:lang w:val="pt-PT"/>
        </w:rPr>
        <w:t>na indicação para POS ou em crianças com menos de 7 anos na indicação para PGTC.</w:t>
      </w:r>
    </w:p>
    <w:p w14:paraId="19577018" w14:textId="77777777" w:rsidR="000C696D" w:rsidRPr="003D5378" w:rsidRDefault="000C696D" w:rsidP="005A67B2">
      <w:pPr>
        <w:rPr>
          <w:lang w:val="pt-PT"/>
        </w:rPr>
      </w:pPr>
    </w:p>
    <w:p w14:paraId="4A73F60D" w14:textId="77777777" w:rsidR="000C696D" w:rsidRPr="003D5378" w:rsidRDefault="000C696D" w:rsidP="005A67B2">
      <w:pPr>
        <w:keepNext/>
        <w:rPr>
          <w:lang w:val="pt-PT"/>
        </w:rPr>
      </w:pPr>
      <w:r w:rsidRPr="003D5378">
        <w:rPr>
          <w:u w:val="single"/>
          <w:lang w:val="pt-PT"/>
        </w:rPr>
        <w:t>Modo de administração</w:t>
      </w:r>
    </w:p>
    <w:p w14:paraId="5DB32670" w14:textId="77777777" w:rsidR="006D7574" w:rsidRPr="003D5378" w:rsidRDefault="006D7574" w:rsidP="005A67B2">
      <w:pPr>
        <w:keepNext/>
        <w:rPr>
          <w:lang w:val="pt-PT"/>
        </w:rPr>
      </w:pPr>
    </w:p>
    <w:p w14:paraId="3CD68F19" w14:textId="77777777" w:rsidR="000C696D" w:rsidRPr="003D5378" w:rsidRDefault="000C696D" w:rsidP="005A67B2">
      <w:pPr>
        <w:rPr>
          <w:lang w:val="pt-PT"/>
        </w:rPr>
      </w:pPr>
      <w:proofErr w:type="spellStart"/>
      <w:r w:rsidRPr="003D5378">
        <w:rPr>
          <w:lang w:val="pt-PT"/>
        </w:rPr>
        <w:t>Fycompa</w:t>
      </w:r>
      <w:proofErr w:type="spellEnd"/>
      <w:r w:rsidRPr="003D5378">
        <w:rPr>
          <w:lang w:val="pt-PT"/>
        </w:rPr>
        <w:t xml:space="preserve"> deve ser tomado numa dose oral única ao deitar. Pode ser tomado com ou sem alimentos (ver secção 5.2). O comprimido deve ser engolido inteiro com um copo de água. Os comprimidos não devem ser mastigados, esmagados ou divididos.</w:t>
      </w:r>
      <w:r w:rsidR="000519EB" w:rsidRPr="003D5378">
        <w:rPr>
          <w:color w:val="000000"/>
          <w:lang w:val="pt-PT"/>
        </w:rPr>
        <w:t xml:space="preserve"> Os comprimidos não podem ser divididos com precisão visto que não existe uma ranhura.</w:t>
      </w:r>
    </w:p>
    <w:p w14:paraId="0E3C87F4" w14:textId="77777777" w:rsidR="000C696D" w:rsidRPr="003D5378" w:rsidRDefault="000C696D" w:rsidP="005A67B2">
      <w:pPr>
        <w:tabs>
          <w:tab w:val="clear" w:pos="567"/>
        </w:tabs>
        <w:rPr>
          <w:i/>
          <w:szCs w:val="22"/>
          <w:lang w:val="pt-PT"/>
        </w:rPr>
      </w:pPr>
    </w:p>
    <w:p w14:paraId="43385543" w14:textId="77777777" w:rsidR="000C696D" w:rsidRPr="003D5378" w:rsidRDefault="000C696D" w:rsidP="005A67B2">
      <w:pPr>
        <w:keepNext/>
        <w:tabs>
          <w:tab w:val="clear" w:pos="567"/>
        </w:tabs>
        <w:ind w:left="567" w:hanging="567"/>
        <w:rPr>
          <w:szCs w:val="22"/>
          <w:lang w:val="pt-PT"/>
        </w:rPr>
      </w:pPr>
      <w:r w:rsidRPr="003D5378">
        <w:rPr>
          <w:b/>
          <w:szCs w:val="22"/>
          <w:lang w:val="pt-PT"/>
        </w:rPr>
        <w:t>4.3</w:t>
      </w:r>
      <w:r w:rsidRPr="003D5378">
        <w:rPr>
          <w:b/>
          <w:szCs w:val="22"/>
          <w:lang w:val="pt-PT"/>
        </w:rPr>
        <w:tab/>
        <w:t>Contraindicações</w:t>
      </w:r>
    </w:p>
    <w:p w14:paraId="632BB8F7" w14:textId="77777777" w:rsidR="000C696D" w:rsidRPr="003D5378" w:rsidRDefault="000C696D" w:rsidP="005A67B2">
      <w:pPr>
        <w:keepNext/>
        <w:tabs>
          <w:tab w:val="clear" w:pos="567"/>
        </w:tabs>
        <w:rPr>
          <w:szCs w:val="22"/>
          <w:lang w:val="pt-PT"/>
        </w:rPr>
      </w:pPr>
    </w:p>
    <w:p w14:paraId="1F63BC77" w14:textId="77777777" w:rsidR="000C696D" w:rsidRPr="003D5378" w:rsidRDefault="000C696D" w:rsidP="005A67B2">
      <w:pPr>
        <w:tabs>
          <w:tab w:val="clear" w:pos="567"/>
        </w:tabs>
        <w:rPr>
          <w:szCs w:val="22"/>
          <w:lang w:val="pt-PT"/>
        </w:rPr>
      </w:pPr>
      <w:r w:rsidRPr="003D5378">
        <w:rPr>
          <w:szCs w:val="22"/>
          <w:lang w:val="pt-PT"/>
        </w:rPr>
        <w:t xml:space="preserve">Hipersensibilidade à substância ativa ou a qualquer </w:t>
      </w:r>
      <w:r w:rsidR="00DD261E" w:rsidRPr="003D5378">
        <w:rPr>
          <w:szCs w:val="22"/>
          <w:lang w:val="pt-PT"/>
        </w:rPr>
        <w:t xml:space="preserve">um </w:t>
      </w:r>
      <w:r w:rsidRPr="003D5378">
        <w:rPr>
          <w:szCs w:val="22"/>
          <w:lang w:val="pt-PT"/>
        </w:rPr>
        <w:t>dos excipientes mencionados na secção 6.1.</w:t>
      </w:r>
    </w:p>
    <w:p w14:paraId="5041E7D0" w14:textId="77777777" w:rsidR="000C696D" w:rsidRPr="003D5378" w:rsidRDefault="000C696D" w:rsidP="005A67B2">
      <w:pPr>
        <w:tabs>
          <w:tab w:val="clear" w:pos="567"/>
        </w:tabs>
        <w:rPr>
          <w:szCs w:val="22"/>
          <w:lang w:val="pt-PT"/>
        </w:rPr>
      </w:pPr>
    </w:p>
    <w:p w14:paraId="0B66F474" w14:textId="77777777" w:rsidR="000C696D" w:rsidRPr="003D5378" w:rsidRDefault="000C696D" w:rsidP="005A67B2">
      <w:pPr>
        <w:keepNext/>
        <w:tabs>
          <w:tab w:val="clear" w:pos="567"/>
        </w:tabs>
        <w:ind w:left="567" w:hanging="567"/>
        <w:rPr>
          <w:szCs w:val="22"/>
          <w:lang w:val="pt-PT"/>
        </w:rPr>
      </w:pPr>
      <w:r w:rsidRPr="003D5378">
        <w:rPr>
          <w:b/>
          <w:szCs w:val="22"/>
          <w:lang w:val="pt-PT"/>
        </w:rPr>
        <w:t>4.4</w:t>
      </w:r>
      <w:r w:rsidRPr="003D5378">
        <w:rPr>
          <w:b/>
          <w:szCs w:val="22"/>
          <w:lang w:val="pt-PT"/>
        </w:rPr>
        <w:tab/>
        <w:t>Advertências e precauções especiais de utilização</w:t>
      </w:r>
    </w:p>
    <w:p w14:paraId="07BCAA1C" w14:textId="77777777" w:rsidR="000C696D" w:rsidRPr="003D5378" w:rsidRDefault="000C696D" w:rsidP="005A67B2">
      <w:pPr>
        <w:keepNext/>
        <w:tabs>
          <w:tab w:val="clear" w:pos="567"/>
        </w:tabs>
        <w:rPr>
          <w:szCs w:val="22"/>
          <w:lang w:val="pt-PT"/>
        </w:rPr>
      </w:pPr>
    </w:p>
    <w:p w14:paraId="6BD6AED7" w14:textId="77777777" w:rsidR="000C696D" w:rsidRPr="003D5378" w:rsidRDefault="000C696D" w:rsidP="005A67B2">
      <w:pPr>
        <w:keepNext/>
        <w:rPr>
          <w:rFonts w:eastAsia="MS Mincho"/>
          <w:lang w:val="pt-PT" w:eastAsia="ja-JP"/>
        </w:rPr>
      </w:pPr>
      <w:r w:rsidRPr="003D5378">
        <w:rPr>
          <w:rFonts w:eastAsia="MS Mincho"/>
          <w:u w:val="single"/>
          <w:lang w:val="pt-PT" w:eastAsia="ja-JP"/>
        </w:rPr>
        <w:t>Ideação suicida</w:t>
      </w:r>
    </w:p>
    <w:p w14:paraId="25FE5090" w14:textId="77777777" w:rsidR="006D7574" w:rsidRPr="003D5378" w:rsidRDefault="006D7574" w:rsidP="005A67B2">
      <w:pPr>
        <w:keepNext/>
        <w:rPr>
          <w:rFonts w:eastAsia="MS Mincho"/>
          <w:lang w:val="pt-PT" w:eastAsia="ja-JP"/>
        </w:rPr>
      </w:pPr>
    </w:p>
    <w:p w14:paraId="286571DD" w14:textId="77777777" w:rsidR="000C696D" w:rsidRPr="003D5378" w:rsidRDefault="000C696D" w:rsidP="005A67B2">
      <w:pPr>
        <w:rPr>
          <w:rFonts w:eastAsia="MS Mincho"/>
          <w:lang w:val="pt-PT" w:eastAsia="ja-JP"/>
        </w:rPr>
      </w:pPr>
      <w:r w:rsidRPr="003D5378">
        <w:rPr>
          <w:rFonts w:eastAsia="MS Mincho"/>
          <w:lang w:val="pt-PT" w:eastAsia="ja-JP"/>
        </w:rPr>
        <w:t>Foram notificados casos de ideação e comportamento</w:t>
      </w:r>
      <w:r w:rsidR="00F61E73" w:rsidRPr="003D5378">
        <w:rPr>
          <w:rFonts w:eastAsia="MS Mincho"/>
          <w:lang w:val="pt-PT" w:eastAsia="ja-JP"/>
        </w:rPr>
        <w:t>s</w:t>
      </w:r>
      <w:r w:rsidRPr="003D5378">
        <w:rPr>
          <w:rFonts w:eastAsia="MS Mincho"/>
          <w:lang w:val="pt-PT" w:eastAsia="ja-JP"/>
        </w:rPr>
        <w:t xml:space="preserve"> suicidas em doentes tratados com medicamentos antiepiléticos em diversas indicações. Uma meta-análise de ensaios </w:t>
      </w:r>
      <w:proofErr w:type="spellStart"/>
      <w:r w:rsidRPr="003D5378">
        <w:rPr>
          <w:rFonts w:eastAsia="MS Mincho"/>
          <w:lang w:val="pt-PT" w:eastAsia="ja-JP"/>
        </w:rPr>
        <w:t>aleatorizados</w:t>
      </w:r>
      <w:proofErr w:type="spellEnd"/>
      <w:r w:rsidRPr="003D5378">
        <w:rPr>
          <w:rFonts w:eastAsia="MS Mincho"/>
          <w:lang w:val="pt-PT" w:eastAsia="ja-JP"/>
        </w:rPr>
        <w:t xml:space="preserve"> controlados com placebo de medicamentos antiepiléticos revelou também um pequeno aumento do risco de ideação e comportamento</w:t>
      </w:r>
      <w:r w:rsidR="00F61E73" w:rsidRPr="003D5378">
        <w:rPr>
          <w:rFonts w:eastAsia="MS Mincho"/>
          <w:lang w:val="pt-PT" w:eastAsia="ja-JP"/>
        </w:rPr>
        <w:t>s</w:t>
      </w:r>
      <w:r w:rsidRPr="003D5378">
        <w:rPr>
          <w:rFonts w:eastAsia="MS Mincho"/>
          <w:lang w:val="pt-PT" w:eastAsia="ja-JP"/>
        </w:rPr>
        <w:t xml:space="preserve"> suicidas. O mecanismo deste risco não é conhecido e os dados disponíveis não excluem a possibilidade de um risco acrescido com o </w:t>
      </w:r>
      <w:proofErr w:type="spellStart"/>
      <w:r w:rsidRPr="003D5378">
        <w:rPr>
          <w:szCs w:val="22"/>
          <w:lang w:val="pt-PT"/>
        </w:rPr>
        <w:t>perampanel</w:t>
      </w:r>
      <w:proofErr w:type="spellEnd"/>
      <w:r w:rsidRPr="003D5378">
        <w:rPr>
          <w:rFonts w:eastAsia="MS Mincho"/>
          <w:lang w:val="pt-PT" w:eastAsia="ja-JP"/>
        </w:rPr>
        <w:t>.</w:t>
      </w:r>
    </w:p>
    <w:p w14:paraId="56CE050C" w14:textId="77777777" w:rsidR="000C696D" w:rsidRPr="003D5378" w:rsidRDefault="000C696D" w:rsidP="005A67B2">
      <w:pPr>
        <w:rPr>
          <w:rFonts w:eastAsia="MS Mincho"/>
          <w:lang w:val="pt-PT" w:eastAsia="ja-JP"/>
        </w:rPr>
      </w:pPr>
      <w:r w:rsidRPr="003D5378">
        <w:rPr>
          <w:rFonts w:eastAsia="MS Mincho"/>
          <w:lang w:val="pt-PT" w:eastAsia="ja-JP"/>
        </w:rPr>
        <w:t xml:space="preserve">Por conseguinte, os doentes </w:t>
      </w:r>
      <w:r w:rsidR="00394ED5" w:rsidRPr="003D5378">
        <w:rPr>
          <w:rFonts w:eastAsia="MS Mincho"/>
          <w:lang w:val="pt-PT" w:eastAsia="ja-JP"/>
        </w:rPr>
        <w:t xml:space="preserve">(crianças, adolescentes e adultos) </w:t>
      </w:r>
      <w:r w:rsidRPr="003D5378">
        <w:rPr>
          <w:rFonts w:eastAsia="MS Mincho"/>
          <w:lang w:val="pt-PT" w:eastAsia="ja-JP"/>
        </w:rPr>
        <w:t>devem ser monitorizados para deteção de sinais de ideação e comportamentos suicidas, devendo ser considerado o tratamento apropriado. Os doentes (e os prestadores de cuidados dos doentes) devem ser aconselhados a consultar um médico caso surjam sinais de ideação ou comportamento</w:t>
      </w:r>
      <w:r w:rsidR="00F61E73" w:rsidRPr="003D5378">
        <w:rPr>
          <w:rFonts w:eastAsia="MS Mincho"/>
          <w:lang w:val="pt-PT" w:eastAsia="ja-JP"/>
        </w:rPr>
        <w:t>s</w:t>
      </w:r>
      <w:r w:rsidRPr="003D5378">
        <w:rPr>
          <w:rFonts w:eastAsia="MS Mincho"/>
          <w:lang w:val="pt-PT" w:eastAsia="ja-JP"/>
        </w:rPr>
        <w:t xml:space="preserve"> suicidas.</w:t>
      </w:r>
    </w:p>
    <w:p w14:paraId="38A48E6D" w14:textId="77777777" w:rsidR="000C696D" w:rsidRPr="003D5378" w:rsidRDefault="000C696D" w:rsidP="005A67B2">
      <w:pPr>
        <w:tabs>
          <w:tab w:val="clear" w:pos="567"/>
        </w:tabs>
        <w:rPr>
          <w:szCs w:val="22"/>
          <w:lang w:val="pt-PT"/>
        </w:rPr>
      </w:pPr>
    </w:p>
    <w:p w14:paraId="1BF8C91C" w14:textId="77777777" w:rsidR="002F3B1A" w:rsidRPr="003D5378" w:rsidRDefault="002F3B1A" w:rsidP="005A67B2">
      <w:pPr>
        <w:keepNext/>
        <w:tabs>
          <w:tab w:val="clear" w:pos="567"/>
        </w:tabs>
        <w:rPr>
          <w:u w:val="single"/>
          <w:lang w:val="pt-PT"/>
        </w:rPr>
      </w:pPr>
      <w:r w:rsidRPr="003D5378">
        <w:rPr>
          <w:u w:val="single"/>
          <w:lang w:val="pt-PT"/>
        </w:rPr>
        <w:t>Reações adversas cutâneas graves (SCAR)</w:t>
      </w:r>
    </w:p>
    <w:p w14:paraId="32480506" w14:textId="77777777" w:rsidR="002F3B1A" w:rsidRPr="003D5378" w:rsidRDefault="002F3B1A" w:rsidP="005A67B2">
      <w:pPr>
        <w:keepNext/>
        <w:tabs>
          <w:tab w:val="clear" w:pos="567"/>
        </w:tabs>
        <w:rPr>
          <w:u w:val="single"/>
          <w:lang w:val="pt-PT"/>
        </w:rPr>
      </w:pPr>
    </w:p>
    <w:p w14:paraId="0FF58675" w14:textId="77777777" w:rsidR="002F3B1A" w:rsidRPr="003D5378" w:rsidRDefault="002F3B1A" w:rsidP="005A67B2">
      <w:pPr>
        <w:rPr>
          <w:lang w:val="pt-PT"/>
        </w:rPr>
      </w:pPr>
      <w:r w:rsidRPr="003D5378">
        <w:rPr>
          <w:lang w:val="pt-PT"/>
        </w:rPr>
        <w:t>Foram notificadas reações adversas cutâneas graves (SCAR), incluindo reação a fármaco com eosinofilia e sintomas sistémicos (DRESS)</w:t>
      </w:r>
      <w:r w:rsidR="00A80521" w:rsidRPr="003D5378">
        <w:rPr>
          <w:lang w:val="pt-PT"/>
        </w:rPr>
        <w:t xml:space="preserve"> e Síndrome de </w:t>
      </w:r>
      <w:proofErr w:type="spellStart"/>
      <w:r w:rsidR="00A80521" w:rsidRPr="003D5378">
        <w:rPr>
          <w:lang w:val="pt-PT"/>
        </w:rPr>
        <w:t>Stevens</w:t>
      </w:r>
      <w:proofErr w:type="spellEnd"/>
      <w:r w:rsidR="0083030C" w:rsidRPr="003D5378">
        <w:rPr>
          <w:lang w:val="pt-PT"/>
        </w:rPr>
        <w:noBreakHyphen/>
      </w:r>
      <w:r w:rsidR="00A80521" w:rsidRPr="003D5378">
        <w:rPr>
          <w:lang w:val="pt-PT"/>
        </w:rPr>
        <w:t>Johnson (SSJ)</w:t>
      </w:r>
      <w:r w:rsidRPr="003D5378">
        <w:rPr>
          <w:lang w:val="pt-PT"/>
        </w:rPr>
        <w:t>, a</w:t>
      </w:r>
      <w:r w:rsidR="00A80521" w:rsidRPr="003D5378">
        <w:rPr>
          <w:lang w:val="pt-PT"/>
        </w:rPr>
        <w:t>s</w:t>
      </w:r>
      <w:r w:rsidRPr="003D5378">
        <w:rPr>
          <w:lang w:val="pt-PT"/>
        </w:rPr>
        <w:t xml:space="preserve"> qua</w:t>
      </w:r>
      <w:r w:rsidR="00A80521" w:rsidRPr="003D5378">
        <w:rPr>
          <w:lang w:val="pt-PT"/>
        </w:rPr>
        <w:t>is</w:t>
      </w:r>
      <w:r w:rsidRPr="003D5378">
        <w:rPr>
          <w:lang w:val="pt-PT"/>
        </w:rPr>
        <w:t xml:space="preserve"> pode</w:t>
      </w:r>
      <w:r w:rsidR="00A80521" w:rsidRPr="003D5378">
        <w:rPr>
          <w:lang w:val="pt-PT"/>
        </w:rPr>
        <w:t>m</w:t>
      </w:r>
      <w:r w:rsidRPr="003D5378">
        <w:rPr>
          <w:lang w:val="pt-PT"/>
        </w:rPr>
        <w:t xml:space="preserve"> ser fata</w:t>
      </w:r>
      <w:r w:rsidR="00A80521" w:rsidRPr="003D5378">
        <w:rPr>
          <w:lang w:val="pt-PT"/>
        </w:rPr>
        <w:t>is</w:t>
      </w:r>
      <w:r w:rsidRPr="003D5378">
        <w:rPr>
          <w:lang w:val="pt-PT"/>
        </w:rPr>
        <w:t xml:space="preserve"> ou potencialmente fata</w:t>
      </w:r>
      <w:r w:rsidR="00A80521" w:rsidRPr="003D5378">
        <w:rPr>
          <w:lang w:val="pt-PT"/>
        </w:rPr>
        <w:t>is</w:t>
      </w:r>
      <w:r w:rsidRPr="003D5378">
        <w:rPr>
          <w:lang w:val="pt-PT"/>
        </w:rPr>
        <w:t xml:space="preserve">, em associação ao tratamento com </w:t>
      </w:r>
      <w:proofErr w:type="spellStart"/>
      <w:r w:rsidRPr="003D5378">
        <w:rPr>
          <w:lang w:val="pt-PT"/>
        </w:rPr>
        <w:t>perampanel</w:t>
      </w:r>
      <w:proofErr w:type="spellEnd"/>
      <w:r w:rsidRPr="003D5378">
        <w:rPr>
          <w:lang w:val="pt-PT"/>
        </w:rPr>
        <w:t xml:space="preserve"> (frequência desconhecida; ver secção 4.8).</w:t>
      </w:r>
    </w:p>
    <w:p w14:paraId="5933F0B9" w14:textId="77777777" w:rsidR="002F3B1A" w:rsidRPr="003D5378" w:rsidRDefault="002F3B1A" w:rsidP="005A67B2">
      <w:pPr>
        <w:rPr>
          <w:lang w:val="pt-PT"/>
        </w:rPr>
      </w:pPr>
    </w:p>
    <w:p w14:paraId="38A6C838" w14:textId="77777777" w:rsidR="00464628" w:rsidRPr="003D5378" w:rsidRDefault="002F3B1A" w:rsidP="005A67B2">
      <w:pPr>
        <w:tabs>
          <w:tab w:val="clear" w:pos="567"/>
        </w:tabs>
        <w:rPr>
          <w:lang w:val="pt-PT"/>
        </w:rPr>
      </w:pPr>
      <w:r w:rsidRPr="003D5378">
        <w:rPr>
          <w:lang w:val="pt-PT"/>
        </w:rPr>
        <w:t xml:space="preserve">No momento da prescrição, os doentes devem ser informados acerca dos sinais e sintomas e deve proceder-se a uma monitorização atenta de reações cutâneas. </w:t>
      </w:r>
    </w:p>
    <w:p w14:paraId="715BCC1B" w14:textId="77777777" w:rsidR="00464628" w:rsidRPr="003D5378" w:rsidRDefault="00464628" w:rsidP="005A67B2">
      <w:pPr>
        <w:tabs>
          <w:tab w:val="clear" w:pos="567"/>
        </w:tabs>
        <w:rPr>
          <w:lang w:val="pt-PT"/>
        </w:rPr>
      </w:pPr>
    </w:p>
    <w:p w14:paraId="69B217C0" w14:textId="77777777" w:rsidR="00A80521" w:rsidRPr="003D5378" w:rsidRDefault="002F3B1A" w:rsidP="005A67B2">
      <w:pPr>
        <w:tabs>
          <w:tab w:val="clear" w:pos="567"/>
        </w:tabs>
        <w:rPr>
          <w:lang w:val="pt-PT"/>
        </w:rPr>
      </w:pPr>
      <w:r w:rsidRPr="003D5378">
        <w:rPr>
          <w:lang w:val="pt-PT"/>
        </w:rPr>
        <w:t xml:space="preserve">Os sintomas da DRESS incluem tipicamente, entre outros sintomas, febre, erupção cutânea associada a envolvimento de outro sistema de órgãos, </w:t>
      </w:r>
      <w:proofErr w:type="spellStart"/>
      <w:r w:rsidRPr="003D5378">
        <w:rPr>
          <w:lang w:val="pt-PT"/>
        </w:rPr>
        <w:t>linfadenopatia</w:t>
      </w:r>
      <w:proofErr w:type="spellEnd"/>
      <w:r w:rsidRPr="003D5378">
        <w:rPr>
          <w:lang w:val="pt-PT"/>
        </w:rPr>
        <w:t xml:space="preserve">, provas da função hepática anormais e eosinofilia. É importante ter em conta que podem apresentar-se manifestações precoces de hipersensibilidade, p. ex., febre e </w:t>
      </w:r>
      <w:proofErr w:type="spellStart"/>
      <w:r w:rsidRPr="003D5378">
        <w:rPr>
          <w:lang w:val="pt-PT"/>
        </w:rPr>
        <w:t>linfadenopatia</w:t>
      </w:r>
      <w:proofErr w:type="spellEnd"/>
      <w:r w:rsidRPr="003D5378">
        <w:rPr>
          <w:lang w:val="pt-PT"/>
        </w:rPr>
        <w:t xml:space="preserve">, mesmo quando a erupção cutânea não é evidente. </w:t>
      </w:r>
    </w:p>
    <w:p w14:paraId="704608F9" w14:textId="77777777" w:rsidR="00A80521" w:rsidRPr="003D5378" w:rsidRDefault="00A80521" w:rsidP="005A67B2">
      <w:pPr>
        <w:tabs>
          <w:tab w:val="clear" w:pos="567"/>
        </w:tabs>
        <w:rPr>
          <w:lang w:val="pt-PT"/>
        </w:rPr>
      </w:pPr>
    </w:p>
    <w:p w14:paraId="49D32BB2" w14:textId="77777777" w:rsidR="00A80521" w:rsidRPr="003D5378" w:rsidRDefault="00A80521" w:rsidP="005A67B2">
      <w:pPr>
        <w:rPr>
          <w:bCs/>
          <w:lang w:val="pt-PT"/>
        </w:rPr>
      </w:pPr>
      <w:r w:rsidRPr="003D5378">
        <w:rPr>
          <w:lang w:val="pt-PT"/>
        </w:rPr>
        <w:t xml:space="preserve">Os sintomas de SSJ incluem </w:t>
      </w:r>
      <w:r w:rsidR="00034020" w:rsidRPr="003D5378">
        <w:rPr>
          <w:lang w:val="pt-PT"/>
        </w:rPr>
        <w:t>tipicamente, entre outros sintomas</w:t>
      </w:r>
      <w:r w:rsidRPr="003D5378">
        <w:rPr>
          <w:lang w:val="pt-PT"/>
        </w:rPr>
        <w:t xml:space="preserve">, </w:t>
      </w:r>
      <w:r w:rsidR="00034020" w:rsidRPr="003D5378">
        <w:rPr>
          <w:lang w:val="pt-PT"/>
        </w:rPr>
        <w:t>descolamento</w:t>
      </w:r>
      <w:r w:rsidRPr="003D5378">
        <w:rPr>
          <w:lang w:val="pt-PT"/>
        </w:rPr>
        <w:t xml:space="preserve"> da pele (necrose epidérmica/bolha) &lt; 10%, pele eritematosa (confluente), progressão rápida, lesões em alvo atípicas e dolorosas e/ou máculas purpúricas em ampla disseminação ou eritema grande (confluente), envolvimento bolhoso/erosivo de mais de 2 membranas mucosas.</w:t>
      </w:r>
    </w:p>
    <w:p w14:paraId="45403397" w14:textId="77777777" w:rsidR="00A80521" w:rsidRPr="003D5378" w:rsidRDefault="00A80521" w:rsidP="005A67B2">
      <w:pPr>
        <w:tabs>
          <w:tab w:val="clear" w:pos="567"/>
        </w:tabs>
        <w:rPr>
          <w:lang w:val="pt-PT"/>
        </w:rPr>
      </w:pPr>
    </w:p>
    <w:p w14:paraId="4B07FF39" w14:textId="77777777" w:rsidR="002F3B1A" w:rsidRPr="003D5378" w:rsidRDefault="002F3B1A" w:rsidP="005A67B2">
      <w:pPr>
        <w:tabs>
          <w:tab w:val="clear" w:pos="567"/>
        </w:tabs>
        <w:rPr>
          <w:u w:val="single"/>
          <w:lang w:val="pt-PT"/>
        </w:rPr>
      </w:pPr>
      <w:r w:rsidRPr="003D5378">
        <w:rPr>
          <w:lang w:val="pt-PT"/>
        </w:rPr>
        <w:t xml:space="preserve">Se surgirem sinais e sintomas indicativos destas reações, o tratamento com </w:t>
      </w:r>
      <w:proofErr w:type="spellStart"/>
      <w:r w:rsidRPr="003D5378">
        <w:rPr>
          <w:lang w:val="pt-PT"/>
        </w:rPr>
        <w:t>perampanel</w:t>
      </w:r>
      <w:proofErr w:type="spellEnd"/>
      <w:r w:rsidRPr="003D5378">
        <w:rPr>
          <w:lang w:val="pt-PT"/>
        </w:rPr>
        <w:t xml:space="preserve"> deve ser interrompido imediatamente e considerar-se uma alternativa de tratamento (conforme for adequado).</w:t>
      </w:r>
    </w:p>
    <w:p w14:paraId="0CD6FF9B" w14:textId="77777777" w:rsidR="002F3B1A" w:rsidRPr="003D5378" w:rsidRDefault="002F3B1A" w:rsidP="005A67B2">
      <w:pPr>
        <w:tabs>
          <w:tab w:val="clear" w:pos="567"/>
        </w:tabs>
        <w:rPr>
          <w:szCs w:val="22"/>
          <w:lang w:val="pt-PT"/>
        </w:rPr>
      </w:pPr>
    </w:p>
    <w:p w14:paraId="2F18A53E" w14:textId="77777777" w:rsidR="00394ED5" w:rsidRPr="003D5378" w:rsidRDefault="00194022" w:rsidP="005A67B2">
      <w:pPr>
        <w:rPr>
          <w:lang w:val="pt-PT"/>
        </w:rPr>
      </w:pPr>
      <w:r w:rsidRPr="003D5378">
        <w:rPr>
          <w:lang w:val="pt-PT"/>
        </w:rPr>
        <w:t xml:space="preserve">Se o doente desenvolver uma reação grave, como SSJ ou DRESS, com a utilização de </w:t>
      </w:r>
      <w:proofErr w:type="spellStart"/>
      <w:r w:rsidRPr="003D5378">
        <w:rPr>
          <w:lang w:val="pt-PT"/>
        </w:rPr>
        <w:t>perampanel</w:t>
      </w:r>
      <w:proofErr w:type="spellEnd"/>
      <w:r w:rsidRPr="003D5378">
        <w:rPr>
          <w:lang w:val="pt-PT"/>
        </w:rPr>
        <w:t xml:space="preserve">, o tratamento com </w:t>
      </w:r>
      <w:proofErr w:type="spellStart"/>
      <w:r w:rsidRPr="003D5378">
        <w:rPr>
          <w:lang w:val="pt-PT"/>
        </w:rPr>
        <w:t>perampanel</w:t>
      </w:r>
      <w:proofErr w:type="spellEnd"/>
      <w:r w:rsidRPr="003D5378">
        <w:rPr>
          <w:lang w:val="pt-PT"/>
        </w:rPr>
        <w:t xml:space="preserve"> não pode, em momento algum, ser reiniciado</w:t>
      </w:r>
      <w:r w:rsidR="00034020" w:rsidRPr="003D5378">
        <w:rPr>
          <w:lang w:val="pt-PT"/>
        </w:rPr>
        <w:t>.</w:t>
      </w:r>
    </w:p>
    <w:p w14:paraId="5F87FD62" w14:textId="77777777" w:rsidR="009C3CBA" w:rsidRPr="003D5378" w:rsidRDefault="009C3CBA" w:rsidP="005A67B2">
      <w:pPr>
        <w:rPr>
          <w:u w:val="single"/>
          <w:lang w:val="pt-PT"/>
        </w:rPr>
      </w:pPr>
    </w:p>
    <w:p w14:paraId="7F108BD6" w14:textId="77777777" w:rsidR="00394ED5" w:rsidRPr="003D5378" w:rsidRDefault="00394ED5" w:rsidP="005A67B2">
      <w:pPr>
        <w:rPr>
          <w:u w:val="single"/>
          <w:lang w:val="pt-PT"/>
        </w:rPr>
      </w:pPr>
      <w:r w:rsidRPr="003D5378">
        <w:rPr>
          <w:u w:val="single"/>
          <w:lang w:val="pt-PT"/>
        </w:rPr>
        <w:t xml:space="preserve">Crises de ausência e </w:t>
      </w:r>
      <w:proofErr w:type="spellStart"/>
      <w:r w:rsidRPr="003D5378">
        <w:rPr>
          <w:u w:val="single"/>
          <w:lang w:val="pt-PT"/>
        </w:rPr>
        <w:t>mioclónicas</w:t>
      </w:r>
      <w:proofErr w:type="spellEnd"/>
    </w:p>
    <w:p w14:paraId="38D19EE2" w14:textId="77777777" w:rsidR="00394ED5" w:rsidRPr="003D5378" w:rsidRDefault="00394ED5" w:rsidP="005A67B2">
      <w:pPr>
        <w:rPr>
          <w:lang w:val="pt-PT"/>
        </w:rPr>
      </w:pPr>
    </w:p>
    <w:p w14:paraId="5CC90D9B" w14:textId="77777777" w:rsidR="00394ED5" w:rsidRPr="003D5378" w:rsidRDefault="00394ED5" w:rsidP="005A67B2">
      <w:pPr>
        <w:rPr>
          <w:lang w:val="pt-PT"/>
        </w:rPr>
      </w:pPr>
      <w:r w:rsidRPr="003D5378">
        <w:rPr>
          <w:lang w:val="pt-PT"/>
        </w:rPr>
        <w:t xml:space="preserve">As crises de ausência e </w:t>
      </w:r>
      <w:proofErr w:type="spellStart"/>
      <w:r w:rsidRPr="003D5378">
        <w:rPr>
          <w:lang w:val="pt-PT"/>
        </w:rPr>
        <w:t>mioclónicas</w:t>
      </w:r>
      <w:proofErr w:type="spellEnd"/>
      <w:r w:rsidRPr="003D5378">
        <w:rPr>
          <w:lang w:val="pt-PT"/>
        </w:rPr>
        <w:t xml:space="preserve"> são dois tipos de convulsões generalizadas comuns que ocorrem </w:t>
      </w:r>
      <w:r w:rsidR="00D73321" w:rsidRPr="003D5378">
        <w:rPr>
          <w:lang w:val="pt-PT"/>
        </w:rPr>
        <w:t xml:space="preserve">frequentemente </w:t>
      </w:r>
      <w:r w:rsidRPr="003D5378">
        <w:rPr>
          <w:lang w:val="pt-PT"/>
        </w:rPr>
        <w:t xml:space="preserve">em doentes com IGE. Outros antiepiléticos são conhecidos por induzirem ou agravarem estes tipos de convulsões. Os doentes com crises </w:t>
      </w:r>
      <w:proofErr w:type="spellStart"/>
      <w:r w:rsidRPr="003D5378">
        <w:rPr>
          <w:lang w:val="pt-PT"/>
        </w:rPr>
        <w:t>mioclónicas</w:t>
      </w:r>
      <w:proofErr w:type="spellEnd"/>
      <w:r w:rsidRPr="003D5378">
        <w:rPr>
          <w:lang w:val="pt-PT"/>
        </w:rPr>
        <w:t xml:space="preserve"> e crises de ausência devem ser monitorizados durante o tratamento com </w:t>
      </w:r>
      <w:proofErr w:type="spellStart"/>
      <w:r w:rsidRPr="003D5378">
        <w:rPr>
          <w:lang w:val="pt-PT"/>
        </w:rPr>
        <w:t>Fycompa</w:t>
      </w:r>
      <w:proofErr w:type="spellEnd"/>
      <w:r w:rsidRPr="003D5378">
        <w:rPr>
          <w:lang w:val="pt-PT"/>
        </w:rPr>
        <w:t>.</w:t>
      </w:r>
    </w:p>
    <w:p w14:paraId="281BD46B" w14:textId="77777777" w:rsidR="00A80521" w:rsidRPr="003D5378" w:rsidRDefault="00A80521" w:rsidP="005A67B2">
      <w:pPr>
        <w:tabs>
          <w:tab w:val="clear" w:pos="567"/>
        </w:tabs>
        <w:rPr>
          <w:szCs w:val="22"/>
          <w:lang w:val="pt-PT"/>
        </w:rPr>
      </w:pPr>
    </w:p>
    <w:p w14:paraId="4EB0CFEE" w14:textId="77777777" w:rsidR="000C696D" w:rsidRPr="003D5378" w:rsidRDefault="000C696D" w:rsidP="005A67B2">
      <w:pPr>
        <w:keepNext/>
        <w:rPr>
          <w:u w:val="single"/>
          <w:lang w:val="pt-PT"/>
        </w:rPr>
      </w:pPr>
      <w:r w:rsidRPr="003D5378">
        <w:rPr>
          <w:u w:val="single"/>
          <w:lang w:val="pt-PT"/>
        </w:rPr>
        <w:t xml:space="preserve">Doenças </w:t>
      </w:r>
      <w:r w:rsidR="000519EB" w:rsidRPr="003D5378">
        <w:rPr>
          <w:u w:val="single"/>
          <w:lang w:val="pt-PT"/>
        </w:rPr>
        <w:t xml:space="preserve">do sistema </w:t>
      </w:r>
      <w:r w:rsidRPr="003D5378">
        <w:rPr>
          <w:u w:val="single"/>
          <w:lang w:val="pt-PT"/>
        </w:rPr>
        <w:t>nervos</w:t>
      </w:r>
      <w:r w:rsidR="000519EB" w:rsidRPr="003D5378">
        <w:rPr>
          <w:u w:val="single"/>
          <w:lang w:val="pt-PT"/>
        </w:rPr>
        <w:t>o</w:t>
      </w:r>
    </w:p>
    <w:p w14:paraId="7025CD1A" w14:textId="77777777" w:rsidR="006D7574" w:rsidRPr="003D5378" w:rsidRDefault="006D7574" w:rsidP="005A67B2">
      <w:pPr>
        <w:keepNext/>
        <w:rPr>
          <w:lang w:val="pt-PT"/>
        </w:rPr>
      </w:pPr>
    </w:p>
    <w:p w14:paraId="753A5102" w14:textId="77777777" w:rsidR="000C696D" w:rsidRPr="003D5378" w:rsidRDefault="000C696D" w:rsidP="005A67B2">
      <w:pPr>
        <w:rPr>
          <w:color w:val="000000"/>
          <w:lang w:val="pt-PT"/>
        </w:rPr>
      </w:pPr>
      <w:r w:rsidRPr="003D5378">
        <w:rPr>
          <w:lang w:val="pt-PT"/>
        </w:rPr>
        <w:t xml:space="preserve">O </w:t>
      </w:r>
      <w:proofErr w:type="spellStart"/>
      <w:r w:rsidRPr="003D5378">
        <w:rPr>
          <w:lang w:val="pt-PT"/>
        </w:rPr>
        <w:t>perampanel</w:t>
      </w:r>
      <w:proofErr w:type="spellEnd"/>
      <w:r w:rsidRPr="003D5378">
        <w:rPr>
          <w:lang w:val="pt-PT"/>
        </w:rPr>
        <w:t xml:space="preserve"> pode causar tonturas e sonolência e, consequentemente, pode influenciar a capacidade de conduzir ou de utilizar máquinas (ver secção 4.7).</w:t>
      </w:r>
    </w:p>
    <w:p w14:paraId="5942AF96" w14:textId="77777777" w:rsidR="000C696D" w:rsidRPr="003D5378" w:rsidRDefault="000C696D" w:rsidP="005A67B2">
      <w:pPr>
        <w:tabs>
          <w:tab w:val="clear" w:pos="567"/>
        </w:tabs>
        <w:rPr>
          <w:szCs w:val="22"/>
          <w:lang w:val="pt-PT"/>
        </w:rPr>
      </w:pPr>
    </w:p>
    <w:p w14:paraId="6E57030D" w14:textId="77777777" w:rsidR="000C696D" w:rsidRPr="003D5378" w:rsidRDefault="000C696D" w:rsidP="005A67B2">
      <w:pPr>
        <w:keepNext/>
        <w:keepLines/>
        <w:autoSpaceDE w:val="0"/>
        <w:autoSpaceDN w:val="0"/>
        <w:adjustRightInd w:val="0"/>
        <w:rPr>
          <w:color w:val="000000"/>
          <w:lang w:val="pt-PT" w:eastAsia="en-GB"/>
        </w:rPr>
      </w:pPr>
      <w:r w:rsidRPr="003D5378">
        <w:rPr>
          <w:color w:val="000000"/>
          <w:u w:val="single"/>
          <w:lang w:val="pt-PT" w:eastAsia="en-GB"/>
        </w:rPr>
        <w:t xml:space="preserve">Contracetivos </w:t>
      </w:r>
      <w:r w:rsidR="00A80521" w:rsidRPr="003D5378">
        <w:rPr>
          <w:color w:val="000000"/>
          <w:u w:val="single"/>
          <w:lang w:val="pt-PT" w:eastAsia="en-GB"/>
        </w:rPr>
        <w:t>hormonais</w:t>
      </w:r>
    </w:p>
    <w:p w14:paraId="1B1D09B4" w14:textId="77777777" w:rsidR="006D7574" w:rsidRPr="003D5378" w:rsidRDefault="006D7574" w:rsidP="005A67B2">
      <w:pPr>
        <w:keepNext/>
        <w:rPr>
          <w:color w:val="000000"/>
          <w:lang w:val="pt-PT" w:eastAsia="en-GB"/>
        </w:rPr>
      </w:pPr>
    </w:p>
    <w:p w14:paraId="4409FB28" w14:textId="77777777" w:rsidR="000C696D" w:rsidRPr="003D5378" w:rsidRDefault="000C696D" w:rsidP="005A67B2">
      <w:pPr>
        <w:rPr>
          <w:color w:val="000000"/>
          <w:lang w:val="pt-PT" w:eastAsia="en-GB"/>
        </w:rPr>
      </w:pPr>
      <w:r w:rsidRPr="003D5378">
        <w:rPr>
          <w:color w:val="000000"/>
          <w:lang w:val="pt-PT" w:eastAsia="en-GB"/>
        </w:rPr>
        <w:t xml:space="preserve">Em doses de 12 mg/dia, </w:t>
      </w:r>
      <w:proofErr w:type="spellStart"/>
      <w:r w:rsidRPr="003D5378">
        <w:rPr>
          <w:color w:val="000000"/>
          <w:lang w:val="pt-PT" w:eastAsia="en-GB"/>
        </w:rPr>
        <w:t>Fycompa</w:t>
      </w:r>
      <w:proofErr w:type="spellEnd"/>
      <w:r w:rsidRPr="003D5378">
        <w:rPr>
          <w:color w:val="000000"/>
          <w:lang w:val="pt-PT" w:eastAsia="en-GB"/>
        </w:rPr>
        <w:t xml:space="preserve"> pode diminuir a eficácia de contracetivos hormonais contendo progestativos; nestas circunstâncias, recomendam-se outras formas não hormonais de contraceção durante a utilização de </w:t>
      </w:r>
      <w:proofErr w:type="spellStart"/>
      <w:r w:rsidRPr="003D5378">
        <w:rPr>
          <w:color w:val="000000"/>
          <w:lang w:val="pt-PT" w:eastAsia="en-GB"/>
        </w:rPr>
        <w:t>Fycompa</w:t>
      </w:r>
      <w:proofErr w:type="spellEnd"/>
      <w:r w:rsidRPr="003D5378">
        <w:rPr>
          <w:color w:val="000000"/>
          <w:lang w:val="pt-PT" w:eastAsia="en-GB"/>
        </w:rPr>
        <w:t xml:space="preserve"> (ver secção 4.5).</w:t>
      </w:r>
    </w:p>
    <w:p w14:paraId="4DF51349" w14:textId="77777777" w:rsidR="000C696D" w:rsidRPr="003D5378" w:rsidRDefault="000C696D" w:rsidP="005A67B2">
      <w:pPr>
        <w:rPr>
          <w:lang w:val="pt-PT"/>
        </w:rPr>
      </w:pPr>
    </w:p>
    <w:p w14:paraId="4DF1A49F" w14:textId="77777777" w:rsidR="000C696D" w:rsidRPr="003D5378" w:rsidRDefault="000C696D" w:rsidP="005A67B2">
      <w:pPr>
        <w:keepNext/>
        <w:rPr>
          <w:lang w:val="pt-PT"/>
        </w:rPr>
      </w:pPr>
      <w:r w:rsidRPr="003D5378">
        <w:rPr>
          <w:u w:val="single"/>
          <w:lang w:val="pt-PT"/>
        </w:rPr>
        <w:t>Quedas</w:t>
      </w:r>
    </w:p>
    <w:p w14:paraId="4A453E14" w14:textId="77777777" w:rsidR="006D7574" w:rsidRPr="003D5378" w:rsidRDefault="006D7574" w:rsidP="005A67B2">
      <w:pPr>
        <w:keepNext/>
        <w:tabs>
          <w:tab w:val="clear" w:pos="567"/>
        </w:tabs>
        <w:rPr>
          <w:color w:val="000000"/>
          <w:lang w:val="pt-PT" w:eastAsia="en-GB"/>
        </w:rPr>
      </w:pPr>
    </w:p>
    <w:p w14:paraId="5D6B68B2" w14:textId="77777777" w:rsidR="000C696D" w:rsidRPr="003D5378" w:rsidRDefault="000C696D" w:rsidP="005A67B2">
      <w:pPr>
        <w:tabs>
          <w:tab w:val="clear" w:pos="567"/>
        </w:tabs>
        <w:rPr>
          <w:color w:val="000000"/>
          <w:lang w:val="pt-PT" w:eastAsia="en-GB"/>
        </w:rPr>
      </w:pPr>
      <w:r w:rsidRPr="003D5378">
        <w:rPr>
          <w:color w:val="000000"/>
          <w:lang w:val="pt-PT" w:eastAsia="en-GB"/>
        </w:rPr>
        <w:t>Parece haver um risco acrescido de quedas</w:t>
      </w:r>
      <w:r w:rsidR="000519EB" w:rsidRPr="003D5378">
        <w:rPr>
          <w:color w:val="000000"/>
          <w:lang w:val="pt-PT" w:eastAsia="en-GB"/>
        </w:rPr>
        <w:t>, especialmente nos idosos</w:t>
      </w:r>
      <w:r w:rsidRPr="003D5378">
        <w:rPr>
          <w:color w:val="000000"/>
          <w:lang w:val="pt-PT" w:eastAsia="en-GB"/>
        </w:rPr>
        <w:t>; a razão subjacente não é clara.</w:t>
      </w:r>
    </w:p>
    <w:p w14:paraId="7C9C4FEC" w14:textId="77777777" w:rsidR="000C696D" w:rsidRPr="003D5378" w:rsidRDefault="000C696D" w:rsidP="005A67B2">
      <w:pPr>
        <w:tabs>
          <w:tab w:val="clear" w:pos="567"/>
        </w:tabs>
        <w:rPr>
          <w:szCs w:val="22"/>
          <w:lang w:val="pt-PT"/>
        </w:rPr>
      </w:pPr>
    </w:p>
    <w:p w14:paraId="13B31A15" w14:textId="0A74D482" w:rsidR="00A76ED0" w:rsidRPr="003D5378" w:rsidRDefault="00A76ED0" w:rsidP="005A67B2">
      <w:pPr>
        <w:keepLines/>
        <w:tabs>
          <w:tab w:val="clear" w:pos="567"/>
        </w:tabs>
        <w:rPr>
          <w:color w:val="000000"/>
          <w:u w:val="single"/>
          <w:lang w:val="pt-PT" w:eastAsia="en-GB"/>
        </w:rPr>
      </w:pPr>
      <w:r w:rsidRPr="003D5378">
        <w:rPr>
          <w:color w:val="000000"/>
          <w:u w:val="single"/>
          <w:lang w:val="pt-PT" w:eastAsia="en-GB"/>
        </w:rPr>
        <w:t>Agressão</w:t>
      </w:r>
      <w:r w:rsidR="00C232C4" w:rsidRPr="003D5378">
        <w:rPr>
          <w:color w:val="000000"/>
          <w:u w:val="single"/>
          <w:lang w:val="pt-PT" w:eastAsia="en-GB"/>
        </w:rPr>
        <w:t xml:space="preserve">, </w:t>
      </w:r>
      <w:r w:rsidR="00F44B37" w:rsidRPr="003D5378">
        <w:rPr>
          <w:color w:val="000000"/>
          <w:u w:val="single"/>
          <w:lang w:val="pt-PT" w:eastAsia="en-GB"/>
        </w:rPr>
        <w:t>perturbação psicótica</w:t>
      </w:r>
    </w:p>
    <w:p w14:paraId="58FC4928" w14:textId="77777777" w:rsidR="006D7574" w:rsidRPr="003D5378" w:rsidRDefault="006D7574" w:rsidP="005A67B2">
      <w:pPr>
        <w:keepNext/>
        <w:tabs>
          <w:tab w:val="clear" w:pos="567"/>
        </w:tabs>
        <w:rPr>
          <w:lang w:val="pt-PT" w:eastAsia="en-GB"/>
        </w:rPr>
      </w:pPr>
    </w:p>
    <w:p w14:paraId="618F5FD7" w14:textId="01796018" w:rsidR="001D36B8" w:rsidRPr="003D5378" w:rsidRDefault="001D36B8" w:rsidP="005A67B2">
      <w:pPr>
        <w:tabs>
          <w:tab w:val="clear" w:pos="567"/>
        </w:tabs>
        <w:rPr>
          <w:lang w:val="pt-PT" w:eastAsia="en-GB"/>
        </w:rPr>
      </w:pPr>
      <w:r w:rsidRPr="003D5378">
        <w:rPr>
          <w:lang w:val="pt-PT" w:eastAsia="en-GB"/>
        </w:rPr>
        <w:t xml:space="preserve">Foram notificados casos de </w:t>
      </w:r>
      <w:r w:rsidR="00C85D4B" w:rsidRPr="003D5378">
        <w:rPr>
          <w:lang w:val="pt-PT" w:eastAsia="en-GB"/>
        </w:rPr>
        <w:t>compor</w:t>
      </w:r>
      <w:r w:rsidRPr="003D5378">
        <w:rPr>
          <w:lang w:val="pt-PT" w:eastAsia="en-GB"/>
        </w:rPr>
        <w:t>tamento agressivo</w:t>
      </w:r>
      <w:r w:rsidR="000A77FF" w:rsidRPr="003D5378">
        <w:rPr>
          <w:lang w:val="pt-PT" w:eastAsia="en-GB"/>
        </w:rPr>
        <w:t>,</w:t>
      </w:r>
      <w:r w:rsidRPr="003D5378">
        <w:rPr>
          <w:lang w:val="pt-PT" w:eastAsia="en-GB"/>
        </w:rPr>
        <w:t xml:space="preserve"> hostil </w:t>
      </w:r>
      <w:r w:rsidR="00270A4F" w:rsidRPr="003D5378">
        <w:rPr>
          <w:lang w:val="pt-PT" w:eastAsia="en-GB"/>
        </w:rPr>
        <w:t xml:space="preserve">e anormal </w:t>
      </w:r>
      <w:r w:rsidRPr="003D5378">
        <w:rPr>
          <w:lang w:val="pt-PT" w:eastAsia="en-GB"/>
        </w:rPr>
        <w:t xml:space="preserve">em doentes a receber terapêutica com </w:t>
      </w:r>
      <w:proofErr w:type="spellStart"/>
      <w:r w:rsidRPr="003D5378">
        <w:rPr>
          <w:szCs w:val="22"/>
          <w:lang w:val="pt-PT"/>
        </w:rPr>
        <w:t>perampanel</w:t>
      </w:r>
      <w:proofErr w:type="spellEnd"/>
      <w:r w:rsidRPr="003D5378">
        <w:rPr>
          <w:szCs w:val="22"/>
          <w:lang w:val="pt-PT"/>
        </w:rPr>
        <w:t xml:space="preserve">. Em ensaios clínicos, </w:t>
      </w:r>
      <w:r w:rsidR="00A466D5" w:rsidRPr="003D5378">
        <w:rPr>
          <w:szCs w:val="22"/>
          <w:lang w:val="pt-PT"/>
        </w:rPr>
        <w:t>e</w:t>
      </w:r>
      <w:r w:rsidRPr="003D5378">
        <w:rPr>
          <w:szCs w:val="22"/>
          <w:lang w:val="pt-PT"/>
        </w:rPr>
        <w:t xml:space="preserve">m doentes tratados com </w:t>
      </w:r>
      <w:proofErr w:type="spellStart"/>
      <w:r w:rsidRPr="003D5378">
        <w:rPr>
          <w:szCs w:val="22"/>
          <w:lang w:val="pt-PT"/>
        </w:rPr>
        <w:t>perampanel</w:t>
      </w:r>
      <w:proofErr w:type="spellEnd"/>
      <w:r w:rsidRPr="003D5378">
        <w:rPr>
          <w:szCs w:val="22"/>
          <w:lang w:val="pt-PT"/>
        </w:rPr>
        <w:t xml:space="preserve">, foram notificados casos de agressão, </w:t>
      </w:r>
      <w:r w:rsidR="009A4467" w:rsidRPr="003D5378">
        <w:rPr>
          <w:szCs w:val="22"/>
          <w:lang w:val="pt-PT"/>
        </w:rPr>
        <w:t>cólera</w:t>
      </w:r>
      <w:r w:rsidR="00A43696" w:rsidRPr="003D5378">
        <w:rPr>
          <w:szCs w:val="22"/>
          <w:lang w:val="pt-PT"/>
        </w:rPr>
        <w:t>,</w:t>
      </w:r>
      <w:r w:rsidR="009A4467" w:rsidRPr="003D5378">
        <w:rPr>
          <w:szCs w:val="22"/>
          <w:lang w:val="pt-PT"/>
        </w:rPr>
        <w:t xml:space="preserve"> irritabilidade</w:t>
      </w:r>
      <w:r w:rsidR="00A43696" w:rsidRPr="003D5378">
        <w:rPr>
          <w:szCs w:val="22"/>
          <w:lang w:val="pt-PT"/>
        </w:rPr>
        <w:t xml:space="preserve"> e perturbação psi</w:t>
      </w:r>
      <w:r w:rsidR="00DA73BC" w:rsidRPr="003D5378">
        <w:rPr>
          <w:szCs w:val="22"/>
          <w:lang w:val="pt-PT"/>
        </w:rPr>
        <w:t>c</w:t>
      </w:r>
      <w:r w:rsidR="00A43696" w:rsidRPr="003D5378">
        <w:rPr>
          <w:szCs w:val="22"/>
          <w:lang w:val="pt-PT"/>
        </w:rPr>
        <w:t>ótica</w:t>
      </w:r>
      <w:r w:rsidR="009A4467" w:rsidRPr="003D5378">
        <w:rPr>
          <w:szCs w:val="22"/>
          <w:lang w:val="pt-PT"/>
        </w:rPr>
        <w:t xml:space="preserve"> </w:t>
      </w:r>
      <w:r w:rsidR="009A4467" w:rsidRPr="003D5378">
        <w:rPr>
          <w:lang w:val="pt-PT" w:eastAsia="en-GB"/>
        </w:rPr>
        <w:t xml:space="preserve">com maior frequência </w:t>
      </w:r>
      <w:r w:rsidR="00A466D5" w:rsidRPr="003D5378">
        <w:rPr>
          <w:lang w:val="pt-PT" w:eastAsia="en-GB"/>
        </w:rPr>
        <w:t>n</w:t>
      </w:r>
      <w:r w:rsidR="009A4467" w:rsidRPr="003D5378">
        <w:rPr>
          <w:lang w:val="pt-PT" w:eastAsia="en-GB"/>
        </w:rPr>
        <w:t xml:space="preserve">as doses mais elevadas. A maioria dos </w:t>
      </w:r>
      <w:r w:rsidR="00A466D5" w:rsidRPr="003D5378">
        <w:rPr>
          <w:lang w:val="pt-PT" w:eastAsia="en-GB"/>
        </w:rPr>
        <w:t>aconteciment</w:t>
      </w:r>
      <w:r w:rsidR="009A4467" w:rsidRPr="003D5378">
        <w:rPr>
          <w:lang w:val="pt-PT" w:eastAsia="en-GB"/>
        </w:rPr>
        <w:t>os notificados foram ligeiros ou moderados e os doentes recuperaram espontaneamente ou com o ajuste da dose. No entanto</w:t>
      </w:r>
      <w:r w:rsidR="00A466D5" w:rsidRPr="003D5378">
        <w:rPr>
          <w:lang w:val="pt-PT" w:eastAsia="en-GB"/>
        </w:rPr>
        <w:t>,</w:t>
      </w:r>
      <w:r w:rsidR="009A4467" w:rsidRPr="003D5378">
        <w:rPr>
          <w:lang w:val="pt-PT" w:eastAsia="en-GB"/>
        </w:rPr>
        <w:t xml:space="preserve"> observ</w:t>
      </w:r>
      <w:r w:rsidR="00541225" w:rsidRPr="003D5378">
        <w:rPr>
          <w:lang w:val="pt-PT" w:eastAsia="en-GB"/>
        </w:rPr>
        <w:t>ou</w:t>
      </w:r>
      <w:r w:rsidR="009A4467" w:rsidRPr="003D5378">
        <w:rPr>
          <w:lang w:val="pt-PT" w:eastAsia="en-GB"/>
        </w:rPr>
        <w:t xml:space="preserve">-se </w:t>
      </w:r>
      <w:r w:rsidR="0018563A" w:rsidRPr="003D5378">
        <w:rPr>
          <w:lang w:val="pt-PT" w:eastAsia="en-GB"/>
        </w:rPr>
        <w:t>que</w:t>
      </w:r>
      <w:r w:rsidR="009A4467" w:rsidRPr="003D5378">
        <w:rPr>
          <w:lang w:val="pt-PT" w:eastAsia="en-GB"/>
        </w:rPr>
        <w:t xml:space="preserve"> alguns doentes </w:t>
      </w:r>
      <w:r w:rsidR="0018563A" w:rsidRPr="003D5378">
        <w:rPr>
          <w:lang w:val="pt-PT" w:eastAsia="en-GB"/>
        </w:rPr>
        <w:t>tinham pensamentos</w:t>
      </w:r>
      <w:r w:rsidR="00541225" w:rsidRPr="003D5378">
        <w:rPr>
          <w:lang w:val="pt-PT" w:eastAsia="en-GB"/>
        </w:rPr>
        <w:t xml:space="preserve"> </w:t>
      </w:r>
      <w:r w:rsidR="009A4467" w:rsidRPr="003D5378">
        <w:rPr>
          <w:lang w:val="pt-PT" w:eastAsia="en-GB"/>
        </w:rPr>
        <w:t xml:space="preserve">de </w:t>
      </w:r>
      <w:r w:rsidR="00541225" w:rsidRPr="003D5378">
        <w:rPr>
          <w:lang w:val="pt-PT" w:eastAsia="en-GB"/>
        </w:rPr>
        <w:t xml:space="preserve">causar </w:t>
      </w:r>
      <w:r w:rsidR="0018563A" w:rsidRPr="003D5378">
        <w:rPr>
          <w:lang w:val="pt-PT" w:eastAsia="en-GB"/>
        </w:rPr>
        <w:t>lesã</w:t>
      </w:r>
      <w:r w:rsidR="00541225" w:rsidRPr="003D5378">
        <w:rPr>
          <w:lang w:val="pt-PT" w:eastAsia="en-GB"/>
        </w:rPr>
        <w:t xml:space="preserve">o </w:t>
      </w:r>
      <w:r w:rsidR="009A4467" w:rsidRPr="003D5378">
        <w:rPr>
          <w:lang w:val="pt-PT" w:eastAsia="en-GB"/>
        </w:rPr>
        <w:t>a terceiros,</w:t>
      </w:r>
      <w:r w:rsidR="0018563A" w:rsidRPr="003D5378">
        <w:rPr>
          <w:lang w:val="pt-PT" w:eastAsia="en-GB"/>
        </w:rPr>
        <w:t xml:space="preserve"> de</w:t>
      </w:r>
      <w:r w:rsidR="009A4467" w:rsidRPr="003D5378">
        <w:rPr>
          <w:lang w:val="pt-PT" w:eastAsia="en-GB"/>
        </w:rPr>
        <w:t xml:space="preserve"> agressão física ou </w:t>
      </w:r>
      <w:r w:rsidR="0018563A" w:rsidRPr="003D5378">
        <w:rPr>
          <w:lang w:val="pt-PT" w:eastAsia="en-GB"/>
        </w:rPr>
        <w:t xml:space="preserve">apresentavam um </w:t>
      </w:r>
      <w:r w:rsidR="009A4467" w:rsidRPr="003D5378">
        <w:rPr>
          <w:lang w:val="pt-PT" w:eastAsia="en-GB"/>
        </w:rPr>
        <w:t xml:space="preserve">comportamento ameaçador (&lt;1% nos ensaios clínicos com </w:t>
      </w:r>
      <w:proofErr w:type="spellStart"/>
      <w:r w:rsidR="009A4467" w:rsidRPr="003D5378">
        <w:rPr>
          <w:lang w:val="pt-PT" w:eastAsia="en-GB"/>
        </w:rPr>
        <w:t>perampanel</w:t>
      </w:r>
      <w:proofErr w:type="spellEnd"/>
      <w:r w:rsidR="009A4467" w:rsidRPr="003D5378">
        <w:rPr>
          <w:lang w:val="pt-PT" w:eastAsia="en-GB"/>
        </w:rPr>
        <w:t>)</w:t>
      </w:r>
      <w:r w:rsidR="00C85D4B" w:rsidRPr="003D5378">
        <w:rPr>
          <w:lang w:val="pt-PT" w:eastAsia="en-GB"/>
        </w:rPr>
        <w:t xml:space="preserve">. </w:t>
      </w:r>
      <w:r w:rsidR="005D09D2" w:rsidRPr="003D5378">
        <w:rPr>
          <w:lang w:val="pt-PT"/>
        </w:rPr>
        <w:t xml:space="preserve">Foi comunicada a ocorrência de ideação homicida em </w:t>
      </w:r>
      <w:proofErr w:type="spellStart"/>
      <w:r w:rsidR="005D09D2" w:rsidRPr="003D5378">
        <w:rPr>
          <w:lang w:val="pt-PT"/>
        </w:rPr>
        <w:t>doentes.</w:t>
      </w:r>
      <w:r w:rsidR="00C85D4B" w:rsidRPr="003D5378">
        <w:rPr>
          <w:lang w:val="pt-PT" w:eastAsia="en-GB"/>
        </w:rPr>
        <w:t>Os</w:t>
      </w:r>
      <w:proofErr w:type="spellEnd"/>
      <w:r w:rsidR="00C85D4B" w:rsidRPr="003D5378">
        <w:rPr>
          <w:lang w:val="pt-PT" w:eastAsia="en-GB"/>
        </w:rPr>
        <w:t xml:space="preserve"> doentes e os prestadores de cuidados devem ser aconselhados a alertar imediatamente um profissional de saúde caso se observem alterações significativas no humor ou nos padrões de comportamento. Caso venham a ocorrer estes sintomas, a </w:t>
      </w:r>
      <w:r w:rsidR="0018563A" w:rsidRPr="003D5378">
        <w:rPr>
          <w:lang w:val="pt-PT" w:eastAsia="en-GB"/>
        </w:rPr>
        <w:t>posologia</w:t>
      </w:r>
      <w:r w:rsidR="00C85D4B" w:rsidRPr="003D5378">
        <w:rPr>
          <w:lang w:val="pt-PT" w:eastAsia="en-GB"/>
        </w:rPr>
        <w:t xml:space="preserve"> de </w:t>
      </w:r>
      <w:proofErr w:type="spellStart"/>
      <w:r w:rsidR="00C85D4B" w:rsidRPr="003D5378">
        <w:rPr>
          <w:lang w:val="pt-PT" w:eastAsia="en-GB"/>
        </w:rPr>
        <w:t>perampanel</w:t>
      </w:r>
      <w:proofErr w:type="spellEnd"/>
      <w:r w:rsidR="00C85D4B" w:rsidRPr="003D5378">
        <w:rPr>
          <w:lang w:val="pt-PT" w:eastAsia="en-GB"/>
        </w:rPr>
        <w:t xml:space="preserve"> deve ser reduzida e </w:t>
      </w:r>
      <w:r w:rsidR="00F921E9" w:rsidRPr="003D5378">
        <w:rPr>
          <w:lang w:val="pt-PT" w:eastAsia="en-GB"/>
        </w:rPr>
        <w:t xml:space="preserve">a descontinuação deve ser </w:t>
      </w:r>
      <w:r w:rsidR="00F73950" w:rsidRPr="003D5378">
        <w:rPr>
          <w:lang w:val="pt-PT" w:eastAsia="en-GB"/>
        </w:rPr>
        <w:t xml:space="preserve">considerada </w:t>
      </w:r>
      <w:r w:rsidR="00541225" w:rsidRPr="003D5378">
        <w:rPr>
          <w:lang w:val="pt-PT" w:eastAsia="en-GB"/>
        </w:rPr>
        <w:t>s</w:t>
      </w:r>
      <w:r w:rsidR="00C85D4B" w:rsidRPr="003D5378">
        <w:rPr>
          <w:lang w:val="pt-PT" w:eastAsia="en-GB"/>
        </w:rPr>
        <w:t>e os sintomas forem graves</w:t>
      </w:r>
      <w:r w:rsidR="00F73950" w:rsidRPr="003D5378">
        <w:rPr>
          <w:lang w:val="pt-PT" w:eastAsia="en-GB"/>
        </w:rPr>
        <w:t xml:space="preserve"> (ver secção 4.2)</w:t>
      </w:r>
      <w:r w:rsidR="00C85D4B" w:rsidRPr="003D5378">
        <w:rPr>
          <w:lang w:val="pt-PT" w:eastAsia="en-GB"/>
        </w:rPr>
        <w:t>.</w:t>
      </w:r>
    </w:p>
    <w:p w14:paraId="545CB2EA" w14:textId="77777777" w:rsidR="00A76ED0" w:rsidRPr="003D5378" w:rsidRDefault="00A76ED0" w:rsidP="005A67B2">
      <w:pPr>
        <w:rPr>
          <w:u w:val="single"/>
          <w:lang w:val="pt-PT"/>
        </w:rPr>
      </w:pPr>
    </w:p>
    <w:p w14:paraId="0348A5DC" w14:textId="77777777" w:rsidR="000519EB" w:rsidRPr="003D5378" w:rsidRDefault="000519EB" w:rsidP="005A67B2">
      <w:pPr>
        <w:keepNext/>
        <w:keepLines/>
        <w:rPr>
          <w:lang w:val="pt-PT"/>
        </w:rPr>
      </w:pPr>
      <w:r w:rsidRPr="003D5378">
        <w:rPr>
          <w:u w:val="single"/>
          <w:lang w:val="pt-PT"/>
        </w:rPr>
        <w:t>Abuso potencial</w:t>
      </w:r>
    </w:p>
    <w:p w14:paraId="150F9D26" w14:textId="77777777" w:rsidR="006D7574" w:rsidRPr="003D5378" w:rsidRDefault="006D7574" w:rsidP="005A67B2">
      <w:pPr>
        <w:keepNext/>
        <w:keepLines/>
        <w:rPr>
          <w:lang w:val="pt-PT" w:eastAsia="en-GB"/>
        </w:rPr>
      </w:pPr>
    </w:p>
    <w:p w14:paraId="130C8570" w14:textId="77777777" w:rsidR="000519EB" w:rsidRPr="003D5378" w:rsidRDefault="000519EB" w:rsidP="005A67B2">
      <w:pPr>
        <w:rPr>
          <w:lang w:val="pt-PT"/>
        </w:rPr>
      </w:pPr>
      <w:r w:rsidRPr="003D5378">
        <w:rPr>
          <w:lang w:val="pt-PT" w:eastAsia="en-GB"/>
        </w:rPr>
        <w:t xml:space="preserve">Devem tomar-se precauções em doentes com antecedentes de abuso de substâncias e o doente deve ser monitorizado quanto a sintomas de abuso de </w:t>
      </w:r>
      <w:proofErr w:type="spellStart"/>
      <w:r w:rsidRPr="003D5378">
        <w:rPr>
          <w:lang w:val="pt-PT" w:eastAsia="en-GB"/>
        </w:rPr>
        <w:t>perampanel</w:t>
      </w:r>
      <w:proofErr w:type="spellEnd"/>
      <w:r w:rsidRPr="003D5378">
        <w:rPr>
          <w:lang w:val="pt-PT" w:eastAsia="en-GB"/>
        </w:rPr>
        <w:t>.</w:t>
      </w:r>
    </w:p>
    <w:p w14:paraId="6267E0DE" w14:textId="77777777" w:rsidR="000519EB" w:rsidRPr="003D5378" w:rsidRDefault="000519EB" w:rsidP="005A67B2">
      <w:pPr>
        <w:rPr>
          <w:lang w:val="pt-PT"/>
        </w:rPr>
      </w:pPr>
    </w:p>
    <w:p w14:paraId="462A93EB" w14:textId="77777777" w:rsidR="000519EB" w:rsidRPr="003D5378" w:rsidRDefault="000519EB" w:rsidP="005A67B2">
      <w:pPr>
        <w:keepNext/>
        <w:keepLines/>
        <w:rPr>
          <w:lang w:val="pt-PT"/>
        </w:rPr>
      </w:pPr>
      <w:r w:rsidRPr="003D5378">
        <w:rPr>
          <w:u w:val="single"/>
          <w:lang w:val="pt-PT"/>
        </w:rPr>
        <w:lastRenderedPageBreak/>
        <w:t>Medicamentos antiepiléticos indutores da</w:t>
      </w:r>
      <w:r w:rsidR="005A3141" w:rsidRPr="003D5378">
        <w:rPr>
          <w:u w:val="single"/>
          <w:lang w:val="pt-PT"/>
        </w:rPr>
        <w:t>s</w:t>
      </w:r>
      <w:r w:rsidRPr="003D5378">
        <w:rPr>
          <w:u w:val="single"/>
          <w:lang w:val="pt-PT"/>
        </w:rPr>
        <w:t xml:space="preserve"> CYP3A concomitantes</w:t>
      </w:r>
    </w:p>
    <w:p w14:paraId="6A796E18" w14:textId="77777777" w:rsidR="006D7574" w:rsidRPr="003D5378" w:rsidRDefault="006D7574" w:rsidP="005A67B2">
      <w:pPr>
        <w:keepNext/>
        <w:keepLines/>
        <w:rPr>
          <w:lang w:val="pt-PT"/>
        </w:rPr>
      </w:pPr>
    </w:p>
    <w:p w14:paraId="4F8172BF" w14:textId="77777777" w:rsidR="000519EB" w:rsidRPr="003D5378" w:rsidRDefault="000519EB" w:rsidP="005A67B2">
      <w:pPr>
        <w:keepNext/>
        <w:keepLines/>
        <w:rPr>
          <w:lang w:val="pt-PT" w:eastAsia="fr-FR"/>
        </w:rPr>
      </w:pPr>
      <w:r w:rsidRPr="003D5378">
        <w:rPr>
          <w:lang w:val="pt-PT"/>
        </w:rPr>
        <w:t xml:space="preserve">As taxas de resposta após adição de </w:t>
      </w:r>
      <w:proofErr w:type="spellStart"/>
      <w:r w:rsidRPr="003D5378">
        <w:rPr>
          <w:lang w:val="pt-PT"/>
        </w:rPr>
        <w:t>perampanel</w:t>
      </w:r>
      <w:proofErr w:type="spellEnd"/>
      <w:r w:rsidRPr="003D5378">
        <w:rPr>
          <w:lang w:val="pt-PT"/>
        </w:rPr>
        <w:t xml:space="preserve"> em doses fixas foram menores quando os doentes receberam concomitantemente medicamentos antiepiléticos indutores da</w:t>
      </w:r>
      <w:r w:rsidR="005A3141" w:rsidRPr="003D5378">
        <w:rPr>
          <w:lang w:val="pt-PT"/>
        </w:rPr>
        <w:t>s</w:t>
      </w:r>
      <w:r w:rsidRPr="003D5378">
        <w:rPr>
          <w:lang w:val="pt-PT"/>
        </w:rPr>
        <w:t xml:space="preserve"> CYP3A (carbamazepina, </w:t>
      </w:r>
      <w:proofErr w:type="spellStart"/>
      <w:r w:rsidRPr="003D5378">
        <w:rPr>
          <w:lang w:val="pt-PT"/>
        </w:rPr>
        <w:t>fenitoína</w:t>
      </w:r>
      <w:proofErr w:type="spellEnd"/>
      <w:r w:rsidRPr="003D5378">
        <w:rPr>
          <w:lang w:val="pt-PT"/>
        </w:rPr>
        <w:t xml:space="preserve">, </w:t>
      </w:r>
      <w:proofErr w:type="spellStart"/>
      <w:r w:rsidRPr="003D5378">
        <w:rPr>
          <w:lang w:val="pt-PT"/>
        </w:rPr>
        <w:t>oxcarbazepina</w:t>
      </w:r>
      <w:proofErr w:type="spellEnd"/>
      <w:r w:rsidRPr="003D5378">
        <w:rPr>
          <w:lang w:val="pt-PT"/>
        </w:rPr>
        <w:t xml:space="preserve">) em comparação com as taxas de resposta em doentes que receberam concomitantemente medicamentos antiepiléticos não indutores enzimáticos. </w:t>
      </w:r>
      <w:r w:rsidRPr="003D5378">
        <w:rPr>
          <w:color w:val="000000"/>
          <w:lang w:val="pt-PT"/>
        </w:rPr>
        <w:t>A resposta dos doentes deve ser monitorizada quando estes mudam de medicamentos antiepiléticos não indutores para medicamentos antiepiléticos indutores enzimáticos e vice-versa. Dependendo da resposta clínica individual e da tolerabilidade, a dose pode ser aumentada ou diminuída 2 mg de cada vez (ver secção 4.2).</w:t>
      </w:r>
    </w:p>
    <w:p w14:paraId="341BF609" w14:textId="77777777" w:rsidR="000519EB" w:rsidRPr="003D5378" w:rsidRDefault="000519EB" w:rsidP="005A67B2">
      <w:pPr>
        <w:rPr>
          <w:lang w:val="pt-PT" w:eastAsia="fr-FR"/>
        </w:rPr>
      </w:pPr>
    </w:p>
    <w:p w14:paraId="2FBA7948" w14:textId="77777777" w:rsidR="000519EB" w:rsidRPr="003D5378" w:rsidRDefault="000519EB" w:rsidP="005A67B2">
      <w:pPr>
        <w:keepNext/>
        <w:keepLines/>
        <w:rPr>
          <w:lang w:val="pt-PT"/>
        </w:rPr>
      </w:pPr>
      <w:r w:rsidRPr="003D5378">
        <w:rPr>
          <w:u w:val="single"/>
          <w:lang w:val="pt-PT"/>
        </w:rPr>
        <w:t xml:space="preserve">Outros medicamentos indutores ou inibidores </w:t>
      </w:r>
      <w:r w:rsidR="00580E63" w:rsidRPr="003D5378">
        <w:rPr>
          <w:u w:val="single"/>
          <w:lang w:val="pt-PT"/>
        </w:rPr>
        <w:t xml:space="preserve">do citocromo P450 </w:t>
      </w:r>
      <w:r w:rsidRPr="003D5378">
        <w:rPr>
          <w:u w:val="single"/>
          <w:lang w:val="pt-PT"/>
        </w:rPr>
        <w:t>(não antiepiléticos) concomitantes</w:t>
      </w:r>
    </w:p>
    <w:p w14:paraId="1FCB99F9" w14:textId="77777777" w:rsidR="006D7574" w:rsidRPr="003D5378" w:rsidRDefault="006D7574" w:rsidP="005A67B2">
      <w:pPr>
        <w:keepNext/>
        <w:keepLines/>
        <w:rPr>
          <w:color w:val="000000"/>
          <w:lang w:val="pt-PT" w:eastAsia="en-GB"/>
        </w:rPr>
      </w:pPr>
    </w:p>
    <w:p w14:paraId="60DE9EA0" w14:textId="77777777" w:rsidR="000519EB" w:rsidRPr="003D5378" w:rsidRDefault="000519EB" w:rsidP="005A67B2">
      <w:pPr>
        <w:rPr>
          <w:color w:val="000000"/>
          <w:lang w:val="pt-PT" w:eastAsia="en-GB"/>
        </w:rPr>
      </w:pPr>
      <w:r w:rsidRPr="003D5378">
        <w:rPr>
          <w:color w:val="000000"/>
          <w:lang w:val="pt-PT" w:eastAsia="en-GB"/>
        </w:rPr>
        <w:t xml:space="preserve">Os doentes devem ser frequentemente monitorizados quanto à tolerabilidade e resposta clínica quando se adicionam ou retiram indutores ou inibidores </w:t>
      </w:r>
      <w:r w:rsidR="00580E63" w:rsidRPr="003D5378">
        <w:rPr>
          <w:color w:val="000000"/>
          <w:lang w:val="pt-PT" w:eastAsia="en-GB"/>
        </w:rPr>
        <w:t>do citocromo P450</w:t>
      </w:r>
      <w:r w:rsidRPr="003D5378">
        <w:rPr>
          <w:color w:val="000000"/>
          <w:lang w:val="pt-PT" w:eastAsia="en-GB"/>
        </w:rPr>
        <w:t xml:space="preserve">, porque os níveis plasmáticos de </w:t>
      </w:r>
      <w:proofErr w:type="spellStart"/>
      <w:r w:rsidRPr="003D5378">
        <w:rPr>
          <w:color w:val="000000"/>
          <w:lang w:val="pt-PT" w:eastAsia="en-GB"/>
        </w:rPr>
        <w:t>perampanel</w:t>
      </w:r>
      <w:proofErr w:type="spellEnd"/>
      <w:r w:rsidRPr="003D5378">
        <w:rPr>
          <w:color w:val="000000"/>
          <w:lang w:val="pt-PT" w:eastAsia="en-GB"/>
        </w:rPr>
        <w:t xml:space="preserve"> podem diminuir ou aumentar; a dose de </w:t>
      </w:r>
      <w:proofErr w:type="spellStart"/>
      <w:r w:rsidRPr="003D5378">
        <w:rPr>
          <w:color w:val="000000"/>
          <w:lang w:val="pt-PT" w:eastAsia="en-GB"/>
        </w:rPr>
        <w:t>perampanel</w:t>
      </w:r>
      <w:proofErr w:type="spellEnd"/>
      <w:r w:rsidRPr="003D5378">
        <w:rPr>
          <w:color w:val="000000"/>
          <w:lang w:val="pt-PT" w:eastAsia="en-GB"/>
        </w:rPr>
        <w:t xml:space="preserve"> pode necessitar de ser devidamente ajustada.</w:t>
      </w:r>
    </w:p>
    <w:p w14:paraId="577850AB" w14:textId="77777777" w:rsidR="00574589" w:rsidRPr="003D5378" w:rsidRDefault="00574589" w:rsidP="005A67B2">
      <w:pPr>
        <w:rPr>
          <w:color w:val="000000"/>
          <w:lang w:val="pt-PT" w:eastAsia="en-GB"/>
        </w:rPr>
      </w:pPr>
    </w:p>
    <w:p w14:paraId="3DBB8338" w14:textId="77777777" w:rsidR="00574589" w:rsidRPr="003D5378" w:rsidRDefault="00574589" w:rsidP="005A67B2">
      <w:pPr>
        <w:keepNext/>
        <w:rPr>
          <w:u w:val="single"/>
          <w:lang w:val="pt-PT"/>
        </w:rPr>
      </w:pPr>
      <w:r w:rsidRPr="003D5378">
        <w:rPr>
          <w:u w:val="single"/>
          <w:lang w:val="pt-PT"/>
        </w:rPr>
        <w:t>Hepatotoxicidade</w:t>
      </w:r>
    </w:p>
    <w:p w14:paraId="5DA5BFAD" w14:textId="77777777" w:rsidR="00574589" w:rsidRPr="003D5378" w:rsidRDefault="00574589" w:rsidP="005A67B2">
      <w:pPr>
        <w:keepNext/>
        <w:rPr>
          <w:lang w:val="pt-PT"/>
        </w:rPr>
      </w:pPr>
    </w:p>
    <w:p w14:paraId="3AB742DD" w14:textId="77777777" w:rsidR="00574589" w:rsidRPr="003D5378" w:rsidRDefault="00574589" w:rsidP="005A67B2">
      <w:pPr>
        <w:rPr>
          <w:color w:val="000000"/>
          <w:lang w:val="pt-PT" w:eastAsia="en-GB"/>
        </w:rPr>
      </w:pPr>
      <w:r w:rsidRPr="003D5378">
        <w:rPr>
          <w:lang w:val="pt-PT"/>
        </w:rPr>
        <w:t xml:space="preserve">Foram notificados casos de hepatotoxicidade (principalmente enzima hepática aumentada) com </w:t>
      </w:r>
      <w:proofErr w:type="spellStart"/>
      <w:r w:rsidRPr="003D5378">
        <w:rPr>
          <w:lang w:val="pt-PT"/>
        </w:rPr>
        <w:t>perampanel</w:t>
      </w:r>
      <w:proofErr w:type="spellEnd"/>
      <w:r w:rsidRPr="003D5378">
        <w:rPr>
          <w:lang w:val="pt-PT"/>
        </w:rPr>
        <w:t xml:space="preserve"> em combinação com outros fármacos antiepiléticos. Caso se observe um aumento das enz</w:t>
      </w:r>
      <w:r w:rsidR="00034020" w:rsidRPr="003D5378">
        <w:rPr>
          <w:lang w:val="pt-PT"/>
        </w:rPr>
        <w:t>imas hepáticas, deve considerar</w:t>
      </w:r>
      <w:r w:rsidR="00034020" w:rsidRPr="003D5378">
        <w:rPr>
          <w:lang w:val="pt-PT"/>
        </w:rPr>
        <w:noBreakHyphen/>
      </w:r>
      <w:r w:rsidRPr="003D5378">
        <w:rPr>
          <w:lang w:val="pt-PT"/>
        </w:rPr>
        <w:t>se a monitorização da função hepática.</w:t>
      </w:r>
    </w:p>
    <w:p w14:paraId="238CEB28" w14:textId="77777777" w:rsidR="00CF0DFC" w:rsidRPr="003D5378" w:rsidRDefault="00CF0DFC" w:rsidP="005A67B2">
      <w:pPr>
        <w:rPr>
          <w:u w:val="single"/>
          <w:lang w:val="pt-PT"/>
        </w:rPr>
      </w:pPr>
    </w:p>
    <w:p w14:paraId="70263352" w14:textId="77777777" w:rsidR="007C1B5B" w:rsidRPr="003D5378" w:rsidRDefault="007C1B5B" w:rsidP="005A67B2">
      <w:pPr>
        <w:keepNext/>
        <w:rPr>
          <w:u w:val="single"/>
          <w:lang w:val="pt-PT"/>
        </w:rPr>
      </w:pPr>
      <w:r w:rsidRPr="003D5378">
        <w:rPr>
          <w:u w:val="single"/>
          <w:lang w:val="pt-PT"/>
        </w:rPr>
        <w:t>Excipientes</w:t>
      </w:r>
    </w:p>
    <w:p w14:paraId="048BD02C" w14:textId="77777777" w:rsidR="007C1B5B" w:rsidRPr="003D5378" w:rsidRDefault="007C1B5B" w:rsidP="005A67B2">
      <w:pPr>
        <w:tabs>
          <w:tab w:val="clear" w:pos="567"/>
        </w:tabs>
        <w:rPr>
          <w:color w:val="000000"/>
          <w:szCs w:val="22"/>
          <w:lang w:val="pt-PT" w:eastAsia="en-GB"/>
        </w:rPr>
      </w:pPr>
    </w:p>
    <w:p w14:paraId="02BDD35F" w14:textId="77777777" w:rsidR="007C1B5B" w:rsidRPr="003D5378" w:rsidRDefault="007C1B5B" w:rsidP="005A67B2">
      <w:pPr>
        <w:tabs>
          <w:tab w:val="clear" w:pos="567"/>
        </w:tabs>
        <w:rPr>
          <w:color w:val="000000"/>
          <w:szCs w:val="22"/>
          <w:lang w:val="pt-PT" w:eastAsia="en-GB"/>
        </w:rPr>
      </w:pPr>
      <w:r w:rsidRPr="003D5378">
        <w:rPr>
          <w:i/>
          <w:color w:val="000000"/>
          <w:szCs w:val="22"/>
          <w:lang w:val="pt-PT" w:eastAsia="en-GB"/>
        </w:rPr>
        <w:t>Intolerância à lactose</w:t>
      </w:r>
    </w:p>
    <w:p w14:paraId="47629D82" w14:textId="77777777" w:rsidR="000C696D" w:rsidRPr="003D5378" w:rsidRDefault="000C696D" w:rsidP="005A67B2">
      <w:pPr>
        <w:tabs>
          <w:tab w:val="clear" w:pos="567"/>
        </w:tabs>
        <w:rPr>
          <w:color w:val="000000"/>
          <w:szCs w:val="22"/>
          <w:lang w:val="pt-PT" w:eastAsia="en-GB"/>
        </w:rPr>
      </w:pPr>
      <w:proofErr w:type="spellStart"/>
      <w:r w:rsidRPr="003D5378">
        <w:rPr>
          <w:color w:val="000000"/>
          <w:szCs w:val="22"/>
          <w:lang w:val="pt-PT" w:eastAsia="en-GB"/>
        </w:rPr>
        <w:t>Fycompa</w:t>
      </w:r>
      <w:proofErr w:type="spellEnd"/>
      <w:r w:rsidRPr="003D5378">
        <w:rPr>
          <w:color w:val="000000"/>
          <w:szCs w:val="22"/>
          <w:lang w:val="pt-PT" w:eastAsia="en-GB"/>
        </w:rPr>
        <w:t xml:space="preserve"> contém lactose, portanto, doentes com problemas hereditários raros de intolerância à galactose, deficiência de </w:t>
      </w:r>
      <w:proofErr w:type="spellStart"/>
      <w:r w:rsidRPr="003D5378">
        <w:rPr>
          <w:color w:val="000000"/>
          <w:szCs w:val="22"/>
          <w:lang w:val="pt-PT" w:eastAsia="en-GB"/>
        </w:rPr>
        <w:t>lactase</w:t>
      </w:r>
      <w:proofErr w:type="spellEnd"/>
      <w:r w:rsidRPr="003D5378">
        <w:rPr>
          <w:color w:val="000000"/>
          <w:szCs w:val="22"/>
          <w:lang w:val="pt-PT" w:eastAsia="en-GB"/>
        </w:rPr>
        <w:t xml:space="preserve"> de </w:t>
      </w:r>
      <w:proofErr w:type="spellStart"/>
      <w:r w:rsidRPr="003D5378">
        <w:rPr>
          <w:color w:val="000000"/>
          <w:szCs w:val="22"/>
          <w:lang w:val="pt-PT" w:eastAsia="en-GB"/>
        </w:rPr>
        <w:t>Lapp</w:t>
      </w:r>
      <w:proofErr w:type="spellEnd"/>
      <w:r w:rsidRPr="003D5378">
        <w:rPr>
          <w:color w:val="000000"/>
          <w:szCs w:val="22"/>
          <w:lang w:val="pt-PT" w:eastAsia="en-GB"/>
        </w:rPr>
        <w:t xml:space="preserve"> ou </w:t>
      </w:r>
      <w:proofErr w:type="spellStart"/>
      <w:r w:rsidRPr="003D5378">
        <w:rPr>
          <w:color w:val="000000"/>
          <w:szCs w:val="22"/>
          <w:lang w:val="pt-PT" w:eastAsia="en-GB"/>
        </w:rPr>
        <w:t>malabsorção</w:t>
      </w:r>
      <w:proofErr w:type="spellEnd"/>
      <w:r w:rsidRPr="003D5378">
        <w:rPr>
          <w:color w:val="000000"/>
          <w:szCs w:val="22"/>
          <w:lang w:val="pt-PT" w:eastAsia="en-GB"/>
        </w:rPr>
        <w:t xml:space="preserve"> de glucose-galactose não devem tomar este medicamento.</w:t>
      </w:r>
    </w:p>
    <w:p w14:paraId="2D414E56" w14:textId="77777777" w:rsidR="000C696D" w:rsidRPr="003D5378" w:rsidRDefault="000C696D" w:rsidP="005A67B2">
      <w:pPr>
        <w:tabs>
          <w:tab w:val="clear" w:pos="567"/>
        </w:tabs>
        <w:rPr>
          <w:szCs w:val="22"/>
          <w:lang w:val="pt-PT"/>
        </w:rPr>
      </w:pPr>
    </w:p>
    <w:p w14:paraId="3D66F602" w14:textId="77777777" w:rsidR="000C696D" w:rsidRPr="003D5378" w:rsidRDefault="000C696D" w:rsidP="005A67B2">
      <w:pPr>
        <w:keepNext/>
        <w:tabs>
          <w:tab w:val="clear" w:pos="567"/>
        </w:tabs>
        <w:ind w:left="567" w:hanging="567"/>
        <w:rPr>
          <w:szCs w:val="22"/>
          <w:lang w:val="pt-PT"/>
        </w:rPr>
      </w:pPr>
      <w:r w:rsidRPr="003D5378">
        <w:rPr>
          <w:b/>
          <w:szCs w:val="22"/>
          <w:lang w:val="pt-PT"/>
        </w:rPr>
        <w:t>4.5</w:t>
      </w:r>
      <w:r w:rsidRPr="003D5378">
        <w:rPr>
          <w:b/>
          <w:szCs w:val="22"/>
          <w:lang w:val="pt-PT"/>
        </w:rPr>
        <w:tab/>
        <w:t>Interações medicamentosas e outras formas de interação</w:t>
      </w:r>
    </w:p>
    <w:p w14:paraId="31F8907B" w14:textId="77777777" w:rsidR="000C696D" w:rsidRPr="003D5378" w:rsidRDefault="000C696D" w:rsidP="005A67B2">
      <w:pPr>
        <w:keepNext/>
        <w:rPr>
          <w:b/>
          <w:lang w:val="pt-PT"/>
        </w:rPr>
      </w:pPr>
    </w:p>
    <w:p w14:paraId="27CB8BC9" w14:textId="77777777" w:rsidR="000C696D" w:rsidRPr="003D5378" w:rsidRDefault="000C696D" w:rsidP="005A67B2">
      <w:pPr>
        <w:rPr>
          <w:lang w:val="pt-PT"/>
        </w:rPr>
      </w:pPr>
      <w:proofErr w:type="spellStart"/>
      <w:r w:rsidRPr="003D5378">
        <w:rPr>
          <w:lang w:val="pt-PT"/>
        </w:rPr>
        <w:t>Fycompa</w:t>
      </w:r>
      <w:proofErr w:type="spellEnd"/>
      <w:r w:rsidRPr="003D5378">
        <w:rPr>
          <w:lang w:val="pt-PT"/>
        </w:rPr>
        <w:t xml:space="preserve"> não é considerado um indutor ou inibidor potente das enzimas do citocromo P450 ou da UGT (ver secção 5.2).</w:t>
      </w:r>
    </w:p>
    <w:p w14:paraId="46BE7456" w14:textId="77777777" w:rsidR="000C696D" w:rsidRPr="003D5378" w:rsidRDefault="000C696D" w:rsidP="005A67B2">
      <w:pPr>
        <w:rPr>
          <w:u w:val="single"/>
          <w:lang w:val="pt-PT"/>
        </w:rPr>
      </w:pPr>
    </w:p>
    <w:p w14:paraId="1381EAAD" w14:textId="77777777" w:rsidR="000C696D" w:rsidRPr="003D5378" w:rsidRDefault="000C696D" w:rsidP="005A67B2">
      <w:pPr>
        <w:keepNext/>
        <w:rPr>
          <w:color w:val="000000"/>
          <w:lang w:val="pt-PT"/>
        </w:rPr>
      </w:pPr>
      <w:r w:rsidRPr="003D5378">
        <w:rPr>
          <w:u w:val="single"/>
          <w:lang w:val="pt-PT"/>
        </w:rPr>
        <w:t xml:space="preserve">Contracetivos </w:t>
      </w:r>
      <w:r w:rsidR="00574589" w:rsidRPr="003D5378">
        <w:rPr>
          <w:u w:val="single"/>
          <w:lang w:val="pt-PT"/>
        </w:rPr>
        <w:t>hormonais</w:t>
      </w:r>
    </w:p>
    <w:p w14:paraId="7A14A3BE" w14:textId="77777777" w:rsidR="006D7574" w:rsidRPr="003D5378" w:rsidRDefault="006D7574" w:rsidP="005A67B2">
      <w:pPr>
        <w:keepNext/>
        <w:rPr>
          <w:color w:val="000000"/>
          <w:lang w:val="pt-PT" w:eastAsia="en-GB"/>
        </w:rPr>
      </w:pPr>
    </w:p>
    <w:p w14:paraId="04DAB95F" w14:textId="77777777" w:rsidR="000C696D" w:rsidRPr="003D5378" w:rsidRDefault="000C696D" w:rsidP="005A67B2">
      <w:pPr>
        <w:rPr>
          <w:color w:val="000000"/>
          <w:lang w:val="pt-PT" w:eastAsia="en-GB"/>
        </w:rPr>
      </w:pPr>
      <w:r w:rsidRPr="003D5378">
        <w:rPr>
          <w:color w:val="000000"/>
          <w:lang w:val="pt-PT" w:eastAsia="en-GB"/>
        </w:rPr>
        <w:t xml:space="preserve">Em </w:t>
      </w:r>
      <w:r w:rsidR="000519EB" w:rsidRPr="003D5378">
        <w:rPr>
          <w:color w:val="000000"/>
          <w:lang w:val="pt-PT" w:eastAsia="en-GB"/>
        </w:rPr>
        <w:t xml:space="preserve">mulheres </w:t>
      </w:r>
      <w:r w:rsidRPr="003D5378">
        <w:rPr>
          <w:color w:val="000000"/>
          <w:lang w:val="pt-PT" w:eastAsia="en-GB"/>
        </w:rPr>
        <w:t>saudáveis</w:t>
      </w:r>
      <w:r w:rsidR="000519EB" w:rsidRPr="003D5378">
        <w:rPr>
          <w:color w:val="000000"/>
          <w:lang w:val="pt-PT" w:eastAsia="en-GB"/>
        </w:rPr>
        <w:t xml:space="preserve"> medicadas com 12 mg (mas não 4 ou 8 mg/dia) durante 21 dias</w:t>
      </w:r>
      <w:r w:rsidR="00F8543F" w:rsidRPr="003D5378">
        <w:rPr>
          <w:color w:val="000000"/>
          <w:lang w:val="pt-PT" w:eastAsia="en-GB"/>
        </w:rPr>
        <w:t xml:space="preserve"> concomitantemente com um contracetivo oral combinado, </w:t>
      </w:r>
      <w:proofErr w:type="spellStart"/>
      <w:r w:rsidR="00F8543F" w:rsidRPr="003D5378">
        <w:rPr>
          <w:color w:val="000000"/>
          <w:lang w:val="pt-PT" w:eastAsia="en-GB"/>
        </w:rPr>
        <w:t>Fycompa</w:t>
      </w:r>
      <w:proofErr w:type="spellEnd"/>
      <w:r w:rsidR="00F8543F" w:rsidRPr="003D5378">
        <w:rPr>
          <w:color w:val="000000"/>
          <w:lang w:val="pt-PT" w:eastAsia="en-GB"/>
        </w:rPr>
        <w:t xml:space="preserve"> demonstrou diminuir a exposição ao </w:t>
      </w:r>
      <w:proofErr w:type="spellStart"/>
      <w:r w:rsidR="00F8543F" w:rsidRPr="003D5378">
        <w:rPr>
          <w:color w:val="000000"/>
          <w:lang w:val="pt-PT" w:eastAsia="en-GB"/>
        </w:rPr>
        <w:t>levonorgestrel</w:t>
      </w:r>
      <w:proofErr w:type="spellEnd"/>
      <w:r w:rsidR="00F8543F" w:rsidRPr="003D5378">
        <w:rPr>
          <w:color w:val="000000"/>
          <w:lang w:val="pt-PT" w:eastAsia="en-GB"/>
        </w:rPr>
        <w:t xml:space="preserve"> (valores médios da </w:t>
      </w:r>
      <w:proofErr w:type="spellStart"/>
      <w:r w:rsidR="00F8543F" w:rsidRPr="003D5378">
        <w:rPr>
          <w:color w:val="000000"/>
          <w:lang w:val="pt-PT" w:eastAsia="en-GB"/>
        </w:rPr>
        <w:t>C</w:t>
      </w:r>
      <w:r w:rsidR="00F8543F" w:rsidRPr="003D5378">
        <w:rPr>
          <w:color w:val="000000"/>
          <w:vertAlign w:val="subscript"/>
          <w:lang w:val="pt-PT" w:eastAsia="en-GB"/>
        </w:rPr>
        <w:t>max</w:t>
      </w:r>
      <w:proofErr w:type="spellEnd"/>
      <w:r w:rsidR="00F8543F" w:rsidRPr="003D5378">
        <w:rPr>
          <w:color w:val="000000"/>
          <w:lang w:val="pt-PT" w:eastAsia="en-GB"/>
        </w:rPr>
        <w:t xml:space="preserve"> e da AUC diminuíram ambos em 40%). A </w:t>
      </w:r>
      <w:r w:rsidR="00F8543F" w:rsidRPr="003D5378">
        <w:rPr>
          <w:bCs/>
          <w:color w:val="000000"/>
          <w:lang w:val="pt-PT" w:eastAsia="en-GB"/>
        </w:rPr>
        <w:t xml:space="preserve">AUC do </w:t>
      </w:r>
      <w:proofErr w:type="spellStart"/>
      <w:r w:rsidR="00F8543F" w:rsidRPr="003D5378">
        <w:rPr>
          <w:bCs/>
          <w:color w:val="000000"/>
          <w:lang w:val="pt-PT" w:eastAsia="en-GB"/>
        </w:rPr>
        <w:t>etinilestradiol</w:t>
      </w:r>
      <w:proofErr w:type="spellEnd"/>
      <w:r w:rsidR="00F8543F" w:rsidRPr="003D5378">
        <w:rPr>
          <w:bCs/>
          <w:color w:val="000000"/>
          <w:lang w:val="pt-PT" w:eastAsia="en-GB"/>
        </w:rPr>
        <w:t xml:space="preserve"> não foi afetada por </w:t>
      </w:r>
      <w:proofErr w:type="spellStart"/>
      <w:r w:rsidR="00F8543F" w:rsidRPr="003D5378">
        <w:rPr>
          <w:bCs/>
          <w:color w:val="000000"/>
          <w:lang w:val="pt-PT" w:eastAsia="en-GB"/>
        </w:rPr>
        <w:t>Fycompa</w:t>
      </w:r>
      <w:proofErr w:type="spellEnd"/>
      <w:r w:rsidR="00F8543F" w:rsidRPr="003D5378">
        <w:rPr>
          <w:bCs/>
          <w:color w:val="000000"/>
          <w:lang w:val="pt-PT" w:eastAsia="en-GB"/>
        </w:rPr>
        <w:t xml:space="preserve"> na dose de 12 mg e a </w:t>
      </w:r>
      <w:proofErr w:type="spellStart"/>
      <w:r w:rsidR="00F8543F" w:rsidRPr="003D5378">
        <w:rPr>
          <w:bCs/>
          <w:color w:val="000000"/>
          <w:lang w:val="pt-PT" w:eastAsia="en-GB"/>
        </w:rPr>
        <w:t>C</w:t>
      </w:r>
      <w:r w:rsidR="00F8543F" w:rsidRPr="003D5378">
        <w:rPr>
          <w:bCs/>
          <w:vertAlign w:val="subscript"/>
          <w:lang w:val="pt-PT" w:eastAsia="en-GB"/>
        </w:rPr>
        <w:t>max</w:t>
      </w:r>
      <w:proofErr w:type="spellEnd"/>
      <w:r w:rsidR="00F8543F" w:rsidRPr="003D5378">
        <w:rPr>
          <w:bCs/>
          <w:lang w:val="pt-PT" w:eastAsia="en-GB"/>
        </w:rPr>
        <w:t xml:space="preserve"> diminuiu 18%. </w:t>
      </w:r>
      <w:r w:rsidRPr="003D5378">
        <w:rPr>
          <w:bCs/>
          <w:color w:val="000000"/>
          <w:lang w:val="pt-PT" w:eastAsia="en-GB"/>
        </w:rPr>
        <w:t>Por conseguinte, deve ter-se em consideração a</w:t>
      </w:r>
      <w:r w:rsidR="003F5814" w:rsidRPr="003D5378">
        <w:rPr>
          <w:bCs/>
          <w:color w:val="000000"/>
          <w:lang w:val="pt-PT" w:eastAsia="en-GB"/>
        </w:rPr>
        <w:t xml:space="preserve"> possibilidade de</w:t>
      </w:r>
      <w:r w:rsidRPr="003D5378">
        <w:rPr>
          <w:bCs/>
          <w:color w:val="000000"/>
          <w:lang w:val="pt-PT" w:eastAsia="en-GB"/>
        </w:rPr>
        <w:t xml:space="preserve"> diminuição da eficácia </w:t>
      </w:r>
      <w:r w:rsidR="003F5814" w:rsidRPr="003D5378">
        <w:rPr>
          <w:bCs/>
          <w:color w:val="000000"/>
          <w:lang w:val="pt-PT" w:eastAsia="en-GB"/>
        </w:rPr>
        <w:t xml:space="preserve">dos </w:t>
      </w:r>
      <w:r w:rsidRPr="003D5378">
        <w:rPr>
          <w:bCs/>
          <w:color w:val="000000"/>
          <w:lang w:val="pt-PT" w:eastAsia="en-GB"/>
        </w:rPr>
        <w:t xml:space="preserve">contracetivos </w:t>
      </w:r>
      <w:r w:rsidR="00034020" w:rsidRPr="003D5378">
        <w:rPr>
          <w:bCs/>
          <w:color w:val="000000"/>
          <w:lang w:val="pt-PT" w:eastAsia="en-GB"/>
        </w:rPr>
        <w:t xml:space="preserve">hormonais </w:t>
      </w:r>
      <w:r w:rsidRPr="003D5378">
        <w:rPr>
          <w:bCs/>
          <w:color w:val="000000"/>
          <w:lang w:val="pt-PT" w:eastAsia="en-GB"/>
        </w:rPr>
        <w:t xml:space="preserve">contendo progestativos em mulheres </w:t>
      </w:r>
      <w:r w:rsidR="005E34C5" w:rsidRPr="003D5378">
        <w:rPr>
          <w:bCs/>
          <w:color w:val="000000"/>
          <w:lang w:val="pt-PT" w:eastAsia="en-GB"/>
        </w:rPr>
        <w:t xml:space="preserve">que necessitam de </w:t>
      </w:r>
      <w:proofErr w:type="spellStart"/>
      <w:r w:rsidRPr="003D5378">
        <w:rPr>
          <w:bCs/>
          <w:color w:val="000000"/>
          <w:lang w:val="pt-PT" w:eastAsia="en-GB"/>
        </w:rPr>
        <w:t>Fycompa</w:t>
      </w:r>
      <w:proofErr w:type="spellEnd"/>
      <w:r w:rsidRPr="003D5378">
        <w:rPr>
          <w:bCs/>
          <w:color w:val="000000"/>
          <w:lang w:val="pt-PT" w:eastAsia="en-GB"/>
        </w:rPr>
        <w:t xml:space="preserve"> na dose de 12 mg/dia</w:t>
      </w:r>
      <w:r w:rsidR="005E34C5" w:rsidRPr="003D5378">
        <w:rPr>
          <w:bCs/>
          <w:color w:val="000000"/>
          <w:lang w:val="pt-PT" w:eastAsia="en-GB"/>
        </w:rPr>
        <w:t>,</w:t>
      </w:r>
      <w:r w:rsidRPr="003D5378">
        <w:rPr>
          <w:bCs/>
          <w:color w:val="000000"/>
          <w:lang w:val="pt-PT" w:eastAsia="en-GB"/>
        </w:rPr>
        <w:t xml:space="preserve"> e </w:t>
      </w:r>
      <w:r w:rsidR="003F5814" w:rsidRPr="003D5378">
        <w:rPr>
          <w:bCs/>
          <w:color w:val="000000"/>
          <w:lang w:val="pt-PT" w:eastAsia="en-GB"/>
        </w:rPr>
        <w:t xml:space="preserve">deve </w:t>
      </w:r>
      <w:r w:rsidRPr="003D5378">
        <w:rPr>
          <w:bCs/>
          <w:color w:val="000000"/>
          <w:lang w:val="pt-PT" w:eastAsia="en-GB"/>
        </w:rPr>
        <w:t>utiliza</w:t>
      </w:r>
      <w:r w:rsidR="003F5814" w:rsidRPr="003D5378">
        <w:rPr>
          <w:bCs/>
          <w:color w:val="000000"/>
          <w:lang w:val="pt-PT" w:eastAsia="en-GB"/>
        </w:rPr>
        <w:t>r-se</w:t>
      </w:r>
      <w:r w:rsidRPr="003D5378">
        <w:rPr>
          <w:bCs/>
          <w:color w:val="000000"/>
          <w:lang w:val="pt-PT" w:eastAsia="en-GB"/>
        </w:rPr>
        <w:t xml:space="preserve"> um método fiável adicional (dispositivo </w:t>
      </w:r>
      <w:proofErr w:type="spellStart"/>
      <w:r w:rsidR="005E34C5" w:rsidRPr="003D5378">
        <w:rPr>
          <w:bCs/>
          <w:color w:val="000000"/>
          <w:lang w:val="pt-PT" w:eastAsia="en-GB"/>
        </w:rPr>
        <w:t>intra-uterino</w:t>
      </w:r>
      <w:proofErr w:type="spellEnd"/>
      <w:r w:rsidR="005E34C5" w:rsidRPr="003D5378">
        <w:rPr>
          <w:bCs/>
          <w:color w:val="000000"/>
          <w:lang w:val="pt-PT" w:eastAsia="en-GB"/>
        </w:rPr>
        <w:t xml:space="preserve"> </w:t>
      </w:r>
      <w:smartTag w:uri="isiresearchsoft-com/cwyw" w:element="citation">
        <w:r w:rsidR="005E34C5" w:rsidRPr="003D5378">
          <w:rPr>
            <w:bCs/>
            <w:color w:val="000000"/>
            <w:lang w:val="pt-PT" w:eastAsia="en-GB"/>
          </w:rPr>
          <w:t>[DIU]</w:t>
        </w:r>
      </w:smartTag>
      <w:r w:rsidRPr="003D5378">
        <w:rPr>
          <w:bCs/>
          <w:color w:val="000000"/>
          <w:lang w:val="pt-PT" w:eastAsia="en-GB"/>
        </w:rPr>
        <w:t>, preservativo)</w:t>
      </w:r>
      <w:r w:rsidR="005E34C5" w:rsidRPr="003D5378">
        <w:rPr>
          <w:bCs/>
          <w:color w:val="000000"/>
          <w:lang w:val="pt-PT" w:eastAsia="en-GB"/>
        </w:rPr>
        <w:t xml:space="preserve"> (ver secção 4.4)</w:t>
      </w:r>
      <w:r w:rsidRPr="003D5378">
        <w:rPr>
          <w:bCs/>
          <w:color w:val="000000"/>
          <w:lang w:val="pt-PT" w:eastAsia="en-GB"/>
        </w:rPr>
        <w:t>.</w:t>
      </w:r>
    </w:p>
    <w:p w14:paraId="5606230A" w14:textId="77777777" w:rsidR="000C696D" w:rsidRPr="003D5378" w:rsidRDefault="000C696D" w:rsidP="005A67B2">
      <w:pPr>
        <w:rPr>
          <w:lang w:val="pt-PT"/>
        </w:rPr>
      </w:pPr>
    </w:p>
    <w:p w14:paraId="447B12F2" w14:textId="77777777" w:rsidR="000C696D" w:rsidRPr="003D5378" w:rsidRDefault="000C696D" w:rsidP="005A67B2">
      <w:pPr>
        <w:keepNext/>
        <w:rPr>
          <w:bCs/>
          <w:iCs/>
          <w:color w:val="000000"/>
          <w:lang w:val="pt-PT"/>
        </w:rPr>
      </w:pPr>
      <w:r w:rsidRPr="003D5378">
        <w:rPr>
          <w:u w:val="single"/>
          <w:lang w:val="pt-PT"/>
        </w:rPr>
        <w:t xml:space="preserve">Interações entre </w:t>
      </w:r>
      <w:proofErr w:type="spellStart"/>
      <w:r w:rsidRPr="003D5378">
        <w:rPr>
          <w:u w:val="single"/>
          <w:lang w:val="pt-PT"/>
        </w:rPr>
        <w:t>Fycompa</w:t>
      </w:r>
      <w:proofErr w:type="spellEnd"/>
      <w:r w:rsidRPr="003D5378">
        <w:rPr>
          <w:u w:val="single"/>
          <w:lang w:val="pt-PT"/>
        </w:rPr>
        <w:t xml:space="preserve"> e outros medicamentos antiepiléticos:</w:t>
      </w:r>
    </w:p>
    <w:p w14:paraId="40929F5D" w14:textId="77777777" w:rsidR="006D7574" w:rsidRPr="003D5378" w:rsidRDefault="006D7574" w:rsidP="005A67B2">
      <w:pPr>
        <w:keepNext/>
        <w:rPr>
          <w:lang w:val="pt-PT"/>
        </w:rPr>
      </w:pPr>
    </w:p>
    <w:p w14:paraId="53F87745" w14:textId="77777777" w:rsidR="000C696D" w:rsidRPr="003D5378" w:rsidRDefault="000C696D" w:rsidP="005A67B2">
      <w:pPr>
        <w:rPr>
          <w:color w:val="000000"/>
          <w:lang w:val="pt-PT"/>
        </w:rPr>
      </w:pPr>
      <w:r w:rsidRPr="003D5378">
        <w:rPr>
          <w:lang w:val="pt-PT"/>
        </w:rPr>
        <w:t xml:space="preserve">As interações potenciais entre </w:t>
      </w:r>
      <w:proofErr w:type="spellStart"/>
      <w:r w:rsidRPr="003D5378">
        <w:rPr>
          <w:lang w:val="pt-PT"/>
        </w:rPr>
        <w:t>Fycompa</w:t>
      </w:r>
      <w:proofErr w:type="spellEnd"/>
      <w:r w:rsidRPr="003D5378">
        <w:rPr>
          <w:lang w:val="pt-PT"/>
        </w:rPr>
        <w:t xml:space="preserve"> e outros medicamentos antiepiléticos foram analisadas em estudos clínicos</w:t>
      </w:r>
      <w:r w:rsidR="00A22E50" w:rsidRPr="003D5378">
        <w:rPr>
          <w:lang w:val="pt-PT"/>
        </w:rPr>
        <w:t>.</w:t>
      </w:r>
      <w:r w:rsidRPr="003D5378">
        <w:rPr>
          <w:lang w:val="pt-PT"/>
        </w:rPr>
        <w:t xml:space="preserve"> </w:t>
      </w:r>
      <w:r w:rsidR="00A22E50" w:rsidRPr="003D5378">
        <w:rPr>
          <w:lang w:val="pt-PT"/>
        </w:rPr>
        <w:t>Uma</w:t>
      </w:r>
      <w:r w:rsidRPr="003D5378">
        <w:rPr>
          <w:lang w:val="pt-PT"/>
        </w:rPr>
        <w:t xml:space="preserve"> análise farmacocinética populacional de </w:t>
      </w:r>
      <w:r w:rsidR="00A22E50" w:rsidRPr="003D5378">
        <w:rPr>
          <w:lang w:val="pt-PT"/>
        </w:rPr>
        <w:t xml:space="preserve">três </w:t>
      </w:r>
      <w:r w:rsidRPr="003D5378">
        <w:rPr>
          <w:lang w:val="pt-PT"/>
        </w:rPr>
        <w:t>estudos agrupados de Fase 3</w:t>
      </w:r>
      <w:r w:rsidR="00A22E50" w:rsidRPr="003D5378">
        <w:rPr>
          <w:lang w:val="pt-PT"/>
        </w:rPr>
        <w:t xml:space="preserve"> em doentes adolescentes e adultos com crises epiléticas parciais avaliou o efeito do </w:t>
      </w:r>
      <w:proofErr w:type="spellStart"/>
      <w:r w:rsidR="00A22E50" w:rsidRPr="003D5378">
        <w:rPr>
          <w:lang w:val="pt-PT"/>
        </w:rPr>
        <w:t>Fycompa</w:t>
      </w:r>
      <w:proofErr w:type="spellEnd"/>
      <w:r w:rsidR="00A22E50" w:rsidRPr="003D5378">
        <w:rPr>
          <w:lang w:val="pt-PT"/>
        </w:rPr>
        <w:t xml:space="preserve"> (até 12 mg, uma vez por dia) na farmacocinética de outros antiepiléticos. Noutra análise farmacocinética populacional de dados agrupados de 20 estudos de Fase 1 em indivíduos saudáveis, com até 36 mg de </w:t>
      </w:r>
      <w:proofErr w:type="spellStart"/>
      <w:r w:rsidR="00A22E50" w:rsidRPr="003D5378">
        <w:rPr>
          <w:lang w:val="pt-PT"/>
        </w:rPr>
        <w:t>Fycompa</w:t>
      </w:r>
      <w:proofErr w:type="spellEnd"/>
      <w:r w:rsidR="00A22E50" w:rsidRPr="003D5378">
        <w:rPr>
          <w:lang w:val="pt-PT"/>
        </w:rPr>
        <w:t xml:space="preserve">, e um estudo de Fase 2 e seis estudos de Fase 3 em doentes pediátricos, adolescentes e adultos </w:t>
      </w:r>
      <w:r w:rsidR="00E31F53" w:rsidRPr="003D5378">
        <w:rPr>
          <w:lang w:val="pt-PT"/>
        </w:rPr>
        <w:t xml:space="preserve">com </w:t>
      </w:r>
      <w:r w:rsidR="006A5B3A" w:rsidRPr="003D5378">
        <w:rPr>
          <w:lang w:val="pt-PT"/>
        </w:rPr>
        <w:t xml:space="preserve">crises epiléticas parciais </w:t>
      </w:r>
      <w:r w:rsidR="00A22E50" w:rsidRPr="003D5378">
        <w:rPr>
          <w:lang w:val="pt-PT"/>
        </w:rPr>
        <w:t xml:space="preserve">ou </w:t>
      </w:r>
      <w:r w:rsidR="00FB501C" w:rsidRPr="003D5378">
        <w:rPr>
          <w:lang w:val="pt-PT"/>
        </w:rPr>
        <w:t>c</w:t>
      </w:r>
      <w:r w:rsidR="00046E9D" w:rsidRPr="003D5378">
        <w:rPr>
          <w:lang w:val="pt-PT"/>
        </w:rPr>
        <w:t xml:space="preserve">onvulsões </w:t>
      </w:r>
      <w:proofErr w:type="spellStart"/>
      <w:r w:rsidR="00046E9D" w:rsidRPr="003D5378">
        <w:rPr>
          <w:lang w:val="pt-PT"/>
        </w:rPr>
        <w:t>tónicoclónicas</w:t>
      </w:r>
      <w:proofErr w:type="spellEnd"/>
      <w:r w:rsidR="00046E9D" w:rsidRPr="003D5378">
        <w:rPr>
          <w:lang w:val="pt-PT"/>
        </w:rPr>
        <w:t xml:space="preserve"> generalizadas primárias</w:t>
      </w:r>
      <w:r w:rsidR="00A22E50" w:rsidRPr="003D5378">
        <w:rPr>
          <w:lang w:val="pt-PT"/>
        </w:rPr>
        <w:t xml:space="preserve">, com até 16 mg de </w:t>
      </w:r>
      <w:proofErr w:type="spellStart"/>
      <w:r w:rsidR="00A22E50" w:rsidRPr="003D5378">
        <w:rPr>
          <w:lang w:val="pt-PT"/>
        </w:rPr>
        <w:t>Fycompa</w:t>
      </w:r>
      <w:proofErr w:type="spellEnd"/>
      <w:r w:rsidR="00A22E50" w:rsidRPr="003D5378">
        <w:rPr>
          <w:lang w:val="pt-PT"/>
        </w:rPr>
        <w:t xml:space="preserve"> uma vez por dia, foi avaliado o efeito de antiepiléticos concomitantes </w:t>
      </w:r>
      <w:r w:rsidR="00FD3082" w:rsidRPr="003D5378">
        <w:rPr>
          <w:lang w:val="pt-PT"/>
        </w:rPr>
        <w:t xml:space="preserve">na </w:t>
      </w:r>
      <w:r w:rsidR="00A22E50" w:rsidRPr="003D5378">
        <w:rPr>
          <w:lang w:val="pt-PT"/>
        </w:rPr>
        <w:lastRenderedPageBreak/>
        <w:t xml:space="preserve">depuração do </w:t>
      </w:r>
      <w:proofErr w:type="spellStart"/>
      <w:r w:rsidR="00A22E50" w:rsidRPr="003D5378">
        <w:rPr>
          <w:lang w:val="pt-PT"/>
        </w:rPr>
        <w:t>perampanel</w:t>
      </w:r>
      <w:proofErr w:type="spellEnd"/>
      <w:r w:rsidRPr="003D5378">
        <w:rPr>
          <w:lang w:val="pt-PT"/>
        </w:rPr>
        <w:t xml:space="preserve">. O efeito destas interações na concentração média no estado de equilíbrio </w:t>
      </w:r>
      <w:r w:rsidR="003F5814" w:rsidRPr="003D5378">
        <w:rPr>
          <w:lang w:val="pt-PT"/>
        </w:rPr>
        <w:t xml:space="preserve">está </w:t>
      </w:r>
      <w:r w:rsidRPr="003D5378">
        <w:rPr>
          <w:lang w:val="pt-PT"/>
        </w:rPr>
        <w:t>resumido na tabela seguinte.</w:t>
      </w:r>
    </w:p>
    <w:p w14:paraId="7E046CA7" w14:textId="77777777" w:rsidR="000C696D" w:rsidRPr="003D5378" w:rsidRDefault="000C696D" w:rsidP="005A67B2">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1"/>
      </w:tblGrid>
      <w:tr w:rsidR="000C696D" w:rsidRPr="003D5378" w14:paraId="3CA328CB" w14:textId="77777777">
        <w:trPr>
          <w:cantSplit/>
        </w:trPr>
        <w:tc>
          <w:tcPr>
            <w:tcW w:w="1951" w:type="dxa"/>
          </w:tcPr>
          <w:p w14:paraId="0AC933AA" w14:textId="77777777" w:rsidR="000C696D" w:rsidRPr="003D5378" w:rsidRDefault="000C696D" w:rsidP="005A67B2">
            <w:pPr>
              <w:keepNext/>
              <w:rPr>
                <w:lang w:val="pt-PT"/>
              </w:rPr>
            </w:pPr>
            <w:r w:rsidRPr="003D5378">
              <w:rPr>
                <w:b/>
                <w:lang w:val="pt-PT"/>
              </w:rPr>
              <w:t>Antiepilético coadministrado</w:t>
            </w:r>
          </w:p>
        </w:tc>
        <w:tc>
          <w:tcPr>
            <w:tcW w:w="3260" w:type="dxa"/>
          </w:tcPr>
          <w:p w14:paraId="63CFB0EF" w14:textId="77777777" w:rsidR="000C696D" w:rsidRPr="003D5378" w:rsidRDefault="000C696D" w:rsidP="005A67B2">
            <w:pPr>
              <w:keepNext/>
              <w:rPr>
                <w:lang w:val="pt-PT"/>
              </w:rPr>
            </w:pPr>
            <w:r w:rsidRPr="003D5378">
              <w:rPr>
                <w:b/>
                <w:lang w:val="pt-PT"/>
              </w:rPr>
              <w:t xml:space="preserve">Influência do antiepilético na concentração de </w:t>
            </w:r>
            <w:proofErr w:type="spellStart"/>
            <w:r w:rsidRPr="003D5378">
              <w:rPr>
                <w:b/>
                <w:lang w:val="pt-PT"/>
              </w:rPr>
              <w:t>Fycompa</w:t>
            </w:r>
            <w:proofErr w:type="spellEnd"/>
          </w:p>
        </w:tc>
        <w:tc>
          <w:tcPr>
            <w:tcW w:w="3311" w:type="dxa"/>
          </w:tcPr>
          <w:p w14:paraId="31C3B929" w14:textId="77777777" w:rsidR="000C696D" w:rsidRPr="003D5378" w:rsidRDefault="000C696D" w:rsidP="005A67B2">
            <w:pPr>
              <w:keepNext/>
              <w:rPr>
                <w:lang w:val="pt-PT"/>
              </w:rPr>
            </w:pPr>
            <w:r w:rsidRPr="003D5378">
              <w:rPr>
                <w:b/>
                <w:lang w:val="pt-PT"/>
              </w:rPr>
              <w:t xml:space="preserve">Influência de </w:t>
            </w:r>
            <w:proofErr w:type="spellStart"/>
            <w:r w:rsidRPr="003D5378">
              <w:rPr>
                <w:b/>
                <w:lang w:val="pt-PT"/>
              </w:rPr>
              <w:t>Fycompa</w:t>
            </w:r>
            <w:proofErr w:type="spellEnd"/>
            <w:r w:rsidRPr="003D5378">
              <w:rPr>
                <w:b/>
                <w:lang w:val="pt-PT"/>
              </w:rPr>
              <w:t xml:space="preserve"> na concentração do antiepilético</w:t>
            </w:r>
          </w:p>
        </w:tc>
      </w:tr>
      <w:tr w:rsidR="000C696D" w:rsidRPr="003D5378" w14:paraId="79275B4E" w14:textId="77777777">
        <w:trPr>
          <w:cantSplit/>
        </w:trPr>
        <w:tc>
          <w:tcPr>
            <w:tcW w:w="1951" w:type="dxa"/>
          </w:tcPr>
          <w:p w14:paraId="5A60D7D9" w14:textId="77777777" w:rsidR="000C696D" w:rsidRPr="003D5378" w:rsidRDefault="000C696D" w:rsidP="005A67B2">
            <w:pPr>
              <w:keepNext/>
              <w:rPr>
                <w:lang w:val="pt-PT"/>
              </w:rPr>
            </w:pPr>
            <w:r w:rsidRPr="003D5378">
              <w:rPr>
                <w:lang w:val="pt-PT"/>
              </w:rPr>
              <w:t>Carbamazepina</w:t>
            </w:r>
          </w:p>
        </w:tc>
        <w:tc>
          <w:tcPr>
            <w:tcW w:w="3260" w:type="dxa"/>
          </w:tcPr>
          <w:p w14:paraId="50459372" w14:textId="77777777" w:rsidR="000C696D" w:rsidRPr="003D5378" w:rsidRDefault="00046E9D" w:rsidP="005A67B2">
            <w:pPr>
              <w:keepNext/>
              <w:rPr>
                <w:lang w:val="pt-PT"/>
              </w:rPr>
            </w:pPr>
            <w:r w:rsidRPr="003D5378">
              <w:rPr>
                <w:lang w:val="pt-PT"/>
              </w:rPr>
              <w:t>D</w:t>
            </w:r>
            <w:r w:rsidR="000C696D" w:rsidRPr="003D5378">
              <w:rPr>
                <w:lang w:val="pt-PT"/>
              </w:rPr>
              <w:t xml:space="preserve">iminuição </w:t>
            </w:r>
            <w:r w:rsidRPr="003D5378">
              <w:rPr>
                <w:lang w:val="pt-PT"/>
              </w:rPr>
              <w:t xml:space="preserve">de </w:t>
            </w:r>
            <w:r w:rsidR="00A22E50" w:rsidRPr="003D5378">
              <w:rPr>
                <w:lang w:val="pt-PT"/>
              </w:rPr>
              <w:t>3</w:t>
            </w:r>
            <w:r w:rsidRPr="003D5378">
              <w:rPr>
                <w:lang w:val="pt-PT"/>
              </w:rPr>
              <w:t> vezes</w:t>
            </w:r>
          </w:p>
        </w:tc>
        <w:tc>
          <w:tcPr>
            <w:tcW w:w="3311" w:type="dxa"/>
          </w:tcPr>
          <w:p w14:paraId="183660AC" w14:textId="77777777" w:rsidR="000C696D" w:rsidRPr="003D5378" w:rsidRDefault="000C696D" w:rsidP="005A67B2">
            <w:pPr>
              <w:keepNext/>
              <w:rPr>
                <w:lang w:val="pt-PT"/>
              </w:rPr>
            </w:pPr>
            <w:r w:rsidRPr="003D5378">
              <w:rPr>
                <w:lang w:val="pt-PT"/>
              </w:rPr>
              <w:t>Diminuição &lt;10%</w:t>
            </w:r>
          </w:p>
        </w:tc>
      </w:tr>
      <w:tr w:rsidR="000C696D" w:rsidRPr="003D5378" w14:paraId="1FB8BF0C" w14:textId="77777777">
        <w:trPr>
          <w:cantSplit/>
        </w:trPr>
        <w:tc>
          <w:tcPr>
            <w:tcW w:w="1951" w:type="dxa"/>
          </w:tcPr>
          <w:p w14:paraId="75E6C1B5" w14:textId="77777777" w:rsidR="000C696D" w:rsidRPr="003D5378" w:rsidRDefault="000C696D" w:rsidP="005A67B2">
            <w:pPr>
              <w:keepNext/>
              <w:rPr>
                <w:lang w:val="pt-PT"/>
              </w:rPr>
            </w:pPr>
            <w:proofErr w:type="spellStart"/>
            <w:r w:rsidRPr="003D5378">
              <w:rPr>
                <w:lang w:val="pt-PT"/>
              </w:rPr>
              <w:t>Clobazam</w:t>
            </w:r>
            <w:proofErr w:type="spellEnd"/>
          </w:p>
        </w:tc>
        <w:tc>
          <w:tcPr>
            <w:tcW w:w="3260" w:type="dxa"/>
          </w:tcPr>
          <w:p w14:paraId="30A23F0E" w14:textId="77777777" w:rsidR="000C696D" w:rsidRPr="003D5378" w:rsidRDefault="000C696D" w:rsidP="005A67B2">
            <w:pPr>
              <w:keepNext/>
              <w:rPr>
                <w:lang w:val="pt-PT"/>
              </w:rPr>
            </w:pPr>
            <w:r w:rsidRPr="003D5378">
              <w:rPr>
                <w:lang w:val="pt-PT"/>
              </w:rPr>
              <w:t>Sem influência</w:t>
            </w:r>
          </w:p>
        </w:tc>
        <w:tc>
          <w:tcPr>
            <w:tcW w:w="3311" w:type="dxa"/>
          </w:tcPr>
          <w:p w14:paraId="5B59D121" w14:textId="77777777" w:rsidR="000C696D" w:rsidRPr="003D5378" w:rsidRDefault="000C696D" w:rsidP="005A67B2">
            <w:pPr>
              <w:keepNext/>
              <w:rPr>
                <w:lang w:val="pt-PT"/>
              </w:rPr>
            </w:pPr>
            <w:r w:rsidRPr="003D5378">
              <w:rPr>
                <w:lang w:val="pt-PT"/>
              </w:rPr>
              <w:t>Diminuição &lt;10%</w:t>
            </w:r>
          </w:p>
        </w:tc>
      </w:tr>
      <w:tr w:rsidR="000C696D" w:rsidRPr="003D5378" w14:paraId="63265367" w14:textId="77777777">
        <w:trPr>
          <w:cantSplit/>
        </w:trPr>
        <w:tc>
          <w:tcPr>
            <w:tcW w:w="1951" w:type="dxa"/>
          </w:tcPr>
          <w:p w14:paraId="0D8603F5" w14:textId="77777777" w:rsidR="000C696D" w:rsidRPr="003D5378" w:rsidRDefault="000C696D" w:rsidP="005A67B2">
            <w:pPr>
              <w:keepNext/>
              <w:rPr>
                <w:lang w:val="pt-PT"/>
              </w:rPr>
            </w:pPr>
            <w:r w:rsidRPr="003D5378">
              <w:rPr>
                <w:lang w:val="pt-PT"/>
              </w:rPr>
              <w:t>Clonazepam</w:t>
            </w:r>
          </w:p>
        </w:tc>
        <w:tc>
          <w:tcPr>
            <w:tcW w:w="3260" w:type="dxa"/>
          </w:tcPr>
          <w:p w14:paraId="69528440" w14:textId="77777777" w:rsidR="000C696D" w:rsidRPr="003D5378" w:rsidRDefault="000C696D" w:rsidP="005A67B2">
            <w:pPr>
              <w:keepNext/>
              <w:rPr>
                <w:lang w:val="pt-PT"/>
              </w:rPr>
            </w:pPr>
            <w:r w:rsidRPr="003D5378">
              <w:rPr>
                <w:lang w:val="pt-PT"/>
              </w:rPr>
              <w:t>Sem influência</w:t>
            </w:r>
          </w:p>
        </w:tc>
        <w:tc>
          <w:tcPr>
            <w:tcW w:w="3311" w:type="dxa"/>
          </w:tcPr>
          <w:p w14:paraId="1DA87893" w14:textId="77777777" w:rsidR="000C696D" w:rsidRPr="003D5378" w:rsidRDefault="000C696D" w:rsidP="005A67B2">
            <w:pPr>
              <w:keepNext/>
              <w:rPr>
                <w:lang w:val="pt-PT"/>
              </w:rPr>
            </w:pPr>
            <w:r w:rsidRPr="003D5378">
              <w:rPr>
                <w:lang w:val="pt-PT"/>
              </w:rPr>
              <w:t>Sem influência</w:t>
            </w:r>
          </w:p>
        </w:tc>
      </w:tr>
      <w:tr w:rsidR="000C696D" w:rsidRPr="003D5378" w14:paraId="10FC62FA" w14:textId="77777777">
        <w:trPr>
          <w:cantSplit/>
        </w:trPr>
        <w:tc>
          <w:tcPr>
            <w:tcW w:w="1951" w:type="dxa"/>
          </w:tcPr>
          <w:p w14:paraId="505A7281" w14:textId="77777777" w:rsidR="000C696D" w:rsidRPr="003D5378" w:rsidRDefault="000C696D" w:rsidP="005A67B2">
            <w:pPr>
              <w:keepNext/>
              <w:rPr>
                <w:lang w:val="pt-PT"/>
              </w:rPr>
            </w:pPr>
            <w:proofErr w:type="spellStart"/>
            <w:r w:rsidRPr="003D5378">
              <w:rPr>
                <w:lang w:val="pt-PT"/>
              </w:rPr>
              <w:t>Lamotrigina</w:t>
            </w:r>
            <w:proofErr w:type="spellEnd"/>
          </w:p>
        </w:tc>
        <w:tc>
          <w:tcPr>
            <w:tcW w:w="3260" w:type="dxa"/>
          </w:tcPr>
          <w:p w14:paraId="38E7A1C5" w14:textId="77777777" w:rsidR="000C696D" w:rsidRPr="003D5378" w:rsidRDefault="000C696D" w:rsidP="005A67B2">
            <w:pPr>
              <w:keepNext/>
              <w:rPr>
                <w:lang w:val="pt-PT"/>
              </w:rPr>
            </w:pPr>
            <w:r w:rsidRPr="003D5378">
              <w:rPr>
                <w:lang w:val="pt-PT"/>
              </w:rPr>
              <w:t>Sem influência</w:t>
            </w:r>
          </w:p>
        </w:tc>
        <w:tc>
          <w:tcPr>
            <w:tcW w:w="3311" w:type="dxa"/>
          </w:tcPr>
          <w:p w14:paraId="2935D36A" w14:textId="77777777" w:rsidR="000C696D" w:rsidRPr="003D5378" w:rsidRDefault="000C696D" w:rsidP="005A67B2">
            <w:pPr>
              <w:keepNext/>
              <w:rPr>
                <w:lang w:val="pt-PT"/>
              </w:rPr>
            </w:pPr>
            <w:r w:rsidRPr="003D5378">
              <w:rPr>
                <w:lang w:val="pt-PT"/>
              </w:rPr>
              <w:t>Diminuição &lt;10%</w:t>
            </w:r>
          </w:p>
        </w:tc>
      </w:tr>
      <w:tr w:rsidR="000C696D" w:rsidRPr="003D5378" w14:paraId="58D60483" w14:textId="77777777">
        <w:trPr>
          <w:cantSplit/>
        </w:trPr>
        <w:tc>
          <w:tcPr>
            <w:tcW w:w="1951" w:type="dxa"/>
          </w:tcPr>
          <w:p w14:paraId="3D6DBFA7" w14:textId="77777777" w:rsidR="000C696D" w:rsidRPr="003D5378" w:rsidRDefault="000C696D" w:rsidP="005A67B2">
            <w:pPr>
              <w:keepNext/>
              <w:rPr>
                <w:lang w:val="pt-PT"/>
              </w:rPr>
            </w:pPr>
            <w:proofErr w:type="spellStart"/>
            <w:r w:rsidRPr="003D5378">
              <w:rPr>
                <w:lang w:val="pt-PT"/>
              </w:rPr>
              <w:t>Levetiracetam</w:t>
            </w:r>
            <w:proofErr w:type="spellEnd"/>
          </w:p>
        </w:tc>
        <w:tc>
          <w:tcPr>
            <w:tcW w:w="3260" w:type="dxa"/>
          </w:tcPr>
          <w:p w14:paraId="365E314D" w14:textId="77777777" w:rsidR="000C696D" w:rsidRPr="003D5378" w:rsidRDefault="000C696D" w:rsidP="005A67B2">
            <w:pPr>
              <w:keepNext/>
              <w:rPr>
                <w:lang w:val="pt-PT"/>
              </w:rPr>
            </w:pPr>
            <w:r w:rsidRPr="003D5378">
              <w:rPr>
                <w:lang w:val="pt-PT"/>
              </w:rPr>
              <w:t>Sem influência</w:t>
            </w:r>
          </w:p>
        </w:tc>
        <w:tc>
          <w:tcPr>
            <w:tcW w:w="3311" w:type="dxa"/>
          </w:tcPr>
          <w:p w14:paraId="56962353" w14:textId="77777777" w:rsidR="000C696D" w:rsidRPr="003D5378" w:rsidRDefault="000C696D" w:rsidP="005A67B2">
            <w:pPr>
              <w:keepNext/>
              <w:rPr>
                <w:lang w:val="pt-PT"/>
              </w:rPr>
            </w:pPr>
            <w:r w:rsidRPr="003D5378">
              <w:rPr>
                <w:lang w:val="pt-PT"/>
              </w:rPr>
              <w:t>Sem influência</w:t>
            </w:r>
          </w:p>
        </w:tc>
      </w:tr>
      <w:tr w:rsidR="000C696D" w:rsidRPr="003D5378" w14:paraId="67B8DA68" w14:textId="77777777">
        <w:trPr>
          <w:cantSplit/>
        </w:trPr>
        <w:tc>
          <w:tcPr>
            <w:tcW w:w="1951" w:type="dxa"/>
          </w:tcPr>
          <w:p w14:paraId="2577FBDE" w14:textId="77777777" w:rsidR="000C696D" w:rsidRPr="003D5378" w:rsidRDefault="000C696D" w:rsidP="005A67B2">
            <w:pPr>
              <w:keepNext/>
              <w:rPr>
                <w:lang w:val="pt-PT"/>
              </w:rPr>
            </w:pPr>
            <w:proofErr w:type="spellStart"/>
            <w:r w:rsidRPr="003D5378">
              <w:rPr>
                <w:lang w:val="pt-PT"/>
              </w:rPr>
              <w:t>Oxcarbazepina</w:t>
            </w:r>
            <w:proofErr w:type="spellEnd"/>
          </w:p>
        </w:tc>
        <w:tc>
          <w:tcPr>
            <w:tcW w:w="3260" w:type="dxa"/>
          </w:tcPr>
          <w:p w14:paraId="07064B2B" w14:textId="77777777" w:rsidR="000C696D" w:rsidRPr="003D5378" w:rsidRDefault="00046E9D" w:rsidP="005A67B2">
            <w:pPr>
              <w:keepNext/>
              <w:rPr>
                <w:lang w:val="pt-PT"/>
              </w:rPr>
            </w:pPr>
            <w:r w:rsidRPr="003D5378">
              <w:rPr>
                <w:lang w:val="pt-PT"/>
              </w:rPr>
              <w:t>D</w:t>
            </w:r>
            <w:r w:rsidR="000C696D" w:rsidRPr="003D5378">
              <w:rPr>
                <w:lang w:val="pt-PT"/>
              </w:rPr>
              <w:t>iminuição</w:t>
            </w:r>
            <w:r w:rsidRPr="003D5378">
              <w:rPr>
                <w:lang w:val="pt-PT"/>
              </w:rPr>
              <w:t xml:space="preserve"> de </w:t>
            </w:r>
            <w:r w:rsidR="00A22E50" w:rsidRPr="003D5378">
              <w:rPr>
                <w:lang w:val="pt-PT"/>
              </w:rPr>
              <w:t>2</w:t>
            </w:r>
            <w:r w:rsidRPr="003D5378">
              <w:rPr>
                <w:lang w:val="pt-PT"/>
              </w:rPr>
              <w:t> vezes</w:t>
            </w:r>
          </w:p>
        </w:tc>
        <w:tc>
          <w:tcPr>
            <w:tcW w:w="3311" w:type="dxa"/>
          </w:tcPr>
          <w:p w14:paraId="177E6A18" w14:textId="77777777" w:rsidR="000C696D" w:rsidRPr="003D5378" w:rsidRDefault="000C696D" w:rsidP="005A67B2">
            <w:pPr>
              <w:keepNext/>
              <w:rPr>
                <w:lang w:val="pt-PT"/>
              </w:rPr>
            </w:pPr>
            <w:r w:rsidRPr="003D5378">
              <w:rPr>
                <w:lang w:val="pt-PT"/>
              </w:rPr>
              <w:t xml:space="preserve">Aumento de 35% </w:t>
            </w:r>
            <w:r w:rsidRPr="003D5378">
              <w:rPr>
                <w:vertAlign w:val="superscript"/>
                <w:lang w:val="pt-PT"/>
              </w:rPr>
              <w:t>1)</w:t>
            </w:r>
            <w:r w:rsidRPr="003D5378">
              <w:rPr>
                <w:lang w:val="pt-PT"/>
              </w:rPr>
              <w:t xml:space="preserve"> </w:t>
            </w:r>
          </w:p>
        </w:tc>
      </w:tr>
      <w:tr w:rsidR="000C696D" w:rsidRPr="003D5378" w14:paraId="70D3E4A9" w14:textId="77777777">
        <w:trPr>
          <w:cantSplit/>
        </w:trPr>
        <w:tc>
          <w:tcPr>
            <w:tcW w:w="1951" w:type="dxa"/>
          </w:tcPr>
          <w:p w14:paraId="399FB0C2" w14:textId="77777777" w:rsidR="000C696D" w:rsidRPr="003D5378" w:rsidRDefault="000C696D" w:rsidP="005A67B2">
            <w:pPr>
              <w:keepNext/>
              <w:rPr>
                <w:lang w:val="pt-PT"/>
              </w:rPr>
            </w:pPr>
            <w:r w:rsidRPr="003D5378">
              <w:rPr>
                <w:lang w:val="pt-PT"/>
              </w:rPr>
              <w:t>Fenobarbital</w:t>
            </w:r>
          </w:p>
        </w:tc>
        <w:tc>
          <w:tcPr>
            <w:tcW w:w="3260" w:type="dxa"/>
          </w:tcPr>
          <w:p w14:paraId="3E4CC84F" w14:textId="77777777" w:rsidR="000C696D" w:rsidRPr="003D5378" w:rsidRDefault="00A22E50" w:rsidP="005A67B2">
            <w:pPr>
              <w:keepNext/>
              <w:rPr>
                <w:lang w:val="pt-PT"/>
              </w:rPr>
            </w:pPr>
            <w:r w:rsidRPr="003D5378">
              <w:rPr>
                <w:lang w:val="pt-PT"/>
              </w:rPr>
              <w:t>Diminuição de 20%</w:t>
            </w:r>
          </w:p>
        </w:tc>
        <w:tc>
          <w:tcPr>
            <w:tcW w:w="3311" w:type="dxa"/>
          </w:tcPr>
          <w:p w14:paraId="22AD63A1" w14:textId="77777777" w:rsidR="000C696D" w:rsidRPr="003D5378" w:rsidRDefault="000C696D" w:rsidP="005A67B2">
            <w:pPr>
              <w:keepNext/>
              <w:rPr>
                <w:lang w:val="pt-PT"/>
              </w:rPr>
            </w:pPr>
            <w:r w:rsidRPr="003D5378">
              <w:rPr>
                <w:lang w:val="pt-PT"/>
              </w:rPr>
              <w:t>Sem influência</w:t>
            </w:r>
          </w:p>
        </w:tc>
      </w:tr>
      <w:tr w:rsidR="000C696D" w:rsidRPr="003D5378" w14:paraId="460D5CCE" w14:textId="77777777">
        <w:trPr>
          <w:cantSplit/>
        </w:trPr>
        <w:tc>
          <w:tcPr>
            <w:tcW w:w="1951" w:type="dxa"/>
          </w:tcPr>
          <w:p w14:paraId="0BF82B0C" w14:textId="77777777" w:rsidR="000C696D" w:rsidRPr="003D5378" w:rsidRDefault="000C696D" w:rsidP="005A67B2">
            <w:pPr>
              <w:keepNext/>
              <w:rPr>
                <w:lang w:val="pt-PT"/>
              </w:rPr>
            </w:pPr>
            <w:proofErr w:type="spellStart"/>
            <w:r w:rsidRPr="003D5378">
              <w:rPr>
                <w:lang w:val="pt-PT"/>
              </w:rPr>
              <w:t>Fenitoína</w:t>
            </w:r>
            <w:proofErr w:type="spellEnd"/>
          </w:p>
        </w:tc>
        <w:tc>
          <w:tcPr>
            <w:tcW w:w="3260" w:type="dxa"/>
          </w:tcPr>
          <w:p w14:paraId="4A982461" w14:textId="77777777" w:rsidR="000C696D" w:rsidRPr="003D5378" w:rsidRDefault="00046E9D" w:rsidP="005A67B2">
            <w:pPr>
              <w:keepNext/>
              <w:rPr>
                <w:lang w:val="pt-PT"/>
              </w:rPr>
            </w:pPr>
            <w:r w:rsidRPr="003D5378">
              <w:rPr>
                <w:lang w:val="pt-PT"/>
              </w:rPr>
              <w:t>D</w:t>
            </w:r>
            <w:r w:rsidR="000C696D" w:rsidRPr="003D5378">
              <w:rPr>
                <w:lang w:val="pt-PT"/>
              </w:rPr>
              <w:t>iminuição</w:t>
            </w:r>
            <w:r w:rsidRPr="003D5378">
              <w:rPr>
                <w:lang w:val="pt-PT"/>
              </w:rPr>
              <w:t xml:space="preserve"> de </w:t>
            </w:r>
            <w:r w:rsidR="00A22E50" w:rsidRPr="003D5378">
              <w:rPr>
                <w:lang w:val="pt-PT"/>
              </w:rPr>
              <w:t>2</w:t>
            </w:r>
            <w:r w:rsidRPr="003D5378">
              <w:rPr>
                <w:lang w:val="pt-PT"/>
              </w:rPr>
              <w:t> vezes</w:t>
            </w:r>
          </w:p>
        </w:tc>
        <w:tc>
          <w:tcPr>
            <w:tcW w:w="3311" w:type="dxa"/>
          </w:tcPr>
          <w:p w14:paraId="49B87FD8" w14:textId="77777777" w:rsidR="000C696D" w:rsidRPr="003D5378" w:rsidRDefault="000C696D" w:rsidP="005A67B2">
            <w:pPr>
              <w:keepNext/>
              <w:rPr>
                <w:lang w:val="pt-PT"/>
              </w:rPr>
            </w:pPr>
            <w:r w:rsidRPr="003D5378">
              <w:rPr>
                <w:lang w:val="pt-PT"/>
              </w:rPr>
              <w:t>Sem influência</w:t>
            </w:r>
          </w:p>
        </w:tc>
      </w:tr>
      <w:tr w:rsidR="000C696D" w:rsidRPr="003D5378" w14:paraId="2EE97693" w14:textId="77777777">
        <w:trPr>
          <w:cantSplit/>
          <w:trHeight w:val="261"/>
        </w:trPr>
        <w:tc>
          <w:tcPr>
            <w:tcW w:w="1951" w:type="dxa"/>
          </w:tcPr>
          <w:p w14:paraId="09AE34CA" w14:textId="77777777" w:rsidR="000C696D" w:rsidRPr="003D5378" w:rsidRDefault="000C696D" w:rsidP="005A67B2">
            <w:pPr>
              <w:keepNext/>
              <w:rPr>
                <w:lang w:val="pt-PT"/>
              </w:rPr>
            </w:pPr>
            <w:proofErr w:type="spellStart"/>
            <w:r w:rsidRPr="003D5378">
              <w:rPr>
                <w:lang w:val="pt-PT"/>
              </w:rPr>
              <w:t>Topiramato</w:t>
            </w:r>
            <w:proofErr w:type="spellEnd"/>
          </w:p>
        </w:tc>
        <w:tc>
          <w:tcPr>
            <w:tcW w:w="3260" w:type="dxa"/>
          </w:tcPr>
          <w:p w14:paraId="7B2BD6B6" w14:textId="77777777" w:rsidR="000C696D" w:rsidRPr="003D5378" w:rsidRDefault="000C696D" w:rsidP="005A67B2">
            <w:pPr>
              <w:keepNext/>
              <w:rPr>
                <w:color w:val="000000"/>
                <w:lang w:val="pt-PT"/>
              </w:rPr>
            </w:pPr>
            <w:r w:rsidRPr="003D5378">
              <w:rPr>
                <w:lang w:val="pt-PT"/>
              </w:rPr>
              <w:t xml:space="preserve">Diminuição de </w:t>
            </w:r>
            <w:r w:rsidR="00A22E50" w:rsidRPr="003D5378">
              <w:rPr>
                <w:lang w:val="pt-PT"/>
              </w:rPr>
              <w:t>20</w:t>
            </w:r>
            <w:r w:rsidRPr="003D5378">
              <w:rPr>
                <w:lang w:val="pt-PT"/>
              </w:rPr>
              <w:t>%</w:t>
            </w:r>
          </w:p>
        </w:tc>
        <w:tc>
          <w:tcPr>
            <w:tcW w:w="3311" w:type="dxa"/>
          </w:tcPr>
          <w:p w14:paraId="5BD90032" w14:textId="77777777" w:rsidR="000C696D" w:rsidRPr="003D5378" w:rsidRDefault="000C696D" w:rsidP="005A67B2">
            <w:pPr>
              <w:keepNext/>
              <w:rPr>
                <w:color w:val="000000"/>
                <w:lang w:val="pt-PT"/>
              </w:rPr>
            </w:pPr>
            <w:r w:rsidRPr="003D5378">
              <w:rPr>
                <w:color w:val="000000"/>
                <w:lang w:val="pt-PT"/>
              </w:rPr>
              <w:t>Sem influência</w:t>
            </w:r>
          </w:p>
        </w:tc>
      </w:tr>
      <w:tr w:rsidR="000C696D" w:rsidRPr="003D5378" w14:paraId="7834CD10" w14:textId="77777777">
        <w:trPr>
          <w:cantSplit/>
        </w:trPr>
        <w:tc>
          <w:tcPr>
            <w:tcW w:w="1951" w:type="dxa"/>
          </w:tcPr>
          <w:p w14:paraId="4D76BB45" w14:textId="77777777" w:rsidR="000C696D" w:rsidRPr="003D5378" w:rsidRDefault="000C696D" w:rsidP="005A67B2">
            <w:pPr>
              <w:keepNext/>
              <w:rPr>
                <w:lang w:val="pt-PT"/>
              </w:rPr>
            </w:pPr>
            <w:r w:rsidRPr="003D5378">
              <w:rPr>
                <w:lang w:val="pt-PT"/>
              </w:rPr>
              <w:t xml:space="preserve">Ácido </w:t>
            </w:r>
            <w:proofErr w:type="spellStart"/>
            <w:r w:rsidRPr="003D5378">
              <w:rPr>
                <w:lang w:val="pt-PT"/>
              </w:rPr>
              <w:t>valpróico</w:t>
            </w:r>
            <w:proofErr w:type="spellEnd"/>
          </w:p>
        </w:tc>
        <w:tc>
          <w:tcPr>
            <w:tcW w:w="3260" w:type="dxa"/>
          </w:tcPr>
          <w:p w14:paraId="5EFB260C" w14:textId="77777777" w:rsidR="000C696D" w:rsidRPr="003D5378" w:rsidRDefault="000C696D" w:rsidP="005A67B2">
            <w:pPr>
              <w:keepNext/>
              <w:rPr>
                <w:lang w:val="pt-PT"/>
              </w:rPr>
            </w:pPr>
            <w:r w:rsidRPr="003D5378">
              <w:rPr>
                <w:lang w:val="pt-PT"/>
              </w:rPr>
              <w:t>Sem influência</w:t>
            </w:r>
          </w:p>
        </w:tc>
        <w:tc>
          <w:tcPr>
            <w:tcW w:w="3311" w:type="dxa"/>
          </w:tcPr>
          <w:p w14:paraId="63EF8E59" w14:textId="77777777" w:rsidR="000C696D" w:rsidRPr="003D5378" w:rsidRDefault="000C696D" w:rsidP="005A67B2">
            <w:pPr>
              <w:keepNext/>
              <w:rPr>
                <w:lang w:val="pt-PT"/>
              </w:rPr>
            </w:pPr>
            <w:r w:rsidRPr="003D5378">
              <w:rPr>
                <w:lang w:val="pt-PT"/>
              </w:rPr>
              <w:t>Diminuição &lt;10%</w:t>
            </w:r>
          </w:p>
        </w:tc>
      </w:tr>
      <w:tr w:rsidR="000C696D" w:rsidRPr="003D5378" w14:paraId="39000659" w14:textId="77777777">
        <w:trPr>
          <w:cantSplit/>
        </w:trPr>
        <w:tc>
          <w:tcPr>
            <w:tcW w:w="1951" w:type="dxa"/>
          </w:tcPr>
          <w:p w14:paraId="1CABCBC3" w14:textId="77777777" w:rsidR="000C696D" w:rsidRPr="003D5378" w:rsidRDefault="000C696D" w:rsidP="005A67B2">
            <w:pPr>
              <w:keepNext/>
              <w:rPr>
                <w:lang w:val="pt-PT"/>
              </w:rPr>
            </w:pPr>
            <w:proofErr w:type="spellStart"/>
            <w:r w:rsidRPr="003D5378">
              <w:rPr>
                <w:lang w:val="pt-PT"/>
              </w:rPr>
              <w:t>Zonisamida</w:t>
            </w:r>
            <w:proofErr w:type="spellEnd"/>
          </w:p>
        </w:tc>
        <w:tc>
          <w:tcPr>
            <w:tcW w:w="3260" w:type="dxa"/>
          </w:tcPr>
          <w:p w14:paraId="05B4AF84" w14:textId="77777777" w:rsidR="000C696D" w:rsidRPr="003D5378" w:rsidRDefault="000C696D" w:rsidP="005A67B2">
            <w:pPr>
              <w:keepNext/>
              <w:rPr>
                <w:lang w:val="pt-PT"/>
              </w:rPr>
            </w:pPr>
            <w:r w:rsidRPr="003D5378">
              <w:rPr>
                <w:lang w:val="pt-PT"/>
              </w:rPr>
              <w:t>Sem influência</w:t>
            </w:r>
          </w:p>
        </w:tc>
        <w:tc>
          <w:tcPr>
            <w:tcW w:w="3311" w:type="dxa"/>
          </w:tcPr>
          <w:p w14:paraId="7FBE0CDA" w14:textId="77777777" w:rsidR="000C696D" w:rsidRPr="003D5378" w:rsidRDefault="000C696D" w:rsidP="005A67B2">
            <w:pPr>
              <w:keepNext/>
              <w:rPr>
                <w:lang w:val="pt-PT"/>
              </w:rPr>
            </w:pPr>
            <w:r w:rsidRPr="003D5378">
              <w:rPr>
                <w:lang w:val="pt-PT"/>
              </w:rPr>
              <w:t>Sem influência</w:t>
            </w:r>
          </w:p>
        </w:tc>
      </w:tr>
    </w:tbl>
    <w:p w14:paraId="5100679C" w14:textId="77777777" w:rsidR="000C696D" w:rsidRPr="003D5378" w:rsidRDefault="00345376" w:rsidP="00EC10A4">
      <w:pPr>
        <w:tabs>
          <w:tab w:val="clear" w:pos="567"/>
        </w:tabs>
        <w:ind w:left="567" w:hanging="567"/>
        <w:rPr>
          <w:sz w:val="20"/>
          <w:lang w:val="pt-PT"/>
        </w:rPr>
      </w:pPr>
      <w:r w:rsidRPr="003D5378">
        <w:rPr>
          <w:sz w:val="20"/>
          <w:lang w:val="pt-PT"/>
        </w:rPr>
        <w:t>1)</w:t>
      </w:r>
      <w:r w:rsidRPr="003D5378">
        <w:rPr>
          <w:sz w:val="20"/>
          <w:lang w:val="pt-PT"/>
        </w:rPr>
        <w:tab/>
      </w:r>
      <w:r w:rsidR="000C696D" w:rsidRPr="003D5378">
        <w:rPr>
          <w:sz w:val="20"/>
          <w:lang w:val="pt-PT"/>
        </w:rPr>
        <w:t xml:space="preserve">O metabolito ativo </w:t>
      </w:r>
      <w:proofErr w:type="spellStart"/>
      <w:r w:rsidR="000C696D" w:rsidRPr="003D5378">
        <w:rPr>
          <w:sz w:val="20"/>
          <w:lang w:val="pt-PT"/>
        </w:rPr>
        <w:t>mono-hidroxicarbazepina</w:t>
      </w:r>
      <w:proofErr w:type="spellEnd"/>
      <w:r w:rsidR="000C696D" w:rsidRPr="003D5378">
        <w:rPr>
          <w:sz w:val="20"/>
          <w:lang w:val="pt-PT"/>
        </w:rPr>
        <w:t xml:space="preserve"> não foi estudado.</w:t>
      </w:r>
    </w:p>
    <w:p w14:paraId="1793BF5D" w14:textId="77777777" w:rsidR="000C696D" w:rsidRPr="003D5378" w:rsidRDefault="000C696D" w:rsidP="005A67B2">
      <w:pPr>
        <w:rPr>
          <w:lang w:val="pt-PT"/>
        </w:rPr>
      </w:pPr>
    </w:p>
    <w:p w14:paraId="1A2117A6" w14:textId="77777777" w:rsidR="000C696D" w:rsidRPr="003D5378" w:rsidRDefault="00A22E50" w:rsidP="005A67B2">
      <w:pPr>
        <w:rPr>
          <w:bCs/>
          <w:iCs/>
          <w:color w:val="000000"/>
          <w:lang w:val="pt-PT"/>
        </w:rPr>
      </w:pPr>
      <w:r w:rsidRPr="003D5378">
        <w:rPr>
          <w:lang w:val="pt-PT"/>
        </w:rPr>
        <w:t xml:space="preserve">Com base nos resultados de </w:t>
      </w:r>
      <w:r w:rsidR="000C696D" w:rsidRPr="003D5378">
        <w:rPr>
          <w:lang w:val="pt-PT"/>
        </w:rPr>
        <w:t xml:space="preserve">uma análise farmacocinética populacional de doentes com crises epiléticas parciais </w:t>
      </w:r>
      <w:r w:rsidR="00F90F7F" w:rsidRPr="003D5378">
        <w:rPr>
          <w:lang w:val="pt-PT"/>
        </w:rPr>
        <w:t>e doentes com convulsões tónico-clónicas generalizadas primárias</w:t>
      </w:r>
      <w:r w:rsidR="00DF5389" w:rsidRPr="003D5378">
        <w:rPr>
          <w:lang w:val="pt-PT"/>
        </w:rPr>
        <w:t>, a</w:t>
      </w:r>
      <w:r w:rsidR="000C696D" w:rsidRPr="003D5378">
        <w:rPr>
          <w:color w:val="000000"/>
          <w:lang w:val="pt-PT"/>
        </w:rPr>
        <w:t xml:space="preserve"> depuração total de </w:t>
      </w:r>
      <w:proofErr w:type="spellStart"/>
      <w:r w:rsidR="000C696D" w:rsidRPr="003D5378">
        <w:rPr>
          <w:color w:val="000000"/>
          <w:lang w:val="pt-PT"/>
        </w:rPr>
        <w:t>Fycompa</w:t>
      </w:r>
      <w:proofErr w:type="spellEnd"/>
      <w:r w:rsidR="000C696D" w:rsidRPr="003D5378">
        <w:rPr>
          <w:color w:val="000000"/>
          <w:lang w:val="pt-PT"/>
        </w:rPr>
        <w:t xml:space="preserve"> aumentou quando foi </w:t>
      </w:r>
      <w:r w:rsidR="00A91356" w:rsidRPr="003D5378">
        <w:rPr>
          <w:color w:val="000000"/>
          <w:lang w:val="pt-PT"/>
        </w:rPr>
        <w:t>co</w:t>
      </w:r>
      <w:r w:rsidR="000C696D" w:rsidRPr="003D5378">
        <w:rPr>
          <w:color w:val="000000"/>
          <w:lang w:val="pt-PT"/>
        </w:rPr>
        <w:t>administrado com carbamazepina (</w:t>
      </w:r>
      <w:r w:rsidR="00A91356" w:rsidRPr="003D5378">
        <w:rPr>
          <w:color w:val="000000"/>
          <w:lang w:val="pt-PT"/>
        </w:rPr>
        <w:t>3</w:t>
      </w:r>
      <w:r w:rsidR="000C696D" w:rsidRPr="003D5378">
        <w:rPr>
          <w:color w:val="000000"/>
          <w:lang w:val="pt-PT"/>
        </w:rPr>
        <w:t> vezes</w:t>
      </w:r>
      <w:r w:rsidR="00A91356" w:rsidRPr="003D5378">
        <w:rPr>
          <w:color w:val="000000"/>
          <w:lang w:val="pt-PT"/>
        </w:rPr>
        <w:t xml:space="preserve">) e </w:t>
      </w:r>
      <w:proofErr w:type="spellStart"/>
      <w:r w:rsidR="000C696D" w:rsidRPr="003D5378">
        <w:rPr>
          <w:color w:val="000000"/>
          <w:lang w:val="pt-PT"/>
        </w:rPr>
        <w:t>fenitoína</w:t>
      </w:r>
      <w:proofErr w:type="spellEnd"/>
      <w:r w:rsidR="000C696D" w:rsidRPr="003D5378">
        <w:rPr>
          <w:color w:val="000000"/>
          <w:lang w:val="pt-PT"/>
        </w:rPr>
        <w:t xml:space="preserve"> </w:t>
      </w:r>
      <w:r w:rsidR="00A91356" w:rsidRPr="003D5378">
        <w:rPr>
          <w:color w:val="000000"/>
          <w:lang w:val="pt-PT"/>
        </w:rPr>
        <w:t>ou</w:t>
      </w:r>
      <w:r w:rsidR="000C696D" w:rsidRPr="003D5378">
        <w:rPr>
          <w:color w:val="000000"/>
          <w:lang w:val="pt-PT"/>
        </w:rPr>
        <w:t xml:space="preserve"> </w:t>
      </w:r>
      <w:proofErr w:type="spellStart"/>
      <w:r w:rsidR="000C696D" w:rsidRPr="003D5378">
        <w:rPr>
          <w:color w:val="000000"/>
          <w:lang w:val="pt-PT"/>
        </w:rPr>
        <w:t>oxcarbazepina</w:t>
      </w:r>
      <w:proofErr w:type="spellEnd"/>
      <w:r w:rsidR="000C696D" w:rsidRPr="003D5378">
        <w:rPr>
          <w:color w:val="000000"/>
          <w:lang w:val="pt-PT"/>
        </w:rPr>
        <w:t xml:space="preserve"> (</w:t>
      </w:r>
      <w:r w:rsidR="00A91356" w:rsidRPr="003D5378">
        <w:rPr>
          <w:color w:val="000000"/>
          <w:lang w:val="pt-PT"/>
        </w:rPr>
        <w:t>2</w:t>
      </w:r>
      <w:r w:rsidR="000C696D" w:rsidRPr="003D5378">
        <w:rPr>
          <w:color w:val="000000"/>
          <w:lang w:val="pt-PT"/>
        </w:rPr>
        <w:t xml:space="preserve"> vezes), que são indutores conhecidos das enzimas do metabolismo (ver secção 5.2). </w:t>
      </w:r>
      <w:r w:rsidR="000C696D" w:rsidRPr="003D5378">
        <w:rPr>
          <w:bCs/>
          <w:iCs/>
          <w:color w:val="000000"/>
          <w:lang w:val="pt-PT"/>
        </w:rPr>
        <w:t xml:space="preserve">Este efeito deve ser tido em consideração e deve ser controlado quando se adicionam ou interrompem estes antiepiléticos </w:t>
      </w:r>
      <w:r w:rsidR="007C02BA" w:rsidRPr="003D5378">
        <w:rPr>
          <w:bCs/>
          <w:iCs/>
          <w:color w:val="000000"/>
          <w:lang w:val="pt-PT"/>
        </w:rPr>
        <w:t xml:space="preserve">no </w:t>
      </w:r>
      <w:r w:rsidR="000C696D" w:rsidRPr="003D5378">
        <w:rPr>
          <w:bCs/>
          <w:iCs/>
          <w:color w:val="000000"/>
          <w:lang w:val="pt-PT"/>
        </w:rPr>
        <w:t>regime terapêutico de um doente.</w:t>
      </w:r>
      <w:r w:rsidR="00A91356" w:rsidRPr="003D5378">
        <w:rPr>
          <w:bCs/>
          <w:iCs/>
          <w:color w:val="000000"/>
          <w:lang w:val="pt-PT"/>
        </w:rPr>
        <w:t xml:space="preserve"> O clonazepam, </w:t>
      </w:r>
      <w:proofErr w:type="spellStart"/>
      <w:r w:rsidR="00A91356" w:rsidRPr="003D5378">
        <w:rPr>
          <w:bCs/>
          <w:iCs/>
          <w:color w:val="000000"/>
          <w:lang w:val="pt-PT"/>
        </w:rPr>
        <w:t>levetiracetam</w:t>
      </w:r>
      <w:proofErr w:type="spellEnd"/>
      <w:r w:rsidR="00A91356" w:rsidRPr="003D5378">
        <w:rPr>
          <w:bCs/>
          <w:iCs/>
          <w:color w:val="000000"/>
          <w:lang w:val="pt-PT"/>
        </w:rPr>
        <w:t xml:space="preserve">, fenobarbital, </w:t>
      </w:r>
      <w:proofErr w:type="spellStart"/>
      <w:r w:rsidR="00A91356" w:rsidRPr="003D5378">
        <w:rPr>
          <w:bCs/>
          <w:iCs/>
          <w:color w:val="000000"/>
          <w:lang w:val="pt-PT"/>
        </w:rPr>
        <w:t>topiramato</w:t>
      </w:r>
      <w:proofErr w:type="spellEnd"/>
      <w:r w:rsidR="00A91356" w:rsidRPr="003D5378">
        <w:rPr>
          <w:bCs/>
          <w:iCs/>
          <w:color w:val="000000"/>
          <w:lang w:val="pt-PT"/>
        </w:rPr>
        <w:t xml:space="preserve">, </w:t>
      </w:r>
      <w:proofErr w:type="spellStart"/>
      <w:r w:rsidR="00A91356" w:rsidRPr="003D5378">
        <w:rPr>
          <w:bCs/>
          <w:iCs/>
          <w:color w:val="000000"/>
          <w:lang w:val="pt-PT"/>
        </w:rPr>
        <w:t>zonisamida</w:t>
      </w:r>
      <w:proofErr w:type="spellEnd"/>
      <w:r w:rsidR="00A91356" w:rsidRPr="003D5378">
        <w:rPr>
          <w:bCs/>
          <w:iCs/>
          <w:color w:val="000000"/>
          <w:lang w:val="pt-PT"/>
        </w:rPr>
        <w:t xml:space="preserve">, </w:t>
      </w:r>
      <w:proofErr w:type="spellStart"/>
      <w:r w:rsidR="00A91356" w:rsidRPr="003D5378">
        <w:rPr>
          <w:bCs/>
          <w:iCs/>
          <w:color w:val="000000"/>
          <w:lang w:val="pt-PT"/>
        </w:rPr>
        <w:t>clobazam</w:t>
      </w:r>
      <w:proofErr w:type="spellEnd"/>
      <w:r w:rsidR="00A91356" w:rsidRPr="003D5378">
        <w:rPr>
          <w:bCs/>
          <w:iCs/>
          <w:color w:val="000000"/>
          <w:lang w:val="pt-PT"/>
        </w:rPr>
        <w:t xml:space="preserve">, </w:t>
      </w:r>
      <w:proofErr w:type="spellStart"/>
      <w:r w:rsidR="00A91356" w:rsidRPr="003D5378">
        <w:rPr>
          <w:bCs/>
          <w:iCs/>
          <w:color w:val="000000"/>
          <w:lang w:val="pt-PT"/>
        </w:rPr>
        <w:t>lamotrigina</w:t>
      </w:r>
      <w:proofErr w:type="spellEnd"/>
      <w:r w:rsidR="00A91356" w:rsidRPr="003D5378">
        <w:rPr>
          <w:bCs/>
          <w:iCs/>
          <w:color w:val="000000"/>
          <w:lang w:val="pt-PT"/>
        </w:rPr>
        <w:t xml:space="preserve"> e ácido </w:t>
      </w:r>
      <w:proofErr w:type="spellStart"/>
      <w:r w:rsidR="00A91356" w:rsidRPr="003D5378">
        <w:rPr>
          <w:bCs/>
          <w:iCs/>
          <w:color w:val="000000"/>
          <w:lang w:val="pt-PT"/>
        </w:rPr>
        <w:t>valpróico</w:t>
      </w:r>
      <w:proofErr w:type="spellEnd"/>
      <w:r w:rsidR="00A91356" w:rsidRPr="003D5378">
        <w:rPr>
          <w:bCs/>
          <w:iCs/>
          <w:color w:val="000000"/>
          <w:lang w:val="pt-PT"/>
        </w:rPr>
        <w:t xml:space="preserve"> não afetaram de forma clinicamente relevante a depuração do </w:t>
      </w:r>
      <w:proofErr w:type="spellStart"/>
      <w:r w:rsidR="00A91356" w:rsidRPr="003D5378">
        <w:rPr>
          <w:bCs/>
          <w:iCs/>
          <w:color w:val="000000"/>
          <w:lang w:val="pt-PT"/>
        </w:rPr>
        <w:t>Fycompa</w:t>
      </w:r>
      <w:proofErr w:type="spellEnd"/>
      <w:r w:rsidR="00A91356" w:rsidRPr="003D5378">
        <w:rPr>
          <w:bCs/>
          <w:iCs/>
          <w:color w:val="000000"/>
          <w:lang w:val="pt-PT"/>
        </w:rPr>
        <w:t>.</w:t>
      </w:r>
    </w:p>
    <w:p w14:paraId="0294EC03" w14:textId="77777777" w:rsidR="000C696D" w:rsidRPr="003D5378" w:rsidRDefault="000C696D" w:rsidP="003D5378">
      <w:pPr>
        <w:rPr>
          <w:b/>
          <w:u w:val="single"/>
          <w:lang w:val="pt-PT"/>
        </w:rPr>
      </w:pPr>
    </w:p>
    <w:p w14:paraId="262EE51D" w14:textId="77777777" w:rsidR="000C696D" w:rsidRPr="003D5378" w:rsidRDefault="000C696D" w:rsidP="005A67B2">
      <w:pPr>
        <w:rPr>
          <w:bCs/>
          <w:iCs/>
          <w:color w:val="000000"/>
          <w:lang w:val="pt-PT"/>
        </w:rPr>
      </w:pPr>
      <w:r w:rsidRPr="003D5378">
        <w:rPr>
          <w:lang w:val="pt-PT"/>
        </w:rPr>
        <w:t xml:space="preserve">Numa análise farmacocinética populacional de doentes com crises epiléticas parciais, </w:t>
      </w:r>
      <w:proofErr w:type="spellStart"/>
      <w:r w:rsidRPr="003D5378">
        <w:rPr>
          <w:lang w:val="pt-PT"/>
        </w:rPr>
        <w:t>Fycompa</w:t>
      </w:r>
      <w:proofErr w:type="spellEnd"/>
      <w:r w:rsidRPr="003D5378">
        <w:rPr>
          <w:lang w:val="pt-PT"/>
        </w:rPr>
        <w:t xml:space="preserve"> não afetou a depuração do clonazepam, </w:t>
      </w:r>
      <w:proofErr w:type="spellStart"/>
      <w:r w:rsidRPr="003D5378">
        <w:rPr>
          <w:lang w:val="pt-PT"/>
        </w:rPr>
        <w:t>levetiracetam</w:t>
      </w:r>
      <w:proofErr w:type="spellEnd"/>
      <w:r w:rsidRPr="003D5378">
        <w:rPr>
          <w:lang w:val="pt-PT"/>
        </w:rPr>
        <w:t xml:space="preserve">, fenobarbital, </w:t>
      </w:r>
      <w:proofErr w:type="spellStart"/>
      <w:r w:rsidRPr="003D5378">
        <w:rPr>
          <w:lang w:val="pt-PT"/>
        </w:rPr>
        <w:t>fenitoína</w:t>
      </w:r>
      <w:proofErr w:type="spellEnd"/>
      <w:r w:rsidRPr="003D5378">
        <w:rPr>
          <w:lang w:val="pt-PT"/>
        </w:rPr>
        <w:t xml:space="preserve">, </w:t>
      </w:r>
      <w:proofErr w:type="spellStart"/>
      <w:r w:rsidRPr="003D5378">
        <w:rPr>
          <w:lang w:val="pt-PT"/>
        </w:rPr>
        <w:t>topiramato</w:t>
      </w:r>
      <w:proofErr w:type="spellEnd"/>
      <w:r w:rsidRPr="003D5378">
        <w:rPr>
          <w:lang w:val="pt-PT"/>
        </w:rPr>
        <w:t xml:space="preserve">, </w:t>
      </w:r>
      <w:proofErr w:type="spellStart"/>
      <w:r w:rsidRPr="003D5378">
        <w:rPr>
          <w:lang w:val="pt-PT"/>
        </w:rPr>
        <w:t>zonisamida</w:t>
      </w:r>
      <w:proofErr w:type="spellEnd"/>
      <w:r w:rsidRPr="003D5378">
        <w:rPr>
          <w:lang w:val="pt-PT"/>
        </w:rPr>
        <w:t xml:space="preserve">, carbamazepina, </w:t>
      </w:r>
      <w:proofErr w:type="spellStart"/>
      <w:r w:rsidRPr="003D5378">
        <w:rPr>
          <w:lang w:val="pt-PT"/>
        </w:rPr>
        <w:t>clobazam</w:t>
      </w:r>
      <w:proofErr w:type="spellEnd"/>
      <w:r w:rsidRPr="003D5378">
        <w:rPr>
          <w:lang w:val="pt-PT"/>
        </w:rPr>
        <w:t xml:space="preserve">, </w:t>
      </w:r>
      <w:proofErr w:type="spellStart"/>
      <w:r w:rsidRPr="003D5378">
        <w:rPr>
          <w:lang w:val="pt-PT"/>
        </w:rPr>
        <w:t>lamotrigina</w:t>
      </w:r>
      <w:proofErr w:type="spellEnd"/>
      <w:r w:rsidRPr="003D5378">
        <w:rPr>
          <w:lang w:val="pt-PT"/>
        </w:rPr>
        <w:t xml:space="preserve"> e ácido </w:t>
      </w:r>
      <w:proofErr w:type="spellStart"/>
      <w:r w:rsidRPr="003D5378">
        <w:rPr>
          <w:lang w:val="pt-PT"/>
        </w:rPr>
        <w:t>valpróico</w:t>
      </w:r>
      <w:proofErr w:type="spellEnd"/>
      <w:r w:rsidR="007C02BA" w:rsidRPr="003D5378">
        <w:rPr>
          <w:lang w:val="pt-PT"/>
        </w:rPr>
        <w:t xml:space="preserve"> de maneira clinicamente relevante</w:t>
      </w:r>
      <w:r w:rsidRPr="003D5378">
        <w:rPr>
          <w:lang w:val="pt-PT"/>
        </w:rPr>
        <w:t xml:space="preserve"> </w:t>
      </w:r>
      <w:r w:rsidR="001010AD" w:rsidRPr="003D5378">
        <w:rPr>
          <w:lang w:val="pt-PT"/>
        </w:rPr>
        <w:t xml:space="preserve">com a </w:t>
      </w:r>
      <w:r w:rsidRPr="003D5378">
        <w:rPr>
          <w:lang w:val="pt-PT"/>
        </w:rPr>
        <w:t xml:space="preserve">dose mais elevada de </w:t>
      </w:r>
      <w:proofErr w:type="spellStart"/>
      <w:r w:rsidRPr="003D5378">
        <w:rPr>
          <w:lang w:val="pt-PT"/>
        </w:rPr>
        <w:t>perampanel</w:t>
      </w:r>
      <w:proofErr w:type="spellEnd"/>
      <w:r w:rsidRPr="003D5378">
        <w:rPr>
          <w:lang w:val="pt-PT"/>
        </w:rPr>
        <w:t xml:space="preserve"> avaliada (12 mg/dia).</w:t>
      </w:r>
    </w:p>
    <w:p w14:paraId="701861F3" w14:textId="77777777" w:rsidR="000C696D" w:rsidRPr="003D5378" w:rsidRDefault="000C696D" w:rsidP="005A67B2">
      <w:pPr>
        <w:rPr>
          <w:lang w:val="pt-PT"/>
        </w:rPr>
      </w:pPr>
    </w:p>
    <w:p w14:paraId="7272A501" w14:textId="77777777" w:rsidR="000C696D" w:rsidRPr="003D5378" w:rsidRDefault="00A91356" w:rsidP="005A67B2">
      <w:pPr>
        <w:rPr>
          <w:lang w:val="pt-PT"/>
        </w:rPr>
      </w:pPr>
      <w:r w:rsidRPr="003D5378">
        <w:rPr>
          <w:lang w:val="pt-PT"/>
        </w:rPr>
        <w:t>V</w:t>
      </w:r>
      <w:r w:rsidR="000C696D" w:rsidRPr="003D5378">
        <w:rPr>
          <w:lang w:val="pt-PT"/>
        </w:rPr>
        <w:t xml:space="preserve">erificou-se que o </w:t>
      </w:r>
      <w:proofErr w:type="spellStart"/>
      <w:r w:rsidR="000C696D" w:rsidRPr="003D5378">
        <w:rPr>
          <w:lang w:val="pt-PT"/>
        </w:rPr>
        <w:t>perampanel</w:t>
      </w:r>
      <w:proofErr w:type="spellEnd"/>
      <w:r w:rsidR="000C696D" w:rsidRPr="003D5378">
        <w:rPr>
          <w:lang w:val="pt-PT"/>
        </w:rPr>
        <w:t xml:space="preserve"> diminuiu a depuração da </w:t>
      </w:r>
      <w:proofErr w:type="spellStart"/>
      <w:r w:rsidR="000C696D" w:rsidRPr="003D5378">
        <w:rPr>
          <w:lang w:val="pt-PT"/>
        </w:rPr>
        <w:t>oxcarbazepina</w:t>
      </w:r>
      <w:proofErr w:type="spellEnd"/>
      <w:r w:rsidR="000C696D" w:rsidRPr="003D5378">
        <w:rPr>
          <w:lang w:val="pt-PT"/>
        </w:rPr>
        <w:t xml:space="preserve"> em 26%. A </w:t>
      </w:r>
      <w:proofErr w:type="spellStart"/>
      <w:r w:rsidR="000C696D" w:rsidRPr="003D5378">
        <w:rPr>
          <w:lang w:val="pt-PT"/>
        </w:rPr>
        <w:t>oxcarbazepina</w:t>
      </w:r>
      <w:proofErr w:type="spellEnd"/>
      <w:r w:rsidR="000C696D" w:rsidRPr="003D5378">
        <w:rPr>
          <w:lang w:val="pt-PT"/>
        </w:rPr>
        <w:t xml:space="preserve"> é rapidamente metabolizada pela enzima citosólica redutase </w:t>
      </w:r>
      <w:r w:rsidR="007C02BA" w:rsidRPr="003D5378">
        <w:rPr>
          <w:lang w:val="pt-PT"/>
        </w:rPr>
        <w:t xml:space="preserve">originando o </w:t>
      </w:r>
      <w:r w:rsidR="000C696D" w:rsidRPr="003D5378">
        <w:rPr>
          <w:lang w:val="pt-PT"/>
        </w:rPr>
        <w:t xml:space="preserve">metabolito ativo, a </w:t>
      </w:r>
      <w:proofErr w:type="spellStart"/>
      <w:r w:rsidR="000C696D" w:rsidRPr="003D5378">
        <w:rPr>
          <w:lang w:val="pt-PT"/>
        </w:rPr>
        <w:t>mono-hidroxicarbazepina</w:t>
      </w:r>
      <w:proofErr w:type="spellEnd"/>
      <w:r w:rsidR="000C696D" w:rsidRPr="003D5378">
        <w:rPr>
          <w:lang w:val="pt-PT"/>
        </w:rPr>
        <w:t xml:space="preserve">. </w:t>
      </w:r>
      <w:r w:rsidR="000C696D" w:rsidRPr="003D5378">
        <w:rPr>
          <w:color w:val="000000"/>
          <w:lang w:val="pt-PT"/>
        </w:rPr>
        <w:t xml:space="preserve">Desconhece-se qual o efeito do </w:t>
      </w:r>
      <w:proofErr w:type="spellStart"/>
      <w:r w:rsidR="000C696D" w:rsidRPr="003D5378">
        <w:rPr>
          <w:color w:val="000000"/>
          <w:lang w:val="pt-PT"/>
        </w:rPr>
        <w:t>perampanel</w:t>
      </w:r>
      <w:proofErr w:type="spellEnd"/>
      <w:r w:rsidR="000C696D" w:rsidRPr="003D5378">
        <w:rPr>
          <w:color w:val="000000"/>
          <w:lang w:val="pt-PT"/>
        </w:rPr>
        <w:t xml:space="preserve"> nas concentrações da </w:t>
      </w:r>
      <w:proofErr w:type="spellStart"/>
      <w:r w:rsidR="000C696D" w:rsidRPr="003D5378">
        <w:rPr>
          <w:color w:val="000000"/>
          <w:lang w:val="pt-PT"/>
        </w:rPr>
        <w:t>mono-hidroxicarbazepina</w:t>
      </w:r>
      <w:proofErr w:type="spellEnd"/>
      <w:r w:rsidR="000C696D" w:rsidRPr="003D5378">
        <w:rPr>
          <w:color w:val="000000"/>
          <w:lang w:val="pt-PT"/>
        </w:rPr>
        <w:t>.</w:t>
      </w:r>
    </w:p>
    <w:p w14:paraId="33310FC6" w14:textId="77777777" w:rsidR="000C696D" w:rsidRPr="003D5378" w:rsidRDefault="000C696D" w:rsidP="005A67B2">
      <w:pPr>
        <w:rPr>
          <w:lang w:val="pt-PT"/>
        </w:rPr>
      </w:pPr>
    </w:p>
    <w:p w14:paraId="7C36F4DE" w14:textId="77777777" w:rsidR="000C696D" w:rsidRPr="003D5378" w:rsidRDefault="000C696D"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é administrado até obtenção do efeito clínico independentemente de outros antiepiléticos.</w:t>
      </w:r>
    </w:p>
    <w:p w14:paraId="635CF5F6" w14:textId="77777777" w:rsidR="000C696D" w:rsidRPr="003D5378" w:rsidRDefault="000C696D" w:rsidP="005A67B2">
      <w:pPr>
        <w:rPr>
          <w:lang w:val="pt-PT"/>
        </w:rPr>
      </w:pPr>
    </w:p>
    <w:p w14:paraId="0054CE64" w14:textId="77777777" w:rsidR="000C696D" w:rsidRPr="003D5378" w:rsidRDefault="000C696D" w:rsidP="005A67B2">
      <w:pPr>
        <w:keepNext/>
        <w:rPr>
          <w:u w:val="single"/>
          <w:lang w:val="pt-PT"/>
        </w:rPr>
      </w:pPr>
      <w:r w:rsidRPr="003D5378">
        <w:rPr>
          <w:u w:val="single"/>
          <w:lang w:val="pt-PT"/>
        </w:rPr>
        <w:t xml:space="preserve">Efeito do </w:t>
      </w:r>
      <w:proofErr w:type="spellStart"/>
      <w:r w:rsidRPr="003D5378">
        <w:rPr>
          <w:u w:val="single"/>
          <w:lang w:val="pt-PT"/>
        </w:rPr>
        <w:t>perampanel</w:t>
      </w:r>
      <w:proofErr w:type="spellEnd"/>
      <w:r w:rsidRPr="003D5378">
        <w:rPr>
          <w:u w:val="single"/>
          <w:lang w:val="pt-PT"/>
        </w:rPr>
        <w:t xml:space="preserve"> nos substratos da</w:t>
      </w:r>
      <w:r w:rsidR="005E34C5" w:rsidRPr="003D5378">
        <w:rPr>
          <w:u w:val="single"/>
          <w:lang w:val="pt-PT"/>
        </w:rPr>
        <w:t>s</w:t>
      </w:r>
      <w:r w:rsidRPr="003D5378">
        <w:rPr>
          <w:u w:val="single"/>
          <w:lang w:val="pt-PT"/>
        </w:rPr>
        <w:t xml:space="preserve"> CYP3A</w:t>
      </w:r>
    </w:p>
    <w:p w14:paraId="507E74A5" w14:textId="77777777" w:rsidR="006D7574" w:rsidRPr="003D5378" w:rsidRDefault="006D7574" w:rsidP="005A67B2">
      <w:pPr>
        <w:keepNext/>
        <w:rPr>
          <w:lang w:val="pt-PT"/>
        </w:rPr>
      </w:pPr>
    </w:p>
    <w:p w14:paraId="1E4DBF21" w14:textId="77777777" w:rsidR="000C696D" w:rsidRPr="003D5378" w:rsidRDefault="000C696D" w:rsidP="005A67B2">
      <w:pPr>
        <w:rPr>
          <w:lang w:val="pt-PT"/>
        </w:rPr>
      </w:pPr>
      <w:r w:rsidRPr="003D5378">
        <w:rPr>
          <w:lang w:val="pt-PT"/>
        </w:rPr>
        <w:t xml:space="preserve">Em indivíduos saudáveis, </w:t>
      </w:r>
      <w:proofErr w:type="spellStart"/>
      <w:r w:rsidRPr="003D5378">
        <w:rPr>
          <w:lang w:val="pt-PT"/>
        </w:rPr>
        <w:t>Fycompa</w:t>
      </w:r>
      <w:proofErr w:type="spellEnd"/>
      <w:r w:rsidRPr="003D5378">
        <w:rPr>
          <w:lang w:val="pt-PT"/>
        </w:rPr>
        <w:t xml:space="preserve"> (6 mg uma vez por dia durante 20 dias) </w:t>
      </w:r>
      <w:r w:rsidR="00463329" w:rsidRPr="003D5378">
        <w:rPr>
          <w:lang w:val="pt-PT"/>
        </w:rPr>
        <w:t xml:space="preserve">diminuiu a AUC do </w:t>
      </w:r>
      <w:proofErr w:type="spellStart"/>
      <w:r w:rsidR="00463329" w:rsidRPr="003D5378">
        <w:rPr>
          <w:lang w:val="pt-PT"/>
        </w:rPr>
        <w:t>midazolam</w:t>
      </w:r>
      <w:proofErr w:type="spellEnd"/>
      <w:r w:rsidR="00463329" w:rsidRPr="003D5378">
        <w:rPr>
          <w:lang w:val="pt-PT"/>
        </w:rPr>
        <w:t xml:space="preserve"> em 13%. Não é de excluir uma diminuição mais pronunciada na exposição do </w:t>
      </w:r>
      <w:proofErr w:type="spellStart"/>
      <w:r w:rsidR="00463329" w:rsidRPr="003D5378">
        <w:rPr>
          <w:lang w:val="pt-PT"/>
        </w:rPr>
        <w:t>midazolam</w:t>
      </w:r>
      <w:proofErr w:type="spellEnd"/>
      <w:r w:rsidR="00463329" w:rsidRPr="003D5378">
        <w:rPr>
          <w:lang w:val="pt-PT"/>
        </w:rPr>
        <w:t xml:space="preserve"> (ou outros substratos sensíveis das CYP3A) para doses mais elevadas de </w:t>
      </w:r>
      <w:proofErr w:type="spellStart"/>
      <w:r w:rsidR="00463329" w:rsidRPr="003D5378">
        <w:rPr>
          <w:lang w:val="pt-PT"/>
        </w:rPr>
        <w:t>Fycompa</w:t>
      </w:r>
      <w:proofErr w:type="spellEnd"/>
      <w:r w:rsidRPr="003D5378">
        <w:rPr>
          <w:lang w:val="pt-PT"/>
        </w:rPr>
        <w:t>.</w:t>
      </w:r>
    </w:p>
    <w:p w14:paraId="27AA070B" w14:textId="77777777" w:rsidR="000C696D" w:rsidRPr="003D5378" w:rsidRDefault="000C696D" w:rsidP="005A67B2">
      <w:pPr>
        <w:rPr>
          <w:lang w:val="pt-PT"/>
        </w:rPr>
      </w:pPr>
    </w:p>
    <w:p w14:paraId="40DCF15C" w14:textId="77777777" w:rsidR="00463329" w:rsidRPr="003D5378" w:rsidRDefault="00463329" w:rsidP="005A67B2">
      <w:pPr>
        <w:keepNext/>
        <w:keepLines/>
        <w:rPr>
          <w:u w:val="single"/>
          <w:lang w:val="pt-PT"/>
        </w:rPr>
      </w:pPr>
      <w:r w:rsidRPr="003D5378">
        <w:rPr>
          <w:bCs/>
          <w:iCs/>
          <w:szCs w:val="22"/>
          <w:u w:val="single"/>
          <w:lang w:val="pt-PT"/>
        </w:rPr>
        <w:t xml:space="preserve">Efeito de indutores do </w:t>
      </w:r>
      <w:r w:rsidRPr="003D5378">
        <w:rPr>
          <w:bCs/>
          <w:u w:val="single"/>
          <w:lang w:val="pt-PT" w:eastAsia="en-GB"/>
        </w:rPr>
        <w:t xml:space="preserve">citocromo P450 na farmacocinética do </w:t>
      </w:r>
      <w:proofErr w:type="spellStart"/>
      <w:r w:rsidRPr="003D5378">
        <w:rPr>
          <w:bCs/>
          <w:u w:val="single"/>
          <w:lang w:val="pt-PT" w:eastAsia="en-GB"/>
        </w:rPr>
        <w:t>perampanel</w:t>
      </w:r>
      <w:proofErr w:type="spellEnd"/>
    </w:p>
    <w:p w14:paraId="77243162" w14:textId="77777777" w:rsidR="006D7574" w:rsidRPr="003D5378" w:rsidRDefault="006D7574" w:rsidP="005A67B2">
      <w:pPr>
        <w:keepNext/>
        <w:rPr>
          <w:lang w:val="pt-PT"/>
        </w:rPr>
      </w:pPr>
    </w:p>
    <w:p w14:paraId="42876A12" w14:textId="77777777" w:rsidR="000C696D" w:rsidRPr="003D5378" w:rsidRDefault="000C696D" w:rsidP="005A67B2">
      <w:pPr>
        <w:rPr>
          <w:lang w:val="pt-PT"/>
        </w:rPr>
      </w:pPr>
      <w:r w:rsidRPr="003D5378">
        <w:rPr>
          <w:lang w:val="pt-PT"/>
        </w:rPr>
        <w:t xml:space="preserve">Prevê-se que indutores potentes do citocromo P450, como a rifampicina e o hipericão, diminuam as concentrações de </w:t>
      </w:r>
      <w:proofErr w:type="spellStart"/>
      <w:r w:rsidRPr="003D5378">
        <w:rPr>
          <w:lang w:val="pt-PT"/>
        </w:rPr>
        <w:t>perampanel</w:t>
      </w:r>
      <w:proofErr w:type="spellEnd"/>
      <w:r w:rsidR="000802A5" w:rsidRPr="003D5378">
        <w:rPr>
          <w:lang w:val="pt-PT"/>
        </w:rPr>
        <w:t xml:space="preserve"> e não se excluiu o potencial para concentrações plasmáticas mais elevadas dos metabolitos reativos na sua presença</w:t>
      </w:r>
      <w:r w:rsidRPr="003D5378">
        <w:rPr>
          <w:lang w:val="pt-PT"/>
        </w:rPr>
        <w:t xml:space="preserve">. Demonstrou-se que o </w:t>
      </w:r>
      <w:proofErr w:type="spellStart"/>
      <w:r w:rsidRPr="003D5378">
        <w:rPr>
          <w:lang w:val="pt-PT"/>
        </w:rPr>
        <w:t>felbamato</w:t>
      </w:r>
      <w:proofErr w:type="spellEnd"/>
      <w:r w:rsidRPr="003D5378">
        <w:rPr>
          <w:lang w:val="pt-PT"/>
        </w:rPr>
        <w:t xml:space="preserve"> diminui as concentrações de alguns medicamentos e que também pode diminuir as concentrações do </w:t>
      </w:r>
      <w:proofErr w:type="spellStart"/>
      <w:r w:rsidRPr="003D5378">
        <w:rPr>
          <w:lang w:val="pt-PT"/>
        </w:rPr>
        <w:t>perampanel</w:t>
      </w:r>
      <w:proofErr w:type="spellEnd"/>
      <w:r w:rsidRPr="003D5378">
        <w:rPr>
          <w:lang w:val="pt-PT"/>
        </w:rPr>
        <w:t>.</w:t>
      </w:r>
    </w:p>
    <w:p w14:paraId="5FFD1CEA" w14:textId="77777777" w:rsidR="000C696D" w:rsidRPr="003D5378" w:rsidRDefault="000C696D" w:rsidP="005A67B2">
      <w:pPr>
        <w:rPr>
          <w:lang w:val="pt-PT"/>
        </w:rPr>
      </w:pPr>
    </w:p>
    <w:p w14:paraId="0C4B17D3" w14:textId="77777777" w:rsidR="008B548A" w:rsidRPr="003D5378" w:rsidRDefault="008B548A" w:rsidP="005A67B2">
      <w:pPr>
        <w:keepNext/>
        <w:keepLines/>
        <w:rPr>
          <w:u w:val="single"/>
          <w:lang w:val="pt-PT"/>
        </w:rPr>
      </w:pPr>
      <w:r w:rsidRPr="003D5378">
        <w:rPr>
          <w:bCs/>
          <w:iCs/>
          <w:szCs w:val="22"/>
          <w:u w:val="single"/>
          <w:lang w:val="pt-PT"/>
        </w:rPr>
        <w:lastRenderedPageBreak/>
        <w:t xml:space="preserve">Efeito de inibidores do </w:t>
      </w:r>
      <w:r w:rsidRPr="003D5378">
        <w:rPr>
          <w:bCs/>
          <w:u w:val="single"/>
          <w:lang w:val="pt-PT" w:eastAsia="en-GB"/>
        </w:rPr>
        <w:t xml:space="preserve">citocromo P450 na farmacocinética do </w:t>
      </w:r>
      <w:proofErr w:type="spellStart"/>
      <w:r w:rsidRPr="003D5378">
        <w:rPr>
          <w:bCs/>
          <w:u w:val="single"/>
          <w:lang w:val="pt-PT" w:eastAsia="en-GB"/>
        </w:rPr>
        <w:t>perampanel</w:t>
      </w:r>
      <w:proofErr w:type="spellEnd"/>
    </w:p>
    <w:p w14:paraId="37DDB2D3" w14:textId="77777777" w:rsidR="006D7574" w:rsidRPr="003D5378" w:rsidRDefault="006D7574" w:rsidP="005A67B2">
      <w:pPr>
        <w:keepNext/>
        <w:keepLines/>
        <w:rPr>
          <w:lang w:val="pt-PT"/>
        </w:rPr>
      </w:pPr>
    </w:p>
    <w:p w14:paraId="4F2212D5" w14:textId="77777777" w:rsidR="008B548A" w:rsidRPr="003D5378" w:rsidRDefault="008B548A" w:rsidP="005A67B2">
      <w:pPr>
        <w:keepNext/>
        <w:keepLines/>
        <w:rPr>
          <w:bCs/>
          <w:lang w:val="pt-PT"/>
        </w:rPr>
      </w:pPr>
      <w:r w:rsidRPr="003D5378">
        <w:rPr>
          <w:lang w:val="pt-PT"/>
        </w:rPr>
        <w:t xml:space="preserve">Em voluntários saudáveis, o inibidor do CYP3A4 </w:t>
      </w:r>
      <w:proofErr w:type="spellStart"/>
      <w:r w:rsidRPr="003D5378">
        <w:rPr>
          <w:lang w:val="pt-PT"/>
        </w:rPr>
        <w:t>cetoconazol</w:t>
      </w:r>
      <w:proofErr w:type="spellEnd"/>
      <w:r w:rsidRPr="003D5378">
        <w:rPr>
          <w:lang w:val="pt-PT"/>
        </w:rPr>
        <w:t xml:space="preserve"> (400</w:t>
      </w:r>
      <w:r w:rsidR="00F571C5" w:rsidRPr="003D5378">
        <w:rPr>
          <w:lang w:val="pt-PT"/>
        </w:rPr>
        <w:t> </w:t>
      </w:r>
      <w:r w:rsidRPr="003D5378">
        <w:rPr>
          <w:lang w:val="pt-PT"/>
        </w:rPr>
        <w:t>mg uma vez ao dia durante 10</w:t>
      </w:r>
      <w:r w:rsidR="00F571C5" w:rsidRPr="003D5378">
        <w:rPr>
          <w:lang w:val="pt-PT"/>
        </w:rPr>
        <w:t> </w:t>
      </w:r>
      <w:r w:rsidRPr="003D5378">
        <w:rPr>
          <w:lang w:val="pt-PT"/>
        </w:rPr>
        <w:t xml:space="preserve">dias) aumentou a AUC do </w:t>
      </w:r>
      <w:proofErr w:type="spellStart"/>
      <w:r w:rsidRPr="003D5378">
        <w:rPr>
          <w:lang w:val="pt-PT"/>
        </w:rPr>
        <w:t>perampanel</w:t>
      </w:r>
      <w:proofErr w:type="spellEnd"/>
      <w:r w:rsidRPr="003D5378">
        <w:rPr>
          <w:lang w:val="pt-PT"/>
        </w:rPr>
        <w:t xml:space="preserve"> em 20% e prolongou a semivida do </w:t>
      </w:r>
      <w:proofErr w:type="spellStart"/>
      <w:r w:rsidRPr="003D5378">
        <w:rPr>
          <w:lang w:val="pt-PT"/>
        </w:rPr>
        <w:t>perampanel</w:t>
      </w:r>
      <w:proofErr w:type="spellEnd"/>
      <w:r w:rsidRPr="003D5378">
        <w:rPr>
          <w:lang w:val="pt-PT"/>
        </w:rPr>
        <w:t xml:space="preserve"> em 15% (67,8 h </w:t>
      </w:r>
      <w:r w:rsidRPr="003D5378">
        <w:rPr>
          <w:i/>
          <w:lang w:val="pt-PT"/>
        </w:rPr>
        <w:t>vs.</w:t>
      </w:r>
      <w:r w:rsidRPr="003D5378">
        <w:rPr>
          <w:lang w:val="pt-PT"/>
        </w:rPr>
        <w:t xml:space="preserve"> 58,4 h). Não são de excluir efeitos maiores quando o </w:t>
      </w:r>
      <w:proofErr w:type="spellStart"/>
      <w:r w:rsidRPr="003D5378">
        <w:rPr>
          <w:lang w:val="pt-PT"/>
        </w:rPr>
        <w:t>perampanel</w:t>
      </w:r>
      <w:proofErr w:type="spellEnd"/>
      <w:r w:rsidRPr="003D5378">
        <w:rPr>
          <w:lang w:val="pt-PT"/>
        </w:rPr>
        <w:t xml:space="preserve"> é combinado com um inibidor do CYP3A com um</w:t>
      </w:r>
      <w:r w:rsidR="009D5528" w:rsidRPr="003D5378">
        <w:rPr>
          <w:lang w:val="pt-PT"/>
        </w:rPr>
        <w:t>a</w:t>
      </w:r>
      <w:r w:rsidRPr="003D5378">
        <w:rPr>
          <w:lang w:val="pt-PT"/>
        </w:rPr>
        <w:t xml:space="preserve"> semivida mais longa que o </w:t>
      </w:r>
      <w:proofErr w:type="spellStart"/>
      <w:r w:rsidRPr="003D5378">
        <w:rPr>
          <w:lang w:val="pt-PT"/>
        </w:rPr>
        <w:t>cetoconazol</w:t>
      </w:r>
      <w:proofErr w:type="spellEnd"/>
      <w:r w:rsidRPr="003D5378">
        <w:rPr>
          <w:lang w:val="pt-PT"/>
        </w:rPr>
        <w:t xml:space="preserve"> ou quando o inibidor é administrado em tratamentos mais prolongados.</w:t>
      </w:r>
    </w:p>
    <w:p w14:paraId="69394879" w14:textId="77777777" w:rsidR="00B00CAE" w:rsidRPr="003D5378" w:rsidRDefault="00B00CAE" w:rsidP="005A67B2">
      <w:pPr>
        <w:rPr>
          <w:lang w:val="pt-PT"/>
        </w:rPr>
      </w:pPr>
    </w:p>
    <w:p w14:paraId="559E34A7" w14:textId="77777777" w:rsidR="000802A5" w:rsidRPr="003D5378" w:rsidRDefault="000C696D" w:rsidP="005A67B2">
      <w:pPr>
        <w:keepNext/>
        <w:rPr>
          <w:lang w:val="pt-PT"/>
        </w:rPr>
      </w:pPr>
      <w:proofErr w:type="spellStart"/>
      <w:r w:rsidRPr="003D5378">
        <w:rPr>
          <w:i/>
          <w:lang w:val="pt-PT"/>
        </w:rPr>
        <w:t>Levodopa</w:t>
      </w:r>
      <w:proofErr w:type="spellEnd"/>
    </w:p>
    <w:p w14:paraId="3156DDAF" w14:textId="77777777" w:rsidR="000C696D" w:rsidRPr="003D5378" w:rsidRDefault="000C696D" w:rsidP="005A67B2">
      <w:pPr>
        <w:rPr>
          <w:lang w:val="pt-PT"/>
        </w:rPr>
      </w:pPr>
      <w:r w:rsidRPr="003D5378">
        <w:rPr>
          <w:lang w:val="pt-PT"/>
        </w:rPr>
        <w:t xml:space="preserve">Em indivíduos saudáveis, </w:t>
      </w:r>
      <w:proofErr w:type="spellStart"/>
      <w:r w:rsidRPr="003D5378">
        <w:rPr>
          <w:lang w:val="pt-PT"/>
        </w:rPr>
        <w:t>Fycompa</w:t>
      </w:r>
      <w:proofErr w:type="spellEnd"/>
      <w:r w:rsidRPr="003D5378">
        <w:rPr>
          <w:lang w:val="pt-PT"/>
        </w:rPr>
        <w:t xml:space="preserve"> (4 mg uma vez por dia durante 19 dias) não teve qualquer efeito sobre </w:t>
      </w:r>
      <w:proofErr w:type="spellStart"/>
      <w:r w:rsidRPr="003D5378">
        <w:rPr>
          <w:lang w:val="pt-PT"/>
        </w:rPr>
        <w:t>C</w:t>
      </w:r>
      <w:r w:rsidRPr="003D5378">
        <w:rPr>
          <w:vertAlign w:val="subscript"/>
          <w:lang w:val="pt-PT"/>
        </w:rPr>
        <w:t>max</w:t>
      </w:r>
      <w:proofErr w:type="spellEnd"/>
      <w:r w:rsidRPr="003D5378">
        <w:rPr>
          <w:lang w:val="pt-PT"/>
        </w:rPr>
        <w:t xml:space="preserve"> ou a AUC de </w:t>
      </w:r>
      <w:proofErr w:type="spellStart"/>
      <w:r w:rsidRPr="003D5378">
        <w:rPr>
          <w:lang w:val="pt-PT"/>
        </w:rPr>
        <w:t>levodopa</w:t>
      </w:r>
      <w:proofErr w:type="spellEnd"/>
      <w:r w:rsidRPr="003D5378">
        <w:rPr>
          <w:lang w:val="pt-PT"/>
        </w:rPr>
        <w:t>.</w:t>
      </w:r>
    </w:p>
    <w:p w14:paraId="6C835571" w14:textId="77777777" w:rsidR="000C696D" w:rsidRPr="003D5378" w:rsidRDefault="000C696D" w:rsidP="005A67B2">
      <w:pPr>
        <w:rPr>
          <w:lang w:val="pt-PT"/>
        </w:rPr>
      </w:pPr>
    </w:p>
    <w:p w14:paraId="0571CC36" w14:textId="77777777" w:rsidR="000C696D" w:rsidRPr="003D5378" w:rsidRDefault="000C696D" w:rsidP="005A67B2">
      <w:pPr>
        <w:keepNext/>
        <w:rPr>
          <w:lang w:val="pt-PT"/>
        </w:rPr>
      </w:pPr>
      <w:r w:rsidRPr="003D5378">
        <w:rPr>
          <w:u w:val="single"/>
          <w:lang w:val="pt-PT"/>
        </w:rPr>
        <w:t>Álcool</w:t>
      </w:r>
    </w:p>
    <w:p w14:paraId="79B3E657" w14:textId="77777777" w:rsidR="000802A5" w:rsidRPr="003D5378" w:rsidRDefault="000802A5" w:rsidP="005A67B2">
      <w:pPr>
        <w:keepNext/>
        <w:tabs>
          <w:tab w:val="left" w:leader="hyphen" w:pos="4320"/>
        </w:tabs>
        <w:rPr>
          <w:lang w:val="pt-PT"/>
        </w:rPr>
      </w:pPr>
    </w:p>
    <w:p w14:paraId="059896B0" w14:textId="77777777" w:rsidR="000C696D" w:rsidRPr="003D5378" w:rsidRDefault="000C696D" w:rsidP="005A67B2">
      <w:pPr>
        <w:tabs>
          <w:tab w:val="left" w:leader="hyphen" w:pos="4320"/>
        </w:tabs>
        <w:rPr>
          <w:lang w:val="pt-PT"/>
        </w:rPr>
      </w:pPr>
      <w:r w:rsidRPr="003D5378">
        <w:rPr>
          <w:lang w:val="pt-PT"/>
        </w:rPr>
        <w:t xml:space="preserve">Os efeitos do </w:t>
      </w:r>
      <w:proofErr w:type="spellStart"/>
      <w:r w:rsidRPr="003D5378">
        <w:rPr>
          <w:lang w:val="pt-PT"/>
        </w:rPr>
        <w:t>perampanel</w:t>
      </w:r>
      <w:proofErr w:type="spellEnd"/>
      <w:r w:rsidRPr="003D5378">
        <w:rPr>
          <w:lang w:val="pt-PT"/>
        </w:rPr>
        <w:t xml:space="preserve"> sobre tarefas que envolvem o estado de alerta e vigilância </w:t>
      </w:r>
      <w:r w:rsidR="007C02BA" w:rsidRPr="003D5378">
        <w:rPr>
          <w:lang w:val="pt-PT"/>
        </w:rPr>
        <w:t xml:space="preserve">tal </w:t>
      </w:r>
      <w:r w:rsidRPr="003D5378">
        <w:rPr>
          <w:lang w:val="pt-PT"/>
        </w:rPr>
        <w:t xml:space="preserve">como </w:t>
      </w:r>
      <w:r w:rsidR="007C02BA" w:rsidRPr="003D5378">
        <w:rPr>
          <w:lang w:val="pt-PT"/>
        </w:rPr>
        <w:t xml:space="preserve">a </w:t>
      </w:r>
      <w:r w:rsidRPr="003D5378">
        <w:rPr>
          <w:lang w:val="pt-PT"/>
        </w:rPr>
        <w:t xml:space="preserve">capacidade de conduzir, foram aditivos ou </w:t>
      </w:r>
      <w:proofErr w:type="spellStart"/>
      <w:r w:rsidRPr="003D5378">
        <w:rPr>
          <w:lang w:val="pt-PT"/>
        </w:rPr>
        <w:t>supra-aditivos</w:t>
      </w:r>
      <w:proofErr w:type="spellEnd"/>
      <w:r w:rsidRPr="003D5378">
        <w:rPr>
          <w:lang w:val="pt-PT"/>
        </w:rPr>
        <w:t xml:space="preserve"> aos efeitos do próprio álcool, como se verificou num estudo de interação farmacodinâmica em indivíduos saudáveis. A administração repetida de 12 mg/dia de </w:t>
      </w:r>
      <w:proofErr w:type="spellStart"/>
      <w:r w:rsidRPr="003D5378">
        <w:rPr>
          <w:lang w:val="pt-PT"/>
        </w:rPr>
        <w:t>perampanel</w:t>
      </w:r>
      <w:proofErr w:type="spellEnd"/>
      <w:r w:rsidRPr="003D5378">
        <w:rPr>
          <w:lang w:val="pt-PT"/>
        </w:rPr>
        <w:t xml:space="preserve"> aumentou os níveis de cólera, confusão e depressão, de acordo com a avaliação </w:t>
      </w:r>
      <w:r w:rsidR="007C02BA" w:rsidRPr="003D5378">
        <w:rPr>
          <w:lang w:val="pt-PT"/>
        </w:rPr>
        <w:t xml:space="preserve">efetuada </w:t>
      </w:r>
      <w:r w:rsidRPr="003D5378">
        <w:rPr>
          <w:lang w:val="pt-PT"/>
        </w:rPr>
        <w:t>utilizando a escala de classificação do Perfil de Estados de Humor (</w:t>
      </w:r>
      <w:proofErr w:type="spellStart"/>
      <w:r w:rsidRPr="003D5378">
        <w:rPr>
          <w:i/>
          <w:lang w:val="pt-PT"/>
        </w:rPr>
        <w:t>Profile</w:t>
      </w:r>
      <w:proofErr w:type="spellEnd"/>
      <w:r w:rsidRPr="003D5378">
        <w:rPr>
          <w:i/>
          <w:lang w:val="pt-PT"/>
        </w:rPr>
        <w:t xml:space="preserve"> </w:t>
      </w:r>
      <w:proofErr w:type="spellStart"/>
      <w:r w:rsidRPr="003D5378">
        <w:rPr>
          <w:i/>
          <w:lang w:val="pt-PT"/>
        </w:rPr>
        <w:t>of</w:t>
      </w:r>
      <w:proofErr w:type="spellEnd"/>
      <w:r w:rsidRPr="003D5378">
        <w:rPr>
          <w:i/>
          <w:lang w:val="pt-PT"/>
        </w:rPr>
        <w:t xml:space="preserve"> </w:t>
      </w:r>
      <w:proofErr w:type="spellStart"/>
      <w:r w:rsidRPr="003D5378">
        <w:rPr>
          <w:i/>
          <w:lang w:val="pt-PT"/>
        </w:rPr>
        <w:t>Mood</w:t>
      </w:r>
      <w:proofErr w:type="spellEnd"/>
      <w:r w:rsidRPr="003D5378">
        <w:rPr>
          <w:i/>
          <w:lang w:val="pt-PT"/>
        </w:rPr>
        <w:t xml:space="preserve"> </w:t>
      </w:r>
      <w:proofErr w:type="spellStart"/>
      <w:r w:rsidRPr="003D5378">
        <w:rPr>
          <w:i/>
          <w:lang w:val="pt-PT"/>
        </w:rPr>
        <w:t>State</w:t>
      </w:r>
      <w:proofErr w:type="spellEnd"/>
      <w:r w:rsidRPr="003D5378">
        <w:rPr>
          <w:lang w:val="pt-PT"/>
        </w:rPr>
        <w:t xml:space="preserve">) de 5 pontos (ver secção 5.1). </w:t>
      </w:r>
      <w:r w:rsidRPr="003D5378">
        <w:rPr>
          <w:color w:val="000000"/>
          <w:lang w:val="pt-PT"/>
        </w:rPr>
        <w:t xml:space="preserve">Estes efeitos também podem ser observados quando </w:t>
      </w:r>
      <w:proofErr w:type="spellStart"/>
      <w:r w:rsidRPr="003D5378">
        <w:rPr>
          <w:color w:val="000000"/>
          <w:lang w:val="pt-PT"/>
        </w:rPr>
        <w:t>Fycompa</w:t>
      </w:r>
      <w:proofErr w:type="spellEnd"/>
      <w:r w:rsidRPr="003D5378">
        <w:rPr>
          <w:color w:val="000000"/>
          <w:lang w:val="pt-PT"/>
        </w:rPr>
        <w:t xml:space="preserve"> é utilizado em associação com outros depressores do sistema nervoso central (SNC).</w:t>
      </w:r>
    </w:p>
    <w:p w14:paraId="49D993D0" w14:textId="77777777" w:rsidR="000C696D" w:rsidRPr="003D5378" w:rsidRDefault="000C696D" w:rsidP="005A67B2">
      <w:pPr>
        <w:rPr>
          <w:b/>
          <w:lang w:val="pt-PT"/>
        </w:rPr>
      </w:pPr>
    </w:p>
    <w:p w14:paraId="3B085D0B" w14:textId="77777777" w:rsidR="000C696D" w:rsidRPr="003D5378" w:rsidRDefault="000C696D" w:rsidP="005A67B2">
      <w:pPr>
        <w:keepNext/>
        <w:tabs>
          <w:tab w:val="clear" w:pos="567"/>
        </w:tabs>
        <w:rPr>
          <w:szCs w:val="22"/>
          <w:lang w:val="pt-PT"/>
        </w:rPr>
      </w:pPr>
      <w:r w:rsidRPr="003D5378">
        <w:rPr>
          <w:szCs w:val="22"/>
          <w:u w:val="single"/>
          <w:lang w:val="pt-PT"/>
        </w:rPr>
        <w:t>População pediátrica</w:t>
      </w:r>
    </w:p>
    <w:p w14:paraId="4AE6379A" w14:textId="77777777" w:rsidR="000802A5" w:rsidRPr="003D5378" w:rsidRDefault="000802A5" w:rsidP="005A67B2">
      <w:pPr>
        <w:keepNext/>
        <w:tabs>
          <w:tab w:val="clear" w:pos="567"/>
        </w:tabs>
        <w:rPr>
          <w:szCs w:val="22"/>
          <w:lang w:val="pt-PT"/>
        </w:rPr>
      </w:pPr>
    </w:p>
    <w:p w14:paraId="7CEFE928" w14:textId="77777777" w:rsidR="000C696D" w:rsidRPr="003D5378" w:rsidRDefault="000C696D" w:rsidP="005A67B2">
      <w:pPr>
        <w:tabs>
          <w:tab w:val="clear" w:pos="567"/>
        </w:tabs>
        <w:rPr>
          <w:szCs w:val="22"/>
          <w:lang w:val="pt-PT"/>
        </w:rPr>
      </w:pPr>
      <w:r w:rsidRPr="003D5378">
        <w:rPr>
          <w:szCs w:val="22"/>
          <w:lang w:val="pt-PT"/>
        </w:rPr>
        <w:t>Os estudos de interação só foram realizados em adultos.</w:t>
      </w:r>
    </w:p>
    <w:p w14:paraId="1AD0980C" w14:textId="77777777" w:rsidR="000C696D" w:rsidRPr="003D5378" w:rsidRDefault="000C696D" w:rsidP="005A67B2">
      <w:pPr>
        <w:tabs>
          <w:tab w:val="clear" w:pos="567"/>
        </w:tabs>
        <w:rPr>
          <w:lang w:val="pt-PT"/>
        </w:rPr>
      </w:pPr>
      <w:r w:rsidRPr="003D5378">
        <w:rPr>
          <w:szCs w:val="22"/>
          <w:lang w:val="pt-PT"/>
        </w:rPr>
        <w:t xml:space="preserve">Num estudo farmacocinético populacional </w:t>
      </w:r>
      <w:r w:rsidR="00A91356" w:rsidRPr="003D5378">
        <w:rPr>
          <w:szCs w:val="22"/>
          <w:lang w:val="pt-PT"/>
        </w:rPr>
        <w:t xml:space="preserve">de </w:t>
      </w:r>
      <w:r w:rsidRPr="003D5378">
        <w:rPr>
          <w:szCs w:val="22"/>
          <w:lang w:val="pt-PT"/>
        </w:rPr>
        <w:t xml:space="preserve">doentes adolescentes </w:t>
      </w:r>
      <w:r w:rsidR="00A91356" w:rsidRPr="003D5378">
        <w:rPr>
          <w:szCs w:val="22"/>
          <w:lang w:val="pt-PT"/>
        </w:rPr>
        <w:t xml:space="preserve">com </w:t>
      </w:r>
      <w:r w:rsidR="006F6553" w:rsidRPr="003D5378">
        <w:rPr>
          <w:szCs w:val="22"/>
          <w:lang w:val="pt-PT"/>
        </w:rPr>
        <w:t xml:space="preserve">idade igual ou superior a </w:t>
      </w:r>
      <w:r w:rsidR="00A91356" w:rsidRPr="003D5378">
        <w:rPr>
          <w:szCs w:val="22"/>
          <w:lang w:val="pt-PT"/>
        </w:rPr>
        <w:t>12 anos e de crianças com idade</w:t>
      </w:r>
      <w:r w:rsidR="006F6553" w:rsidRPr="003D5378">
        <w:rPr>
          <w:szCs w:val="22"/>
          <w:lang w:val="pt-PT"/>
        </w:rPr>
        <w:t>s</w:t>
      </w:r>
      <w:r w:rsidR="00A91356" w:rsidRPr="003D5378">
        <w:rPr>
          <w:szCs w:val="22"/>
          <w:lang w:val="pt-PT"/>
        </w:rPr>
        <w:t xml:space="preserve"> entre os 4 e os 11 anos</w:t>
      </w:r>
      <w:r w:rsidRPr="003D5378">
        <w:rPr>
          <w:szCs w:val="22"/>
          <w:lang w:val="pt-PT"/>
        </w:rPr>
        <w:t xml:space="preserve">, não se observaram diferenças dignas de nota </w:t>
      </w:r>
      <w:r w:rsidR="00A91356" w:rsidRPr="003D5378">
        <w:rPr>
          <w:szCs w:val="22"/>
          <w:lang w:val="pt-PT"/>
        </w:rPr>
        <w:t>em comparação com a população adulta</w:t>
      </w:r>
      <w:r w:rsidRPr="003D5378">
        <w:rPr>
          <w:szCs w:val="22"/>
          <w:lang w:val="pt-PT"/>
        </w:rPr>
        <w:t>.</w:t>
      </w:r>
    </w:p>
    <w:p w14:paraId="4F65C938" w14:textId="77777777" w:rsidR="000C696D" w:rsidRPr="003D5378" w:rsidRDefault="000C696D" w:rsidP="005A67B2">
      <w:pPr>
        <w:tabs>
          <w:tab w:val="clear" w:pos="567"/>
        </w:tabs>
        <w:rPr>
          <w:szCs w:val="22"/>
          <w:lang w:val="pt-PT"/>
        </w:rPr>
      </w:pPr>
    </w:p>
    <w:p w14:paraId="0EE5406A" w14:textId="77777777" w:rsidR="000C696D" w:rsidRPr="003D5378" w:rsidRDefault="000C696D" w:rsidP="005A67B2">
      <w:pPr>
        <w:keepNext/>
        <w:tabs>
          <w:tab w:val="clear" w:pos="567"/>
        </w:tabs>
        <w:ind w:left="567" w:hanging="567"/>
        <w:rPr>
          <w:szCs w:val="22"/>
          <w:lang w:val="pt-PT"/>
        </w:rPr>
      </w:pPr>
      <w:r w:rsidRPr="003D5378">
        <w:rPr>
          <w:b/>
          <w:szCs w:val="22"/>
          <w:lang w:val="pt-PT"/>
        </w:rPr>
        <w:t>4.6</w:t>
      </w:r>
      <w:r w:rsidRPr="003D5378">
        <w:rPr>
          <w:b/>
          <w:szCs w:val="22"/>
          <w:lang w:val="pt-PT"/>
        </w:rPr>
        <w:tab/>
      </w:r>
      <w:r w:rsidRPr="003D5378">
        <w:rPr>
          <w:b/>
          <w:bCs/>
          <w:szCs w:val="22"/>
          <w:lang w:val="pt-PT"/>
        </w:rPr>
        <w:t>Fertilidade, gravidez e aleitamento</w:t>
      </w:r>
    </w:p>
    <w:p w14:paraId="0BE4D889" w14:textId="77777777" w:rsidR="000C696D" w:rsidRPr="003D5378" w:rsidRDefault="000C696D" w:rsidP="005A67B2">
      <w:pPr>
        <w:keepNext/>
        <w:tabs>
          <w:tab w:val="clear" w:pos="567"/>
        </w:tabs>
        <w:rPr>
          <w:i/>
          <w:szCs w:val="22"/>
          <w:lang w:val="pt-PT"/>
        </w:rPr>
      </w:pPr>
    </w:p>
    <w:p w14:paraId="6553B1D2" w14:textId="77777777" w:rsidR="000C696D" w:rsidRPr="003D5378" w:rsidRDefault="000C696D" w:rsidP="005A67B2">
      <w:pPr>
        <w:keepNext/>
        <w:tabs>
          <w:tab w:val="clear" w:pos="567"/>
        </w:tabs>
        <w:rPr>
          <w:color w:val="000000"/>
          <w:szCs w:val="22"/>
          <w:lang w:val="pt-PT"/>
        </w:rPr>
      </w:pPr>
      <w:r w:rsidRPr="003D5378">
        <w:rPr>
          <w:szCs w:val="22"/>
          <w:u w:val="single"/>
          <w:lang w:val="pt-PT"/>
        </w:rPr>
        <w:t>Mulheres com potencial para engravidar e contraceção masculina e feminina</w:t>
      </w:r>
    </w:p>
    <w:p w14:paraId="56D9AC04" w14:textId="77777777" w:rsidR="000802A5" w:rsidRPr="003D5378" w:rsidRDefault="000802A5" w:rsidP="005A67B2">
      <w:pPr>
        <w:keepNext/>
        <w:rPr>
          <w:lang w:val="pt-PT"/>
        </w:rPr>
      </w:pPr>
    </w:p>
    <w:p w14:paraId="77A8F06A" w14:textId="77777777" w:rsidR="000C696D" w:rsidRPr="003D5378" w:rsidRDefault="000C696D" w:rsidP="005A67B2">
      <w:pPr>
        <w:rPr>
          <w:lang w:val="pt-PT"/>
        </w:rPr>
      </w:pPr>
      <w:proofErr w:type="spellStart"/>
      <w:r w:rsidRPr="003D5378">
        <w:rPr>
          <w:lang w:val="pt-PT"/>
        </w:rPr>
        <w:t>Fycompa</w:t>
      </w:r>
      <w:proofErr w:type="spellEnd"/>
      <w:r w:rsidRPr="003D5378">
        <w:rPr>
          <w:lang w:val="pt-PT"/>
        </w:rPr>
        <w:t xml:space="preserve"> não é recomendado em mulheres com potencial para engravidar que não utilizem métodos contracetivos a menos que claramente necessário.</w:t>
      </w:r>
      <w:r w:rsidR="00574589" w:rsidRPr="003D5378">
        <w:rPr>
          <w:lang w:val="pt-PT"/>
        </w:rPr>
        <w:t xml:space="preserve"> </w:t>
      </w:r>
      <w:proofErr w:type="spellStart"/>
      <w:r w:rsidR="00574589" w:rsidRPr="003D5378">
        <w:rPr>
          <w:lang w:val="pt-PT"/>
        </w:rPr>
        <w:t>Fycompa</w:t>
      </w:r>
      <w:proofErr w:type="spellEnd"/>
      <w:r w:rsidR="00574589" w:rsidRPr="003D5378">
        <w:rPr>
          <w:lang w:val="pt-PT"/>
        </w:rPr>
        <w:t xml:space="preserve"> pode diminuir a eficácia de contracetivos hormonais contendo progestati</w:t>
      </w:r>
      <w:r w:rsidR="00194022" w:rsidRPr="003D5378">
        <w:rPr>
          <w:lang w:val="pt-PT"/>
        </w:rPr>
        <w:t>vos. Por esse motivo, recomenda</w:t>
      </w:r>
      <w:r w:rsidR="00194022" w:rsidRPr="003D5378">
        <w:rPr>
          <w:lang w:val="pt-PT"/>
        </w:rPr>
        <w:noBreakHyphen/>
      </w:r>
      <w:r w:rsidR="00574589" w:rsidRPr="003D5378">
        <w:rPr>
          <w:lang w:val="pt-PT"/>
        </w:rPr>
        <w:t xml:space="preserve">se uma forma </w:t>
      </w:r>
      <w:r w:rsidR="00194022" w:rsidRPr="003D5378">
        <w:rPr>
          <w:lang w:val="pt-PT"/>
        </w:rPr>
        <w:t xml:space="preserve">não </w:t>
      </w:r>
      <w:r w:rsidR="00574589" w:rsidRPr="003D5378">
        <w:rPr>
          <w:lang w:val="pt-PT"/>
        </w:rPr>
        <w:t xml:space="preserve">hormonal </w:t>
      </w:r>
      <w:r w:rsidR="00194022" w:rsidRPr="003D5378">
        <w:rPr>
          <w:lang w:val="pt-PT"/>
        </w:rPr>
        <w:t>de contraceção adicional (ver secções 4.4 e </w:t>
      </w:r>
      <w:r w:rsidR="00574589" w:rsidRPr="003D5378">
        <w:rPr>
          <w:lang w:val="pt-PT"/>
        </w:rPr>
        <w:t>4.5).</w:t>
      </w:r>
    </w:p>
    <w:p w14:paraId="271BFFFB" w14:textId="77777777" w:rsidR="000C696D" w:rsidRPr="003D5378" w:rsidRDefault="000C696D" w:rsidP="005A67B2">
      <w:pPr>
        <w:tabs>
          <w:tab w:val="clear" w:pos="567"/>
        </w:tabs>
        <w:rPr>
          <w:szCs w:val="22"/>
          <w:lang w:val="pt-PT"/>
        </w:rPr>
      </w:pPr>
    </w:p>
    <w:p w14:paraId="78380231" w14:textId="77777777" w:rsidR="000C696D" w:rsidRPr="003D5378" w:rsidRDefault="000C696D" w:rsidP="005A67B2">
      <w:pPr>
        <w:keepNext/>
        <w:rPr>
          <w:u w:val="single"/>
          <w:lang w:val="pt-PT"/>
        </w:rPr>
      </w:pPr>
      <w:r w:rsidRPr="003D5378">
        <w:rPr>
          <w:u w:val="single"/>
          <w:lang w:val="pt-PT"/>
        </w:rPr>
        <w:t>Gravidez</w:t>
      </w:r>
    </w:p>
    <w:p w14:paraId="17B912FB" w14:textId="77777777" w:rsidR="000802A5" w:rsidRPr="003D5378" w:rsidRDefault="000802A5" w:rsidP="005A67B2">
      <w:pPr>
        <w:keepNext/>
        <w:rPr>
          <w:lang w:val="pt-PT"/>
        </w:rPr>
      </w:pPr>
    </w:p>
    <w:p w14:paraId="3219E05B" w14:textId="77777777" w:rsidR="000C696D" w:rsidRPr="003D5378" w:rsidRDefault="000C696D" w:rsidP="005A67B2">
      <w:pPr>
        <w:rPr>
          <w:lang w:val="pt-PT"/>
        </w:rPr>
      </w:pPr>
      <w:r w:rsidRPr="003D5378">
        <w:rPr>
          <w:lang w:val="pt-PT"/>
        </w:rPr>
        <w:t xml:space="preserve">A quantidade de dados sobre a utilização de </w:t>
      </w:r>
      <w:proofErr w:type="spellStart"/>
      <w:r w:rsidRPr="003D5378">
        <w:rPr>
          <w:lang w:val="pt-PT"/>
        </w:rPr>
        <w:t>perampanel</w:t>
      </w:r>
      <w:proofErr w:type="spellEnd"/>
      <w:r w:rsidRPr="003D5378">
        <w:rPr>
          <w:lang w:val="pt-PT"/>
        </w:rPr>
        <w:t xml:space="preserve"> em mulheres grávidas é limitada (menos de 300 gravidezes expostas). Os estudos em animais não indicaram quaisquer efeitos teratogénicos em ratos ou coelhos, mas observou-se </w:t>
      </w:r>
      <w:proofErr w:type="spellStart"/>
      <w:r w:rsidRPr="003D5378">
        <w:rPr>
          <w:lang w:val="pt-PT"/>
        </w:rPr>
        <w:t>embriotoxicidade</w:t>
      </w:r>
      <w:proofErr w:type="spellEnd"/>
      <w:r w:rsidRPr="003D5378">
        <w:rPr>
          <w:lang w:val="pt-PT"/>
        </w:rPr>
        <w:t xml:space="preserve"> em ratos em doses tóxicas maternas (ver secção 5.3). </w:t>
      </w:r>
      <w:proofErr w:type="spellStart"/>
      <w:r w:rsidRPr="003D5378">
        <w:rPr>
          <w:lang w:val="pt-PT"/>
        </w:rPr>
        <w:t>Fycompa</w:t>
      </w:r>
      <w:proofErr w:type="spellEnd"/>
      <w:r w:rsidRPr="003D5378">
        <w:rPr>
          <w:lang w:val="pt-PT"/>
        </w:rPr>
        <w:t xml:space="preserve"> não é recomendado durante a gravidez.</w:t>
      </w:r>
    </w:p>
    <w:p w14:paraId="25C0CD3D" w14:textId="77777777" w:rsidR="000C696D" w:rsidRPr="003D5378" w:rsidRDefault="000C696D" w:rsidP="005A67B2">
      <w:pPr>
        <w:tabs>
          <w:tab w:val="clear" w:pos="567"/>
        </w:tabs>
        <w:rPr>
          <w:szCs w:val="22"/>
          <w:lang w:val="pt-PT"/>
        </w:rPr>
      </w:pPr>
    </w:p>
    <w:p w14:paraId="708E7041" w14:textId="77777777" w:rsidR="000C696D" w:rsidRPr="003D5378" w:rsidRDefault="000C696D" w:rsidP="005A67B2">
      <w:pPr>
        <w:keepNext/>
        <w:tabs>
          <w:tab w:val="clear" w:pos="567"/>
        </w:tabs>
        <w:rPr>
          <w:szCs w:val="22"/>
          <w:lang w:val="pt-PT"/>
        </w:rPr>
      </w:pPr>
      <w:r w:rsidRPr="003D5378">
        <w:rPr>
          <w:szCs w:val="22"/>
          <w:u w:val="single"/>
          <w:lang w:val="pt-PT"/>
        </w:rPr>
        <w:t>Amamentação</w:t>
      </w:r>
    </w:p>
    <w:p w14:paraId="23755850" w14:textId="77777777" w:rsidR="000802A5" w:rsidRPr="003D5378" w:rsidRDefault="000802A5" w:rsidP="005A67B2">
      <w:pPr>
        <w:keepNext/>
        <w:autoSpaceDE w:val="0"/>
        <w:autoSpaceDN w:val="0"/>
        <w:adjustRightInd w:val="0"/>
        <w:rPr>
          <w:rFonts w:eastAsia="SimSun"/>
          <w:color w:val="000000"/>
          <w:szCs w:val="22"/>
          <w:lang w:val="pt-PT" w:eastAsia="zh-CN"/>
        </w:rPr>
      </w:pPr>
    </w:p>
    <w:p w14:paraId="67C9C1B6" w14:textId="77777777" w:rsidR="000C696D" w:rsidRPr="003D5378" w:rsidRDefault="000C696D" w:rsidP="005A67B2">
      <w:pPr>
        <w:autoSpaceDE w:val="0"/>
        <w:autoSpaceDN w:val="0"/>
        <w:adjustRightInd w:val="0"/>
        <w:rPr>
          <w:rFonts w:eastAsia="SimSun"/>
          <w:color w:val="000000"/>
          <w:szCs w:val="22"/>
          <w:lang w:val="pt-PT" w:eastAsia="zh-CN"/>
        </w:rPr>
      </w:pPr>
      <w:r w:rsidRPr="003D5378">
        <w:rPr>
          <w:rFonts w:eastAsia="SimSun"/>
          <w:color w:val="000000"/>
          <w:szCs w:val="22"/>
          <w:lang w:val="pt-PT" w:eastAsia="zh-CN"/>
        </w:rPr>
        <w:t xml:space="preserve">Estudos em ratas lactantes revelaram excreção de </w:t>
      </w:r>
      <w:proofErr w:type="spellStart"/>
      <w:r w:rsidRPr="003D5378">
        <w:rPr>
          <w:rFonts w:eastAsia="SimSun"/>
          <w:color w:val="000000"/>
          <w:szCs w:val="22"/>
          <w:lang w:val="pt-PT" w:eastAsia="zh-CN"/>
        </w:rPr>
        <w:t>perampanel</w:t>
      </w:r>
      <w:proofErr w:type="spellEnd"/>
      <w:r w:rsidRPr="003D5378">
        <w:rPr>
          <w:rFonts w:eastAsia="SimSun"/>
          <w:color w:val="000000"/>
          <w:szCs w:val="22"/>
          <w:lang w:val="pt-PT" w:eastAsia="zh-CN"/>
        </w:rPr>
        <w:t xml:space="preserve"> e/ou dos seus metabolitos no leite (para informações ver secção 5.3). </w:t>
      </w:r>
      <w:r w:rsidRPr="003D5378">
        <w:rPr>
          <w:lang w:val="pt-PT"/>
        </w:rPr>
        <w:t xml:space="preserve">Não se sabe se o </w:t>
      </w:r>
      <w:proofErr w:type="spellStart"/>
      <w:r w:rsidRPr="003D5378">
        <w:rPr>
          <w:lang w:val="pt-PT"/>
        </w:rPr>
        <w:t>perampanel</w:t>
      </w:r>
      <w:proofErr w:type="spellEnd"/>
      <w:r w:rsidRPr="003D5378">
        <w:rPr>
          <w:lang w:val="pt-PT"/>
        </w:rPr>
        <w:t xml:space="preserve"> é excretado no leite humano. </w:t>
      </w:r>
      <w:r w:rsidRPr="003D5378">
        <w:rPr>
          <w:rFonts w:eastAsia="SimSun"/>
          <w:color w:val="000000"/>
          <w:szCs w:val="22"/>
          <w:lang w:val="pt-PT" w:eastAsia="zh-CN"/>
        </w:rPr>
        <w:t xml:space="preserve">Não pode ser excluído qualquer risco para os recém-nascidos/lactentes. Tem de ser tomada uma decisão sobre a descontinuação da amamentação ou a descontinuação/abstenção da terapêutica com </w:t>
      </w:r>
      <w:proofErr w:type="spellStart"/>
      <w:r w:rsidRPr="003D5378">
        <w:rPr>
          <w:lang w:val="pt-PT"/>
        </w:rPr>
        <w:t>Fycompa</w:t>
      </w:r>
      <w:proofErr w:type="spellEnd"/>
      <w:r w:rsidRPr="003D5378">
        <w:rPr>
          <w:rFonts w:eastAsia="SimSun"/>
          <w:color w:val="000000"/>
          <w:szCs w:val="22"/>
          <w:lang w:val="pt-PT" w:eastAsia="zh-CN"/>
        </w:rPr>
        <w:t xml:space="preserve"> tendo em conta o benefício da amamentação para a criança e o benefício da terapêutica para a mulher.</w:t>
      </w:r>
    </w:p>
    <w:p w14:paraId="42195C5A" w14:textId="77777777" w:rsidR="000C696D" w:rsidRPr="003D5378" w:rsidRDefault="000C696D" w:rsidP="005A67B2">
      <w:pPr>
        <w:tabs>
          <w:tab w:val="clear" w:pos="567"/>
        </w:tabs>
        <w:rPr>
          <w:szCs w:val="22"/>
          <w:lang w:val="pt-PT"/>
        </w:rPr>
      </w:pPr>
    </w:p>
    <w:p w14:paraId="61F8BE7D" w14:textId="77777777" w:rsidR="000C696D" w:rsidRPr="003D5378" w:rsidRDefault="000C696D" w:rsidP="005A67B2">
      <w:pPr>
        <w:keepNext/>
        <w:keepLines/>
        <w:tabs>
          <w:tab w:val="clear" w:pos="567"/>
        </w:tabs>
        <w:rPr>
          <w:szCs w:val="22"/>
          <w:lang w:val="pt-PT"/>
        </w:rPr>
      </w:pPr>
      <w:r w:rsidRPr="003D5378">
        <w:rPr>
          <w:szCs w:val="22"/>
          <w:u w:val="single"/>
          <w:lang w:val="pt-PT"/>
        </w:rPr>
        <w:lastRenderedPageBreak/>
        <w:t>Fertilidade</w:t>
      </w:r>
    </w:p>
    <w:p w14:paraId="1EB09A6D" w14:textId="77777777" w:rsidR="000802A5" w:rsidRPr="003D5378" w:rsidRDefault="000802A5" w:rsidP="005A67B2">
      <w:pPr>
        <w:keepNext/>
        <w:keepLines/>
        <w:autoSpaceDE w:val="0"/>
        <w:autoSpaceDN w:val="0"/>
        <w:adjustRightInd w:val="0"/>
        <w:rPr>
          <w:lang w:val="pt-PT"/>
        </w:rPr>
      </w:pPr>
    </w:p>
    <w:p w14:paraId="78211957" w14:textId="77777777" w:rsidR="000C696D" w:rsidRPr="003D5378" w:rsidRDefault="000C696D" w:rsidP="005A67B2">
      <w:pPr>
        <w:keepNext/>
        <w:keepLines/>
        <w:autoSpaceDE w:val="0"/>
        <w:autoSpaceDN w:val="0"/>
        <w:adjustRightInd w:val="0"/>
        <w:rPr>
          <w:lang w:val="pt-PT"/>
        </w:rPr>
      </w:pPr>
      <w:r w:rsidRPr="003D5378">
        <w:rPr>
          <w:lang w:val="pt-PT"/>
        </w:rPr>
        <w:t xml:space="preserve">No estudo de fertilidade em ratos, observaram-se ciclos estrais prolongados e irregulares na dose elevada (30 mg/kg) em fêmeas; contudo, estas alterações não afetaram a fertilidade e o desenvolvimento embrionário inicial. </w:t>
      </w:r>
      <w:r w:rsidRPr="003D5378">
        <w:rPr>
          <w:color w:val="000000"/>
          <w:lang w:val="pt-PT"/>
        </w:rPr>
        <w:t xml:space="preserve">Não se observaram quaisquer efeitos sobre a fertilidade dos machos (ver secção 5.3). O efeito do </w:t>
      </w:r>
      <w:proofErr w:type="spellStart"/>
      <w:r w:rsidRPr="003D5378">
        <w:rPr>
          <w:color w:val="000000"/>
          <w:lang w:val="pt-PT"/>
        </w:rPr>
        <w:t>perampanel</w:t>
      </w:r>
      <w:proofErr w:type="spellEnd"/>
      <w:r w:rsidRPr="003D5378">
        <w:rPr>
          <w:color w:val="000000"/>
          <w:lang w:val="pt-PT"/>
        </w:rPr>
        <w:t xml:space="preserve"> sobre a fertilidade humana não foi estabelecido.</w:t>
      </w:r>
    </w:p>
    <w:p w14:paraId="28D62554" w14:textId="77777777" w:rsidR="000C696D" w:rsidRPr="003D5378" w:rsidRDefault="000C696D" w:rsidP="005A67B2">
      <w:pPr>
        <w:tabs>
          <w:tab w:val="clear" w:pos="567"/>
        </w:tabs>
        <w:rPr>
          <w:szCs w:val="22"/>
          <w:lang w:val="pt-PT"/>
        </w:rPr>
      </w:pPr>
    </w:p>
    <w:p w14:paraId="3A62D1C5" w14:textId="77777777" w:rsidR="000C696D" w:rsidRPr="003D5378" w:rsidRDefault="000C696D" w:rsidP="005A67B2">
      <w:pPr>
        <w:keepNext/>
        <w:keepLines/>
        <w:tabs>
          <w:tab w:val="clear" w:pos="567"/>
        </w:tabs>
        <w:ind w:left="567" w:hanging="567"/>
        <w:rPr>
          <w:szCs w:val="22"/>
          <w:lang w:val="pt-PT"/>
        </w:rPr>
      </w:pPr>
      <w:r w:rsidRPr="003D5378">
        <w:rPr>
          <w:b/>
          <w:szCs w:val="22"/>
          <w:lang w:val="pt-PT"/>
        </w:rPr>
        <w:t>4.7</w:t>
      </w:r>
      <w:r w:rsidRPr="003D5378">
        <w:rPr>
          <w:b/>
          <w:szCs w:val="22"/>
          <w:lang w:val="pt-PT"/>
        </w:rPr>
        <w:tab/>
        <w:t>Efeitos sobre a capacidade de conduzir e utilizar máquinas</w:t>
      </w:r>
    </w:p>
    <w:p w14:paraId="7C164CA0" w14:textId="77777777" w:rsidR="000C696D" w:rsidRPr="003D5378" w:rsidRDefault="000C696D" w:rsidP="005A67B2">
      <w:pPr>
        <w:keepNext/>
        <w:keepLines/>
        <w:tabs>
          <w:tab w:val="clear" w:pos="567"/>
        </w:tabs>
        <w:rPr>
          <w:szCs w:val="22"/>
          <w:lang w:val="pt-PT"/>
        </w:rPr>
      </w:pPr>
    </w:p>
    <w:p w14:paraId="7E86A310" w14:textId="77777777" w:rsidR="000C696D" w:rsidRPr="003D5378" w:rsidRDefault="000C696D" w:rsidP="005A67B2">
      <w:pPr>
        <w:keepNext/>
        <w:keepLines/>
        <w:tabs>
          <w:tab w:val="clear" w:pos="567"/>
        </w:tabs>
        <w:rPr>
          <w:color w:val="000000"/>
          <w:szCs w:val="22"/>
          <w:lang w:val="pt-PT"/>
        </w:rPr>
      </w:pPr>
      <w:r w:rsidRPr="003D5378">
        <w:rPr>
          <w:szCs w:val="22"/>
          <w:lang w:val="pt-PT"/>
        </w:rPr>
        <w:t xml:space="preserve">Os efeitos de </w:t>
      </w:r>
      <w:proofErr w:type="spellStart"/>
      <w:r w:rsidRPr="003D5378">
        <w:rPr>
          <w:szCs w:val="22"/>
          <w:lang w:val="pt-PT"/>
        </w:rPr>
        <w:t>Fycompa</w:t>
      </w:r>
      <w:proofErr w:type="spellEnd"/>
      <w:r w:rsidRPr="003D5378">
        <w:rPr>
          <w:szCs w:val="22"/>
          <w:lang w:val="pt-PT"/>
        </w:rPr>
        <w:t xml:space="preserve"> sobre a capacidade de conduzir e utilizar máquinas são moderados.</w:t>
      </w:r>
    </w:p>
    <w:p w14:paraId="0E2A9048" w14:textId="77777777" w:rsidR="000C696D" w:rsidRPr="003D5378" w:rsidRDefault="000C696D"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pode causar tonturas e sonolência e, consequentemente, pode influenciar a capacidade de conduzir ou de utilizar máquinas. Os doentes são aconselhados a não conduzir um veículo, utilizar máquinas complexas ou efetuar outras atividades potencialmente perigosas até saberem se o </w:t>
      </w:r>
      <w:proofErr w:type="spellStart"/>
      <w:r w:rsidRPr="003D5378">
        <w:rPr>
          <w:lang w:val="pt-PT"/>
        </w:rPr>
        <w:t>perampanel</w:t>
      </w:r>
      <w:proofErr w:type="spellEnd"/>
      <w:r w:rsidRPr="003D5378">
        <w:rPr>
          <w:lang w:val="pt-PT"/>
        </w:rPr>
        <w:t xml:space="preserve"> afeta a sua capacidade para efetuar estas tarefas (ver secções 4.4 e 4.5).</w:t>
      </w:r>
    </w:p>
    <w:p w14:paraId="11EDCA30" w14:textId="77777777" w:rsidR="000C696D" w:rsidRPr="003D5378" w:rsidRDefault="000C696D" w:rsidP="005A67B2">
      <w:pPr>
        <w:rPr>
          <w:lang w:val="pt-PT"/>
        </w:rPr>
      </w:pPr>
    </w:p>
    <w:p w14:paraId="6A725778" w14:textId="77777777" w:rsidR="000C696D" w:rsidRPr="003D5378" w:rsidRDefault="000C696D" w:rsidP="005A67B2">
      <w:pPr>
        <w:keepNext/>
        <w:keepLines/>
        <w:tabs>
          <w:tab w:val="clear" w:pos="567"/>
        </w:tabs>
        <w:rPr>
          <w:szCs w:val="22"/>
          <w:lang w:val="pt-PT"/>
        </w:rPr>
      </w:pPr>
      <w:r w:rsidRPr="003D5378">
        <w:rPr>
          <w:b/>
          <w:szCs w:val="22"/>
          <w:lang w:val="pt-PT"/>
        </w:rPr>
        <w:t>4.8</w:t>
      </w:r>
      <w:r w:rsidRPr="003D5378">
        <w:rPr>
          <w:b/>
          <w:szCs w:val="22"/>
          <w:lang w:val="pt-PT"/>
        </w:rPr>
        <w:tab/>
        <w:t>Efeitos indesejáveis</w:t>
      </w:r>
    </w:p>
    <w:p w14:paraId="3F929419" w14:textId="77777777" w:rsidR="000C696D" w:rsidRPr="003D5378" w:rsidRDefault="000C696D" w:rsidP="005A67B2">
      <w:pPr>
        <w:keepNext/>
        <w:keepLines/>
        <w:tabs>
          <w:tab w:val="left" w:leader="hyphen" w:pos="4320"/>
        </w:tabs>
        <w:rPr>
          <w:lang w:val="pt-PT"/>
        </w:rPr>
      </w:pPr>
    </w:p>
    <w:p w14:paraId="7548666F" w14:textId="77777777" w:rsidR="000C696D" w:rsidRPr="003D5378" w:rsidRDefault="000C696D" w:rsidP="005A67B2">
      <w:pPr>
        <w:keepNext/>
        <w:keepLines/>
        <w:tabs>
          <w:tab w:val="left" w:leader="hyphen" w:pos="4320"/>
        </w:tabs>
        <w:rPr>
          <w:lang w:val="pt-PT"/>
        </w:rPr>
      </w:pPr>
      <w:r w:rsidRPr="003D5378">
        <w:rPr>
          <w:u w:val="single"/>
          <w:lang w:val="pt-PT"/>
        </w:rPr>
        <w:t>Resumo do perfil de segurança</w:t>
      </w:r>
    </w:p>
    <w:p w14:paraId="758EAAFB" w14:textId="77777777" w:rsidR="000802A5" w:rsidRPr="003D5378" w:rsidRDefault="000802A5" w:rsidP="005A67B2">
      <w:pPr>
        <w:keepNext/>
        <w:tabs>
          <w:tab w:val="left" w:leader="hyphen" w:pos="4320"/>
        </w:tabs>
        <w:autoSpaceDE w:val="0"/>
        <w:autoSpaceDN w:val="0"/>
        <w:adjustRightInd w:val="0"/>
        <w:rPr>
          <w:lang w:val="pt-PT"/>
        </w:rPr>
      </w:pPr>
    </w:p>
    <w:p w14:paraId="7D42465B" w14:textId="77777777" w:rsidR="000C696D" w:rsidRPr="003D5378" w:rsidRDefault="000C696D" w:rsidP="005A67B2">
      <w:pPr>
        <w:tabs>
          <w:tab w:val="left" w:leader="hyphen" w:pos="4320"/>
        </w:tabs>
        <w:autoSpaceDE w:val="0"/>
        <w:autoSpaceDN w:val="0"/>
        <w:adjustRightInd w:val="0"/>
        <w:rPr>
          <w:color w:val="000000"/>
          <w:lang w:val="pt-PT"/>
        </w:rPr>
      </w:pPr>
      <w:r w:rsidRPr="003D5378">
        <w:rPr>
          <w:lang w:val="pt-PT"/>
        </w:rPr>
        <w:t>Em todos os ensaios controlados e não controlados em doentes com crises epiléticas parciais, 1</w:t>
      </w:r>
      <w:r w:rsidR="005E34C5" w:rsidRPr="003D5378">
        <w:rPr>
          <w:lang w:val="pt-PT"/>
        </w:rPr>
        <w:t>.</w:t>
      </w:r>
      <w:r w:rsidRPr="003D5378">
        <w:rPr>
          <w:lang w:val="pt-PT"/>
        </w:rPr>
        <w:t xml:space="preserve">639 doentes foram medicados com </w:t>
      </w:r>
      <w:proofErr w:type="spellStart"/>
      <w:r w:rsidRPr="003D5378">
        <w:rPr>
          <w:lang w:val="pt-PT"/>
        </w:rPr>
        <w:t>perampanel</w:t>
      </w:r>
      <w:proofErr w:type="spellEnd"/>
      <w:r w:rsidRPr="003D5378">
        <w:rPr>
          <w:lang w:val="pt-PT"/>
        </w:rPr>
        <w:t xml:space="preserve"> dos quais foram tratados 1</w:t>
      </w:r>
      <w:r w:rsidR="005E34C5" w:rsidRPr="003D5378">
        <w:rPr>
          <w:lang w:val="pt-PT"/>
        </w:rPr>
        <w:t>.</w:t>
      </w:r>
      <w:r w:rsidRPr="003D5378">
        <w:rPr>
          <w:lang w:val="pt-PT"/>
        </w:rPr>
        <w:t>1</w:t>
      </w:r>
      <w:r w:rsidR="00A50DEC" w:rsidRPr="003D5378">
        <w:rPr>
          <w:lang w:val="pt-PT"/>
        </w:rPr>
        <w:t>4</w:t>
      </w:r>
      <w:r w:rsidRPr="003D5378">
        <w:rPr>
          <w:lang w:val="pt-PT"/>
        </w:rPr>
        <w:t>7 durante 6 meses e 703 durante mais de 12 meses.</w:t>
      </w:r>
    </w:p>
    <w:p w14:paraId="729215E7" w14:textId="77777777" w:rsidR="000C696D" w:rsidRPr="003D5378" w:rsidRDefault="000C696D" w:rsidP="005A67B2">
      <w:pPr>
        <w:tabs>
          <w:tab w:val="left" w:leader="hyphen" w:pos="4320"/>
        </w:tabs>
        <w:rPr>
          <w:i/>
          <w:lang w:val="pt-PT"/>
        </w:rPr>
      </w:pPr>
    </w:p>
    <w:p w14:paraId="695F4111" w14:textId="77777777" w:rsidR="00A50DEC" w:rsidRPr="003D5378" w:rsidRDefault="00A50DEC" w:rsidP="005A67B2">
      <w:pPr>
        <w:tabs>
          <w:tab w:val="left" w:leader="hyphen" w:pos="4320"/>
        </w:tabs>
        <w:rPr>
          <w:lang w:val="pt-PT"/>
        </w:rPr>
      </w:pPr>
      <w:r w:rsidRPr="003D5378">
        <w:rPr>
          <w:lang w:val="pt-PT"/>
        </w:rPr>
        <w:t xml:space="preserve">No </w:t>
      </w:r>
      <w:r w:rsidR="006F640C" w:rsidRPr="003D5378">
        <w:rPr>
          <w:lang w:val="pt-PT"/>
        </w:rPr>
        <w:t xml:space="preserve">estudo </w:t>
      </w:r>
      <w:r w:rsidRPr="003D5378">
        <w:rPr>
          <w:lang w:val="pt-PT"/>
        </w:rPr>
        <w:t xml:space="preserve">controlado e não controlado em doentes com convulsões tónico-clónicas generalizadas primárias, 114 doentes receberam </w:t>
      </w:r>
      <w:proofErr w:type="spellStart"/>
      <w:r w:rsidRPr="003D5378">
        <w:rPr>
          <w:lang w:val="pt-PT"/>
        </w:rPr>
        <w:t>perampanel</w:t>
      </w:r>
      <w:proofErr w:type="spellEnd"/>
      <w:r w:rsidRPr="003D5378">
        <w:rPr>
          <w:lang w:val="pt-PT"/>
        </w:rPr>
        <w:t>, dos quais 68 foram tratados durante 6 meses e 36 durante mais de 12 meses.</w:t>
      </w:r>
    </w:p>
    <w:p w14:paraId="065016A6" w14:textId="77777777" w:rsidR="00A50DEC" w:rsidRPr="003D5378" w:rsidRDefault="00A50DEC" w:rsidP="005A67B2">
      <w:pPr>
        <w:tabs>
          <w:tab w:val="left" w:leader="hyphen" w:pos="4320"/>
        </w:tabs>
        <w:rPr>
          <w:i/>
          <w:lang w:val="pt-PT"/>
        </w:rPr>
      </w:pPr>
    </w:p>
    <w:p w14:paraId="4981A03E" w14:textId="77777777" w:rsidR="00A50DEC" w:rsidRPr="003D5378" w:rsidRDefault="000C696D" w:rsidP="005A67B2">
      <w:pPr>
        <w:tabs>
          <w:tab w:val="left" w:leader="hyphen" w:pos="4320"/>
        </w:tabs>
        <w:rPr>
          <w:lang w:val="pt-PT"/>
        </w:rPr>
      </w:pPr>
      <w:r w:rsidRPr="003D5378">
        <w:rPr>
          <w:lang w:val="pt-PT"/>
        </w:rPr>
        <w:t>Reações adversas que levaram à descontinuação:</w:t>
      </w:r>
    </w:p>
    <w:p w14:paraId="0CED3E5F" w14:textId="77777777" w:rsidR="000C696D" w:rsidRPr="003D5378" w:rsidRDefault="00A50DEC" w:rsidP="005A67B2">
      <w:pPr>
        <w:tabs>
          <w:tab w:val="left" w:leader="hyphen" w:pos="4320"/>
        </w:tabs>
        <w:rPr>
          <w:lang w:val="pt-PT"/>
        </w:rPr>
      </w:pPr>
      <w:r w:rsidRPr="003D5378">
        <w:rPr>
          <w:color w:val="000000"/>
          <w:lang w:val="pt-PT"/>
        </w:rPr>
        <w:t>Nos</w:t>
      </w:r>
      <w:r w:rsidR="000C696D" w:rsidRPr="003D5378">
        <w:rPr>
          <w:color w:val="000000"/>
          <w:lang w:val="pt-PT"/>
        </w:rPr>
        <w:t xml:space="preserve"> ensaios clínicos controlados de Fase 3</w:t>
      </w:r>
      <w:r w:rsidRPr="003D5378">
        <w:rPr>
          <w:color w:val="000000"/>
          <w:lang w:val="pt-PT"/>
        </w:rPr>
        <w:t xml:space="preserve"> de </w:t>
      </w:r>
      <w:r w:rsidR="006A5B3A" w:rsidRPr="003D5378">
        <w:rPr>
          <w:lang w:val="pt-PT"/>
        </w:rPr>
        <w:t>crises epiléticas parciais</w:t>
      </w:r>
      <w:r w:rsidR="000C696D" w:rsidRPr="003D5378">
        <w:rPr>
          <w:color w:val="000000"/>
          <w:lang w:val="pt-PT"/>
        </w:rPr>
        <w:t>, a taxa de descontinuação em consequência de uma reação adversa foi de 1,7%</w:t>
      </w:r>
      <w:r w:rsidR="006F640C" w:rsidRPr="003D5378">
        <w:rPr>
          <w:szCs w:val="22"/>
          <w:lang w:val="pt-PT"/>
        </w:rPr>
        <w:t> (3/172)</w:t>
      </w:r>
      <w:r w:rsidR="000C696D" w:rsidRPr="003D5378">
        <w:rPr>
          <w:color w:val="000000"/>
          <w:lang w:val="pt-PT"/>
        </w:rPr>
        <w:t>, 4,2%</w:t>
      </w:r>
      <w:r w:rsidR="006F640C" w:rsidRPr="003D5378">
        <w:rPr>
          <w:szCs w:val="22"/>
          <w:lang w:val="pt-PT"/>
        </w:rPr>
        <w:t> (18/431)</w:t>
      </w:r>
      <w:r w:rsidR="000C696D" w:rsidRPr="003D5378">
        <w:rPr>
          <w:color w:val="000000"/>
          <w:lang w:val="pt-PT"/>
        </w:rPr>
        <w:t xml:space="preserve"> e 13,7%</w:t>
      </w:r>
      <w:r w:rsidR="006F640C" w:rsidRPr="003D5378">
        <w:rPr>
          <w:szCs w:val="22"/>
          <w:lang w:val="pt-PT"/>
        </w:rPr>
        <w:t> (35/255)</w:t>
      </w:r>
      <w:r w:rsidR="000C696D" w:rsidRPr="003D5378">
        <w:rPr>
          <w:color w:val="000000"/>
          <w:lang w:val="pt-PT"/>
        </w:rPr>
        <w:t xml:space="preserve"> em doentes </w:t>
      </w:r>
      <w:proofErr w:type="spellStart"/>
      <w:r w:rsidR="000C696D" w:rsidRPr="003D5378">
        <w:rPr>
          <w:color w:val="000000"/>
          <w:lang w:val="pt-PT"/>
        </w:rPr>
        <w:t>aleatorizados</w:t>
      </w:r>
      <w:proofErr w:type="spellEnd"/>
      <w:r w:rsidR="000C696D" w:rsidRPr="003D5378">
        <w:rPr>
          <w:color w:val="000000"/>
          <w:lang w:val="pt-PT"/>
        </w:rPr>
        <w:t xml:space="preserve"> para receberem </w:t>
      </w:r>
      <w:proofErr w:type="spellStart"/>
      <w:r w:rsidR="000C696D" w:rsidRPr="003D5378">
        <w:rPr>
          <w:color w:val="000000"/>
          <w:lang w:val="pt-PT"/>
        </w:rPr>
        <w:t>perampanel</w:t>
      </w:r>
      <w:proofErr w:type="spellEnd"/>
      <w:r w:rsidR="000C696D" w:rsidRPr="003D5378">
        <w:rPr>
          <w:color w:val="000000"/>
          <w:lang w:val="pt-PT"/>
        </w:rPr>
        <w:t>, respetivamente, nas doses recomendadas de 4 mg, 8 mg e 12 mg/dia, e de 1,4%</w:t>
      </w:r>
      <w:r w:rsidR="006F640C" w:rsidRPr="003D5378">
        <w:rPr>
          <w:szCs w:val="22"/>
          <w:lang w:val="pt-PT"/>
        </w:rPr>
        <w:t> (6/442)</w:t>
      </w:r>
      <w:r w:rsidR="000C696D" w:rsidRPr="003D5378">
        <w:rPr>
          <w:color w:val="000000"/>
          <w:lang w:val="pt-PT"/>
        </w:rPr>
        <w:t xml:space="preserve"> em doentes </w:t>
      </w:r>
      <w:proofErr w:type="spellStart"/>
      <w:r w:rsidR="000C696D" w:rsidRPr="003D5378">
        <w:rPr>
          <w:color w:val="000000"/>
          <w:lang w:val="pt-PT"/>
        </w:rPr>
        <w:t>aleatorizados</w:t>
      </w:r>
      <w:proofErr w:type="spellEnd"/>
      <w:r w:rsidR="000C696D" w:rsidRPr="003D5378">
        <w:rPr>
          <w:color w:val="000000"/>
          <w:lang w:val="pt-PT"/>
        </w:rPr>
        <w:t xml:space="preserve"> para receberem placebo. As reações adversas que mais frequentemente (≥1% do total de doentes do grupo de </w:t>
      </w:r>
      <w:proofErr w:type="spellStart"/>
      <w:r w:rsidR="000C696D" w:rsidRPr="003D5378">
        <w:rPr>
          <w:color w:val="000000"/>
          <w:lang w:val="pt-PT"/>
        </w:rPr>
        <w:t>perampanel</w:t>
      </w:r>
      <w:proofErr w:type="spellEnd"/>
      <w:r w:rsidR="000C696D" w:rsidRPr="003D5378">
        <w:rPr>
          <w:color w:val="000000"/>
          <w:lang w:val="pt-PT"/>
        </w:rPr>
        <w:t xml:space="preserve"> e superior ao placebo) causaram descontinuação foram tonturas e sonolência.</w:t>
      </w:r>
    </w:p>
    <w:p w14:paraId="047E7FCF" w14:textId="77777777" w:rsidR="000C696D" w:rsidRPr="003D5378" w:rsidRDefault="000C696D" w:rsidP="005A67B2">
      <w:pPr>
        <w:tabs>
          <w:tab w:val="clear" w:pos="567"/>
        </w:tabs>
        <w:rPr>
          <w:szCs w:val="22"/>
          <w:lang w:val="pt-PT"/>
        </w:rPr>
      </w:pPr>
    </w:p>
    <w:p w14:paraId="03F9CBA5" w14:textId="77777777" w:rsidR="00A50DEC" w:rsidRPr="003D5378" w:rsidRDefault="00A50DEC" w:rsidP="005A67B2">
      <w:pPr>
        <w:tabs>
          <w:tab w:val="clear" w:pos="567"/>
        </w:tabs>
        <w:rPr>
          <w:szCs w:val="22"/>
          <w:lang w:val="pt-PT"/>
        </w:rPr>
      </w:pPr>
      <w:r w:rsidRPr="003D5378">
        <w:rPr>
          <w:szCs w:val="22"/>
          <w:lang w:val="pt-PT"/>
        </w:rPr>
        <w:t>No ensaio clínico controlado de Fase 3 de convulsões tónico-clónicas generalizadas primárias, a taxa de descontinuação como resultado de uma reação adversa foi de 4,9%</w:t>
      </w:r>
      <w:r w:rsidR="006F640C" w:rsidRPr="003D5378">
        <w:rPr>
          <w:szCs w:val="22"/>
          <w:lang w:val="pt-PT"/>
        </w:rPr>
        <w:t> (4/81)</w:t>
      </w:r>
      <w:r w:rsidRPr="003D5378">
        <w:rPr>
          <w:szCs w:val="22"/>
          <w:lang w:val="pt-PT"/>
        </w:rPr>
        <w:t xml:space="preserve"> em doentes </w:t>
      </w:r>
      <w:proofErr w:type="spellStart"/>
      <w:r w:rsidRPr="003D5378">
        <w:rPr>
          <w:szCs w:val="22"/>
          <w:lang w:val="pt-PT"/>
        </w:rPr>
        <w:t>aleatorizados</w:t>
      </w:r>
      <w:proofErr w:type="spellEnd"/>
      <w:r w:rsidRPr="003D5378">
        <w:rPr>
          <w:szCs w:val="22"/>
          <w:lang w:val="pt-PT"/>
        </w:rPr>
        <w:t xml:space="preserve"> para receberem 8 mg de </w:t>
      </w:r>
      <w:proofErr w:type="spellStart"/>
      <w:r w:rsidRPr="003D5378">
        <w:rPr>
          <w:szCs w:val="22"/>
          <w:lang w:val="pt-PT"/>
        </w:rPr>
        <w:t>perampanel</w:t>
      </w:r>
      <w:proofErr w:type="spellEnd"/>
      <w:r w:rsidRPr="003D5378">
        <w:rPr>
          <w:szCs w:val="22"/>
          <w:lang w:val="pt-PT"/>
        </w:rPr>
        <w:t xml:space="preserve"> e 1,2%</w:t>
      </w:r>
      <w:r w:rsidR="006F640C" w:rsidRPr="003D5378">
        <w:rPr>
          <w:szCs w:val="22"/>
          <w:lang w:val="pt-PT"/>
        </w:rPr>
        <w:t> (1/82)</w:t>
      </w:r>
      <w:r w:rsidRPr="003D5378">
        <w:rPr>
          <w:szCs w:val="22"/>
          <w:lang w:val="pt-PT"/>
        </w:rPr>
        <w:t xml:space="preserve"> em doentes </w:t>
      </w:r>
      <w:proofErr w:type="spellStart"/>
      <w:r w:rsidRPr="003D5378">
        <w:rPr>
          <w:szCs w:val="22"/>
          <w:lang w:val="pt-PT"/>
        </w:rPr>
        <w:t>aleatorizados</w:t>
      </w:r>
      <w:proofErr w:type="spellEnd"/>
      <w:r w:rsidRPr="003D5378">
        <w:rPr>
          <w:szCs w:val="22"/>
          <w:lang w:val="pt-PT"/>
        </w:rPr>
        <w:t xml:space="preserve"> para receberem placebo. A reação adversa que levou mais frequentemente a descontinuação (≥2% no grupo do </w:t>
      </w:r>
      <w:proofErr w:type="spellStart"/>
      <w:r w:rsidRPr="003D5378">
        <w:rPr>
          <w:szCs w:val="22"/>
          <w:lang w:val="pt-PT"/>
        </w:rPr>
        <w:t>perampanel</w:t>
      </w:r>
      <w:proofErr w:type="spellEnd"/>
      <w:r w:rsidRPr="003D5378">
        <w:rPr>
          <w:szCs w:val="22"/>
          <w:lang w:val="pt-PT"/>
        </w:rPr>
        <w:t xml:space="preserve"> e superior ao placebo) foi tonturas</w:t>
      </w:r>
      <w:r w:rsidR="00EC3260" w:rsidRPr="003D5378">
        <w:rPr>
          <w:szCs w:val="22"/>
          <w:lang w:val="pt-PT"/>
        </w:rPr>
        <w:t>.</w:t>
      </w:r>
    </w:p>
    <w:p w14:paraId="21062933" w14:textId="77777777" w:rsidR="00A50DEC" w:rsidRPr="003D5378" w:rsidRDefault="00A50DEC" w:rsidP="005A67B2">
      <w:pPr>
        <w:tabs>
          <w:tab w:val="clear" w:pos="567"/>
        </w:tabs>
        <w:rPr>
          <w:szCs w:val="22"/>
          <w:lang w:val="pt-PT"/>
        </w:rPr>
      </w:pPr>
    </w:p>
    <w:p w14:paraId="04673C1C" w14:textId="77777777" w:rsidR="00304C98" w:rsidRPr="003D5378" w:rsidRDefault="00304C98" w:rsidP="005A67B2">
      <w:pPr>
        <w:keepNext/>
        <w:rPr>
          <w:u w:val="single"/>
          <w:lang w:val="pt-PT"/>
        </w:rPr>
      </w:pPr>
      <w:r w:rsidRPr="003D5378">
        <w:rPr>
          <w:u w:val="single"/>
          <w:lang w:val="pt-PT"/>
        </w:rPr>
        <w:t>Utilização pós-comercialização</w:t>
      </w:r>
    </w:p>
    <w:p w14:paraId="0779A297" w14:textId="77777777" w:rsidR="00304C98" w:rsidRPr="003D5378" w:rsidRDefault="00304C98" w:rsidP="005A67B2">
      <w:pPr>
        <w:keepNext/>
        <w:rPr>
          <w:lang w:val="pt-PT"/>
        </w:rPr>
      </w:pPr>
    </w:p>
    <w:p w14:paraId="605F38F8" w14:textId="77777777" w:rsidR="00304C98" w:rsidRPr="003D5378" w:rsidRDefault="00304C98" w:rsidP="005A67B2">
      <w:pPr>
        <w:tabs>
          <w:tab w:val="clear" w:pos="567"/>
        </w:tabs>
        <w:rPr>
          <w:lang w:val="pt-PT"/>
        </w:rPr>
      </w:pPr>
      <w:r w:rsidRPr="003D5378">
        <w:rPr>
          <w:lang w:val="pt-PT"/>
        </w:rPr>
        <w:t xml:space="preserve">Foram notificadas reações adversas cutâneas graves (SCAR), incluindo reação a fármaco com eosinofilia e sintomas sistémicos (DRESS), em associação ao tratamento com </w:t>
      </w:r>
      <w:proofErr w:type="spellStart"/>
      <w:r w:rsidRPr="003D5378">
        <w:rPr>
          <w:lang w:val="pt-PT"/>
        </w:rPr>
        <w:t>perampanel</w:t>
      </w:r>
      <w:proofErr w:type="spellEnd"/>
      <w:r w:rsidRPr="003D5378">
        <w:rPr>
          <w:lang w:val="pt-PT"/>
        </w:rPr>
        <w:t xml:space="preserve"> (ver secção 4.4).</w:t>
      </w:r>
    </w:p>
    <w:p w14:paraId="40197230" w14:textId="77777777" w:rsidR="00304C98" w:rsidRPr="003D5378" w:rsidRDefault="00304C98" w:rsidP="005A67B2">
      <w:pPr>
        <w:tabs>
          <w:tab w:val="clear" w:pos="567"/>
        </w:tabs>
        <w:rPr>
          <w:szCs w:val="22"/>
          <w:lang w:val="pt-PT"/>
        </w:rPr>
      </w:pPr>
    </w:p>
    <w:p w14:paraId="2B3E6B16" w14:textId="77777777" w:rsidR="000C696D" w:rsidRPr="003D5378" w:rsidRDefault="000C696D" w:rsidP="005A67B2">
      <w:pPr>
        <w:keepNext/>
        <w:tabs>
          <w:tab w:val="clear" w:pos="567"/>
        </w:tabs>
        <w:autoSpaceDE w:val="0"/>
        <w:autoSpaceDN w:val="0"/>
        <w:adjustRightInd w:val="0"/>
        <w:rPr>
          <w:rFonts w:eastAsia="MS Mincho"/>
          <w:szCs w:val="22"/>
          <w:lang w:val="pt-PT" w:eastAsia="ja-JP"/>
        </w:rPr>
      </w:pPr>
      <w:r w:rsidRPr="003D5378">
        <w:rPr>
          <w:rFonts w:eastAsia="MS Mincho"/>
          <w:szCs w:val="22"/>
          <w:u w:val="single"/>
          <w:lang w:val="pt-PT" w:eastAsia="ja-JP"/>
        </w:rPr>
        <w:t>Lista tabelada de reações adversas</w:t>
      </w:r>
    </w:p>
    <w:p w14:paraId="149F080E" w14:textId="77777777" w:rsidR="000802A5" w:rsidRPr="003D5378" w:rsidRDefault="000802A5" w:rsidP="005A67B2">
      <w:pPr>
        <w:keepNext/>
        <w:tabs>
          <w:tab w:val="clear" w:pos="567"/>
        </w:tabs>
        <w:autoSpaceDE w:val="0"/>
        <w:autoSpaceDN w:val="0"/>
        <w:adjustRightInd w:val="0"/>
        <w:rPr>
          <w:lang w:val="pt-PT"/>
        </w:rPr>
      </w:pPr>
    </w:p>
    <w:p w14:paraId="3404CB7E" w14:textId="77777777" w:rsidR="000C696D" w:rsidRPr="003D5378" w:rsidRDefault="000C696D" w:rsidP="005A67B2">
      <w:pPr>
        <w:tabs>
          <w:tab w:val="clear" w:pos="567"/>
        </w:tabs>
        <w:autoSpaceDE w:val="0"/>
        <w:autoSpaceDN w:val="0"/>
        <w:adjustRightInd w:val="0"/>
        <w:rPr>
          <w:rFonts w:eastAsia="MS Mincho"/>
          <w:color w:val="000000"/>
          <w:szCs w:val="22"/>
          <w:lang w:val="pt-PT" w:eastAsia="ja-JP"/>
        </w:rPr>
      </w:pPr>
      <w:r w:rsidRPr="003D5378">
        <w:rPr>
          <w:lang w:val="pt-PT"/>
        </w:rPr>
        <w:t xml:space="preserve">Na tabela seguinte, as reações adversas, que foram identificadas com base na revisão da base de dados de segurança de todos os estudos clínicos com </w:t>
      </w:r>
      <w:proofErr w:type="spellStart"/>
      <w:r w:rsidRPr="003D5378">
        <w:rPr>
          <w:lang w:val="pt-PT"/>
        </w:rPr>
        <w:t>Fycompa</w:t>
      </w:r>
      <w:proofErr w:type="spellEnd"/>
      <w:r w:rsidRPr="003D5378">
        <w:rPr>
          <w:lang w:val="pt-PT"/>
        </w:rPr>
        <w:t xml:space="preserve">, </w:t>
      </w:r>
      <w:r w:rsidR="00470C65" w:rsidRPr="003D5378">
        <w:rPr>
          <w:lang w:val="pt-PT"/>
        </w:rPr>
        <w:t>e</w:t>
      </w:r>
      <w:r w:rsidRPr="003D5378">
        <w:rPr>
          <w:lang w:val="pt-PT"/>
        </w:rPr>
        <w:t>s</w:t>
      </w:r>
      <w:r w:rsidR="00470C65" w:rsidRPr="003D5378">
        <w:rPr>
          <w:lang w:val="pt-PT"/>
        </w:rPr>
        <w:t>t</w:t>
      </w:r>
      <w:r w:rsidRPr="003D5378">
        <w:rPr>
          <w:lang w:val="pt-PT"/>
        </w:rPr>
        <w:t>ão indicadas por Classe de Sistema de Órgãos e frequência.</w:t>
      </w:r>
      <w:r w:rsidRPr="003D5378">
        <w:rPr>
          <w:bCs/>
          <w:color w:val="000000"/>
          <w:lang w:val="pt-PT"/>
        </w:rPr>
        <w:t xml:space="preserve"> </w:t>
      </w:r>
      <w:r w:rsidRPr="003D5378">
        <w:rPr>
          <w:rFonts w:eastAsia="MS Mincho"/>
          <w:szCs w:val="22"/>
          <w:lang w:val="pt-PT" w:eastAsia="ja-JP"/>
        </w:rPr>
        <w:t>Foi utilizada a seguinte convenção para a classificação das reações adversas: muito frequentes (≥ 1/10), frequentes (≥ 1/100, &lt; 1/10), pouco frequentes (≥ 1/1.000, &lt; 1/100)</w:t>
      </w:r>
      <w:r w:rsidR="00304C98" w:rsidRPr="003D5378">
        <w:rPr>
          <w:lang w:val="pt-PT"/>
        </w:rPr>
        <w:t>, desconhecido (não pode ser calculado a partir dos dados disponíveis)</w:t>
      </w:r>
      <w:r w:rsidRPr="003D5378">
        <w:rPr>
          <w:rFonts w:eastAsia="MS Mincho"/>
          <w:szCs w:val="22"/>
          <w:lang w:val="pt-PT" w:eastAsia="ja-JP"/>
        </w:rPr>
        <w:t>.</w:t>
      </w:r>
    </w:p>
    <w:p w14:paraId="36FF6269" w14:textId="77777777" w:rsidR="000C696D" w:rsidRPr="008844F0" w:rsidRDefault="000C696D" w:rsidP="005A67B2">
      <w:pPr>
        <w:tabs>
          <w:tab w:val="clear" w:pos="567"/>
        </w:tabs>
        <w:autoSpaceDE w:val="0"/>
        <w:autoSpaceDN w:val="0"/>
        <w:adjustRightInd w:val="0"/>
        <w:rPr>
          <w:rFonts w:eastAsia="MS Mincho"/>
          <w:szCs w:val="22"/>
          <w:lang w:val="pt-PT" w:eastAsia="ja-JP"/>
        </w:rPr>
      </w:pPr>
    </w:p>
    <w:p w14:paraId="7E6F347A" w14:textId="77777777" w:rsidR="000C696D" w:rsidRPr="003D5378" w:rsidRDefault="000C696D" w:rsidP="005A67B2">
      <w:pPr>
        <w:keepNext/>
        <w:keepLines/>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lastRenderedPageBreak/>
        <w:t>As reações adversas são apresentadas por ordem decrescente de gravidade dentro de cada classe de frequência.</w:t>
      </w:r>
    </w:p>
    <w:p w14:paraId="0B3D2076" w14:textId="77777777" w:rsidR="000C696D" w:rsidRPr="003D5378" w:rsidRDefault="000C696D" w:rsidP="005A67B2">
      <w:pPr>
        <w:keepNext/>
        <w:keepLines/>
        <w:tabs>
          <w:tab w:val="clear" w:pos="567"/>
        </w:tabs>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573"/>
        <w:gridCol w:w="1598"/>
        <w:gridCol w:w="1588"/>
        <w:gridCol w:w="1695"/>
      </w:tblGrid>
      <w:tr w:rsidR="00D2721E" w:rsidRPr="003D5378" w14:paraId="0B56EE48" w14:textId="77777777">
        <w:trPr>
          <w:cantSplit/>
          <w:tblHeader/>
        </w:trPr>
        <w:tc>
          <w:tcPr>
            <w:tcW w:w="2719" w:type="dxa"/>
          </w:tcPr>
          <w:p w14:paraId="43131753" w14:textId="77777777" w:rsidR="00D2721E" w:rsidRPr="003D5378" w:rsidRDefault="00D2721E" w:rsidP="005A67B2">
            <w:pPr>
              <w:keepNext/>
              <w:keepLines/>
              <w:tabs>
                <w:tab w:val="clear" w:pos="567"/>
              </w:tabs>
              <w:rPr>
                <w:szCs w:val="22"/>
                <w:lang w:val="pt-PT"/>
              </w:rPr>
            </w:pPr>
            <w:r w:rsidRPr="003D5378">
              <w:rPr>
                <w:b/>
                <w:szCs w:val="22"/>
                <w:lang w:val="pt-PT"/>
              </w:rPr>
              <w:t>Classe de sistemas de órgãos</w:t>
            </w:r>
          </w:p>
        </w:tc>
        <w:tc>
          <w:tcPr>
            <w:tcW w:w="1642" w:type="dxa"/>
          </w:tcPr>
          <w:p w14:paraId="4E72976E" w14:textId="77777777" w:rsidR="00D2721E" w:rsidRPr="003D5378" w:rsidRDefault="00D2721E" w:rsidP="005A67B2">
            <w:pPr>
              <w:keepNext/>
              <w:keepLines/>
              <w:tabs>
                <w:tab w:val="clear" w:pos="567"/>
              </w:tabs>
              <w:rPr>
                <w:szCs w:val="22"/>
                <w:lang w:val="pt-PT"/>
              </w:rPr>
            </w:pPr>
            <w:r w:rsidRPr="003D5378">
              <w:rPr>
                <w:b/>
                <w:szCs w:val="22"/>
                <w:lang w:val="pt-PT"/>
              </w:rPr>
              <w:t>Muito frequentes</w:t>
            </w:r>
          </w:p>
        </w:tc>
        <w:tc>
          <w:tcPr>
            <w:tcW w:w="1642" w:type="dxa"/>
          </w:tcPr>
          <w:p w14:paraId="1D282D5B" w14:textId="77777777" w:rsidR="00D2721E" w:rsidRPr="003D5378" w:rsidRDefault="00D2721E" w:rsidP="005A67B2">
            <w:pPr>
              <w:keepNext/>
              <w:keepLines/>
              <w:tabs>
                <w:tab w:val="clear" w:pos="567"/>
              </w:tabs>
              <w:rPr>
                <w:szCs w:val="22"/>
                <w:lang w:val="pt-PT"/>
              </w:rPr>
            </w:pPr>
            <w:r w:rsidRPr="003D5378">
              <w:rPr>
                <w:b/>
                <w:szCs w:val="22"/>
                <w:lang w:val="pt-PT"/>
              </w:rPr>
              <w:t>Frequentes</w:t>
            </w:r>
          </w:p>
        </w:tc>
        <w:tc>
          <w:tcPr>
            <w:tcW w:w="1642" w:type="dxa"/>
          </w:tcPr>
          <w:p w14:paraId="2960C018" w14:textId="77777777" w:rsidR="00D2721E" w:rsidRPr="003D5378" w:rsidRDefault="00D2721E" w:rsidP="005A67B2">
            <w:pPr>
              <w:keepNext/>
              <w:keepLines/>
              <w:tabs>
                <w:tab w:val="clear" w:pos="567"/>
              </w:tabs>
              <w:rPr>
                <w:b/>
                <w:szCs w:val="22"/>
                <w:lang w:val="pt-PT"/>
              </w:rPr>
            </w:pPr>
            <w:r w:rsidRPr="003D5378">
              <w:rPr>
                <w:b/>
                <w:szCs w:val="22"/>
                <w:lang w:val="pt-PT"/>
              </w:rPr>
              <w:t>Pouco frequentes</w:t>
            </w:r>
          </w:p>
        </w:tc>
        <w:tc>
          <w:tcPr>
            <w:tcW w:w="1642" w:type="dxa"/>
          </w:tcPr>
          <w:p w14:paraId="7FB62FDB" w14:textId="77777777" w:rsidR="00D2721E" w:rsidRPr="003D5378" w:rsidRDefault="00D2721E" w:rsidP="005A67B2">
            <w:pPr>
              <w:keepNext/>
              <w:keepLines/>
              <w:tabs>
                <w:tab w:val="clear" w:pos="567"/>
              </w:tabs>
              <w:rPr>
                <w:b/>
                <w:szCs w:val="22"/>
                <w:lang w:val="pt-PT"/>
              </w:rPr>
            </w:pPr>
            <w:proofErr w:type="spellStart"/>
            <w:r w:rsidRPr="003D5378">
              <w:rPr>
                <w:rFonts w:eastAsia="MS Mincho"/>
                <w:b/>
              </w:rPr>
              <w:t>Desconhecido</w:t>
            </w:r>
            <w:proofErr w:type="spellEnd"/>
          </w:p>
        </w:tc>
      </w:tr>
      <w:tr w:rsidR="00D2721E" w:rsidRPr="003D5378" w14:paraId="681967F1" w14:textId="77777777">
        <w:trPr>
          <w:cantSplit/>
        </w:trPr>
        <w:tc>
          <w:tcPr>
            <w:tcW w:w="2719" w:type="dxa"/>
          </w:tcPr>
          <w:p w14:paraId="20FFEE3D" w14:textId="77777777" w:rsidR="00D2721E" w:rsidRPr="003D5378" w:rsidRDefault="00D2721E" w:rsidP="005A67B2">
            <w:pPr>
              <w:tabs>
                <w:tab w:val="clear" w:pos="567"/>
              </w:tabs>
              <w:rPr>
                <w:szCs w:val="22"/>
                <w:lang w:val="pt-PT"/>
              </w:rPr>
            </w:pPr>
            <w:r w:rsidRPr="003D5378">
              <w:rPr>
                <w:b/>
                <w:szCs w:val="22"/>
                <w:lang w:val="pt-PT"/>
              </w:rPr>
              <w:t>Doenças do metabolismo e da nutrição</w:t>
            </w:r>
          </w:p>
        </w:tc>
        <w:tc>
          <w:tcPr>
            <w:tcW w:w="1642" w:type="dxa"/>
          </w:tcPr>
          <w:p w14:paraId="156368D6" w14:textId="77777777" w:rsidR="00D2721E" w:rsidRPr="003D5378" w:rsidRDefault="00D2721E" w:rsidP="005A67B2">
            <w:pPr>
              <w:tabs>
                <w:tab w:val="clear" w:pos="567"/>
              </w:tabs>
              <w:rPr>
                <w:szCs w:val="22"/>
                <w:lang w:val="pt-PT"/>
              </w:rPr>
            </w:pPr>
          </w:p>
        </w:tc>
        <w:tc>
          <w:tcPr>
            <w:tcW w:w="1642" w:type="dxa"/>
          </w:tcPr>
          <w:p w14:paraId="21B9A8F2" w14:textId="77777777" w:rsidR="00D2721E" w:rsidRPr="003D5378" w:rsidRDefault="00D2721E" w:rsidP="005A67B2">
            <w:pPr>
              <w:tabs>
                <w:tab w:val="clear" w:pos="567"/>
              </w:tabs>
              <w:rPr>
                <w:szCs w:val="22"/>
                <w:lang w:val="pt-PT"/>
              </w:rPr>
            </w:pPr>
            <w:r w:rsidRPr="003D5378">
              <w:rPr>
                <w:szCs w:val="22"/>
                <w:lang w:val="pt-PT"/>
              </w:rPr>
              <w:t>Diminuição do apetite</w:t>
            </w:r>
          </w:p>
          <w:p w14:paraId="6A92FF2A" w14:textId="77777777" w:rsidR="00D2721E" w:rsidRPr="003D5378" w:rsidRDefault="00D2721E" w:rsidP="005A67B2">
            <w:pPr>
              <w:tabs>
                <w:tab w:val="clear" w:pos="567"/>
              </w:tabs>
              <w:rPr>
                <w:szCs w:val="22"/>
                <w:lang w:val="pt-PT"/>
              </w:rPr>
            </w:pPr>
            <w:r w:rsidRPr="003D5378">
              <w:rPr>
                <w:color w:val="000000"/>
                <w:szCs w:val="22"/>
                <w:lang w:val="pt-PT"/>
              </w:rPr>
              <w:t>Aumento do apetite</w:t>
            </w:r>
          </w:p>
        </w:tc>
        <w:tc>
          <w:tcPr>
            <w:tcW w:w="1642" w:type="dxa"/>
          </w:tcPr>
          <w:p w14:paraId="2453D164" w14:textId="77777777" w:rsidR="00D2721E" w:rsidRPr="003D5378" w:rsidRDefault="00D2721E" w:rsidP="005A67B2">
            <w:pPr>
              <w:tabs>
                <w:tab w:val="clear" w:pos="567"/>
              </w:tabs>
              <w:rPr>
                <w:szCs w:val="22"/>
                <w:lang w:val="pt-PT"/>
              </w:rPr>
            </w:pPr>
          </w:p>
        </w:tc>
        <w:tc>
          <w:tcPr>
            <w:tcW w:w="1642" w:type="dxa"/>
          </w:tcPr>
          <w:p w14:paraId="3E94A8B8" w14:textId="77777777" w:rsidR="00D2721E" w:rsidRPr="003D5378" w:rsidRDefault="00D2721E" w:rsidP="005A67B2">
            <w:pPr>
              <w:tabs>
                <w:tab w:val="clear" w:pos="567"/>
              </w:tabs>
              <w:rPr>
                <w:szCs w:val="22"/>
                <w:lang w:val="pt-PT"/>
              </w:rPr>
            </w:pPr>
          </w:p>
        </w:tc>
      </w:tr>
      <w:tr w:rsidR="00D2721E" w:rsidRPr="003D5378" w14:paraId="0329DDBD" w14:textId="77777777">
        <w:trPr>
          <w:cantSplit/>
        </w:trPr>
        <w:tc>
          <w:tcPr>
            <w:tcW w:w="2719" w:type="dxa"/>
          </w:tcPr>
          <w:p w14:paraId="31B5853C" w14:textId="77777777" w:rsidR="00D2721E" w:rsidRPr="003D5378" w:rsidRDefault="00D2721E" w:rsidP="005A67B2">
            <w:pPr>
              <w:tabs>
                <w:tab w:val="clear" w:pos="567"/>
              </w:tabs>
              <w:rPr>
                <w:szCs w:val="22"/>
                <w:lang w:val="pt-PT"/>
              </w:rPr>
            </w:pPr>
            <w:r w:rsidRPr="003D5378">
              <w:rPr>
                <w:b/>
                <w:szCs w:val="22"/>
                <w:lang w:val="pt-PT"/>
              </w:rPr>
              <w:t>Perturbações do foro psiquiátrico</w:t>
            </w:r>
          </w:p>
        </w:tc>
        <w:tc>
          <w:tcPr>
            <w:tcW w:w="1642" w:type="dxa"/>
          </w:tcPr>
          <w:p w14:paraId="1BC50BDE" w14:textId="77777777" w:rsidR="00D2721E" w:rsidRPr="003D5378" w:rsidRDefault="00D2721E" w:rsidP="005A67B2">
            <w:pPr>
              <w:tabs>
                <w:tab w:val="clear" w:pos="567"/>
              </w:tabs>
              <w:rPr>
                <w:szCs w:val="22"/>
                <w:lang w:val="pt-PT"/>
              </w:rPr>
            </w:pPr>
          </w:p>
        </w:tc>
        <w:tc>
          <w:tcPr>
            <w:tcW w:w="1642" w:type="dxa"/>
          </w:tcPr>
          <w:p w14:paraId="7164F88C" w14:textId="77777777" w:rsidR="00D2721E" w:rsidRPr="003D5378" w:rsidRDefault="00D2721E" w:rsidP="005A67B2">
            <w:pPr>
              <w:tabs>
                <w:tab w:val="clear" w:pos="567"/>
              </w:tabs>
              <w:rPr>
                <w:szCs w:val="22"/>
                <w:lang w:val="pt-PT"/>
              </w:rPr>
            </w:pPr>
            <w:r w:rsidRPr="003D5378">
              <w:rPr>
                <w:szCs w:val="22"/>
                <w:lang w:val="pt-PT"/>
              </w:rPr>
              <w:t>Agressão</w:t>
            </w:r>
          </w:p>
          <w:p w14:paraId="499FF5D7" w14:textId="77777777" w:rsidR="00D2721E" w:rsidRPr="003D5378" w:rsidRDefault="00D2721E" w:rsidP="005A67B2">
            <w:pPr>
              <w:tabs>
                <w:tab w:val="clear" w:pos="567"/>
              </w:tabs>
              <w:rPr>
                <w:color w:val="000000"/>
                <w:szCs w:val="22"/>
                <w:lang w:val="pt-PT"/>
              </w:rPr>
            </w:pPr>
            <w:r w:rsidRPr="003D5378">
              <w:rPr>
                <w:color w:val="000000"/>
                <w:szCs w:val="22"/>
                <w:lang w:val="pt-PT"/>
              </w:rPr>
              <w:t>Cólera</w:t>
            </w:r>
          </w:p>
          <w:p w14:paraId="18A71100" w14:textId="77777777" w:rsidR="00D2721E" w:rsidRPr="003D5378" w:rsidRDefault="00D2721E" w:rsidP="005A67B2">
            <w:pPr>
              <w:tabs>
                <w:tab w:val="clear" w:pos="567"/>
              </w:tabs>
              <w:rPr>
                <w:szCs w:val="22"/>
                <w:lang w:val="pt-PT"/>
              </w:rPr>
            </w:pPr>
            <w:r w:rsidRPr="003D5378">
              <w:rPr>
                <w:color w:val="000000"/>
                <w:szCs w:val="22"/>
                <w:lang w:val="pt-PT"/>
              </w:rPr>
              <w:t>Ansiedade</w:t>
            </w:r>
          </w:p>
          <w:p w14:paraId="5C43E2F2" w14:textId="77777777" w:rsidR="00D2721E" w:rsidRPr="003D5378" w:rsidRDefault="00D2721E" w:rsidP="005A67B2">
            <w:pPr>
              <w:tabs>
                <w:tab w:val="clear" w:pos="567"/>
              </w:tabs>
              <w:rPr>
                <w:szCs w:val="22"/>
                <w:lang w:val="pt-PT"/>
              </w:rPr>
            </w:pPr>
            <w:r w:rsidRPr="003D5378">
              <w:rPr>
                <w:szCs w:val="22"/>
                <w:lang w:val="pt-PT"/>
              </w:rPr>
              <w:t xml:space="preserve">Estado </w:t>
            </w:r>
            <w:proofErr w:type="spellStart"/>
            <w:r w:rsidRPr="003D5378">
              <w:rPr>
                <w:szCs w:val="22"/>
                <w:lang w:val="pt-PT"/>
              </w:rPr>
              <w:t>confusional</w:t>
            </w:r>
            <w:proofErr w:type="spellEnd"/>
          </w:p>
        </w:tc>
        <w:tc>
          <w:tcPr>
            <w:tcW w:w="1642" w:type="dxa"/>
          </w:tcPr>
          <w:p w14:paraId="336655BA" w14:textId="77777777" w:rsidR="00D2721E" w:rsidRPr="003D5378" w:rsidRDefault="00D2721E" w:rsidP="005A67B2">
            <w:pPr>
              <w:tabs>
                <w:tab w:val="clear" w:pos="567"/>
              </w:tabs>
              <w:rPr>
                <w:szCs w:val="22"/>
                <w:lang w:val="pt-PT"/>
              </w:rPr>
            </w:pPr>
            <w:r w:rsidRPr="003D5378">
              <w:rPr>
                <w:szCs w:val="22"/>
                <w:lang w:val="pt-PT"/>
              </w:rPr>
              <w:t>Ideação suicida</w:t>
            </w:r>
          </w:p>
          <w:p w14:paraId="77F3850D" w14:textId="77777777" w:rsidR="00D2721E" w:rsidRPr="003D5378" w:rsidRDefault="00D2721E" w:rsidP="005A67B2">
            <w:pPr>
              <w:tabs>
                <w:tab w:val="clear" w:pos="567"/>
              </w:tabs>
              <w:rPr>
                <w:szCs w:val="22"/>
                <w:lang w:val="pt-PT"/>
              </w:rPr>
            </w:pPr>
            <w:r w:rsidRPr="003D5378">
              <w:rPr>
                <w:szCs w:val="22"/>
                <w:lang w:val="pt-PT"/>
              </w:rPr>
              <w:t>Tentativa de suicídio</w:t>
            </w:r>
          </w:p>
          <w:p w14:paraId="0078ECAA" w14:textId="77777777" w:rsidR="000626CF" w:rsidRPr="003D5378" w:rsidRDefault="000626CF" w:rsidP="005A67B2">
            <w:pPr>
              <w:tabs>
                <w:tab w:val="clear" w:pos="567"/>
              </w:tabs>
              <w:rPr>
                <w:szCs w:val="22"/>
                <w:lang w:val="pt-PT"/>
              </w:rPr>
            </w:pPr>
            <w:r w:rsidRPr="003D5378">
              <w:rPr>
                <w:szCs w:val="22"/>
                <w:lang w:val="pt-PT"/>
              </w:rPr>
              <w:t>Alucinações</w:t>
            </w:r>
          </w:p>
          <w:p w14:paraId="544444AC" w14:textId="551B22F0" w:rsidR="001679F5" w:rsidRPr="003D5378" w:rsidRDefault="001679F5" w:rsidP="005A67B2">
            <w:pPr>
              <w:tabs>
                <w:tab w:val="clear" w:pos="567"/>
              </w:tabs>
              <w:rPr>
                <w:szCs w:val="22"/>
                <w:lang w:val="pt-PT"/>
              </w:rPr>
            </w:pPr>
            <w:r w:rsidRPr="003D5378">
              <w:rPr>
                <w:szCs w:val="22"/>
                <w:lang w:val="pt-PT"/>
              </w:rPr>
              <w:t>Perturbação psicótica</w:t>
            </w:r>
          </w:p>
        </w:tc>
        <w:tc>
          <w:tcPr>
            <w:tcW w:w="1642" w:type="dxa"/>
          </w:tcPr>
          <w:p w14:paraId="5A0B6B8D" w14:textId="77777777" w:rsidR="00D2721E" w:rsidRPr="003D5378" w:rsidRDefault="00D2721E" w:rsidP="005A67B2">
            <w:pPr>
              <w:tabs>
                <w:tab w:val="clear" w:pos="567"/>
              </w:tabs>
              <w:rPr>
                <w:szCs w:val="22"/>
                <w:lang w:val="pt-PT"/>
              </w:rPr>
            </w:pPr>
          </w:p>
        </w:tc>
      </w:tr>
      <w:tr w:rsidR="00D2721E" w:rsidRPr="003D5378" w14:paraId="1BFB0105" w14:textId="77777777">
        <w:trPr>
          <w:cantSplit/>
        </w:trPr>
        <w:tc>
          <w:tcPr>
            <w:tcW w:w="2719" w:type="dxa"/>
          </w:tcPr>
          <w:p w14:paraId="782C4325" w14:textId="77777777" w:rsidR="00D2721E" w:rsidRPr="003D5378" w:rsidRDefault="00D2721E" w:rsidP="005A67B2">
            <w:pPr>
              <w:tabs>
                <w:tab w:val="clear" w:pos="567"/>
              </w:tabs>
              <w:rPr>
                <w:szCs w:val="22"/>
                <w:lang w:val="pt-PT"/>
              </w:rPr>
            </w:pPr>
            <w:r w:rsidRPr="003D5378">
              <w:rPr>
                <w:b/>
                <w:szCs w:val="22"/>
                <w:lang w:val="pt-PT"/>
              </w:rPr>
              <w:t xml:space="preserve">Doenças do sistema nervoso </w:t>
            </w:r>
          </w:p>
        </w:tc>
        <w:tc>
          <w:tcPr>
            <w:tcW w:w="1642" w:type="dxa"/>
          </w:tcPr>
          <w:p w14:paraId="5518D815" w14:textId="77777777" w:rsidR="00D2721E" w:rsidRPr="003D5378" w:rsidRDefault="00D2721E" w:rsidP="005A67B2">
            <w:pPr>
              <w:tabs>
                <w:tab w:val="clear" w:pos="567"/>
              </w:tabs>
              <w:rPr>
                <w:szCs w:val="22"/>
                <w:lang w:val="pt-PT"/>
              </w:rPr>
            </w:pPr>
            <w:r w:rsidRPr="003D5378">
              <w:rPr>
                <w:szCs w:val="22"/>
                <w:lang w:val="pt-PT"/>
              </w:rPr>
              <w:t>Tonturas</w:t>
            </w:r>
          </w:p>
          <w:p w14:paraId="35266EED" w14:textId="77777777" w:rsidR="00D2721E" w:rsidRPr="003D5378" w:rsidRDefault="00D2721E" w:rsidP="005A67B2">
            <w:pPr>
              <w:tabs>
                <w:tab w:val="clear" w:pos="567"/>
              </w:tabs>
              <w:rPr>
                <w:szCs w:val="22"/>
                <w:lang w:val="pt-PT"/>
              </w:rPr>
            </w:pPr>
            <w:r w:rsidRPr="003D5378">
              <w:rPr>
                <w:szCs w:val="22"/>
                <w:lang w:val="pt-PT"/>
              </w:rPr>
              <w:t>Sonolência</w:t>
            </w:r>
          </w:p>
        </w:tc>
        <w:tc>
          <w:tcPr>
            <w:tcW w:w="1642" w:type="dxa"/>
          </w:tcPr>
          <w:p w14:paraId="1E7A5703" w14:textId="77777777" w:rsidR="00D2721E" w:rsidRPr="003D5378" w:rsidRDefault="00D2721E" w:rsidP="005A67B2">
            <w:pPr>
              <w:tabs>
                <w:tab w:val="clear" w:pos="567"/>
              </w:tabs>
              <w:rPr>
                <w:szCs w:val="22"/>
                <w:lang w:val="pt-PT"/>
              </w:rPr>
            </w:pPr>
            <w:r w:rsidRPr="003D5378">
              <w:rPr>
                <w:szCs w:val="22"/>
                <w:lang w:val="pt-PT"/>
              </w:rPr>
              <w:t>Ataxia</w:t>
            </w:r>
          </w:p>
          <w:p w14:paraId="5668CA8E" w14:textId="77777777" w:rsidR="00D2721E" w:rsidRPr="003D5378" w:rsidRDefault="00D2721E" w:rsidP="005A67B2">
            <w:pPr>
              <w:tabs>
                <w:tab w:val="clear" w:pos="567"/>
              </w:tabs>
              <w:rPr>
                <w:szCs w:val="22"/>
                <w:lang w:val="pt-PT"/>
              </w:rPr>
            </w:pPr>
            <w:r w:rsidRPr="003D5378">
              <w:rPr>
                <w:szCs w:val="22"/>
                <w:lang w:val="pt-PT"/>
              </w:rPr>
              <w:t>Disartria</w:t>
            </w:r>
          </w:p>
          <w:p w14:paraId="0D2F99D5" w14:textId="77777777" w:rsidR="00D2721E" w:rsidRPr="003D5378" w:rsidRDefault="00D2721E" w:rsidP="005A67B2">
            <w:pPr>
              <w:tabs>
                <w:tab w:val="clear" w:pos="567"/>
              </w:tabs>
              <w:rPr>
                <w:szCs w:val="22"/>
                <w:lang w:val="pt-PT"/>
              </w:rPr>
            </w:pPr>
            <w:r w:rsidRPr="003D5378">
              <w:rPr>
                <w:szCs w:val="22"/>
                <w:lang w:val="pt-PT"/>
              </w:rPr>
              <w:t>Perturbação do equilíbrio</w:t>
            </w:r>
          </w:p>
          <w:p w14:paraId="762D3799" w14:textId="77777777" w:rsidR="00D2721E" w:rsidRPr="003D5378" w:rsidRDefault="00D2721E" w:rsidP="005A67B2">
            <w:pPr>
              <w:tabs>
                <w:tab w:val="clear" w:pos="567"/>
              </w:tabs>
              <w:rPr>
                <w:szCs w:val="22"/>
                <w:lang w:val="pt-PT"/>
              </w:rPr>
            </w:pPr>
            <w:r w:rsidRPr="003D5378">
              <w:rPr>
                <w:szCs w:val="22"/>
                <w:lang w:val="pt-PT"/>
              </w:rPr>
              <w:t>Irritabilidade</w:t>
            </w:r>
          </w:p>
        </w:tc>
        <w:tc>
          <w:tcPr>
            <w:tcW w:w="1642" w:type="dxa"/>
          </w:tcPr>
          <w:p w14:paraId="3FBAE3C4" w14:textId="77777777" w:rsidR="00D2721E" w:rsidRPr="003D5378" w:rsidRDefault="00D2721E" w:rsidP="005A67B2">
            <w:pPr>
              <w:tabs>
                <w:tab w:val="clear" w:pos="567"/>
              </w:tabs>
              <w:rPr>
                <w:szCs w:val="22"/>
                <w:lang w:val="pt-PT"/>
              </w:rPr>
            </w:pPr>
          </w:p>
        </w:tc>
        <w:tc>
          <w:tcPr>
            <w:tcW w:w="1642" w:type="dxa"/>
          </w:tcPr>
          <w:p w14:paraId="7FC0A15A" w14:textId="77777777" w:rsidR="00D2721E" w:rsidRPr="003D5378" w:rsidRDefault="00D2721E" w:rsidP="005A67B2">
            <w:pPr>
              <w:tabs>
                <w:tab w:val="clear" w:pos="567"/>
              </w:tabs>
              <w:rPr>
                <w:szCs w:val="22"/>
                <w:lang w:val="pt-PT"/>
              </w:rPr>
            </w:pPr>
          </w:p>
        </w:tc>
      </w:tr>
      <w:tr w:rsidR="00D2721E" w:rsidRPr="003D5378" w14:paraId="35EBA37B" w14:textId="77777777">
        <w:trPr>
          <w:cantSplit/>
        </w:trPr>
        <w:tc>
          <w:tcPr>
            <w:tcW w:w="2719" w:type="dxa"/>
          </w:tcPr>
          <w:p w14:paraId="0762D218" w14:textId="77777777" w:rsidR="00D2721E" w:rsidRPr="003D5378" w:rsidRDefault="00D2721E" w:rsidP="005A67B2">
            <w:pPr>
              <w:tabs>
                <w:tab w:val="clear" w:pos="567"/>
              </w:tabs>
              <w:rPr>
                <w:szCs w:val="22"/>
                <w:lang w:val="pt-PT"/>
              </w:rPr>
            </w:pPr>
            <w:r w:rsidRPr="003D5378">
              <w:rPr>
                <w:b/>
                <w:szCs w:val="22"/>
                <w:lang w:val="pt-PT"/>
              </w:rPr>
              <w:t>Afeções oculares</w:t>
            </w:r>
          </w:p>
        </w:tc>
        <w:tc>
          <w:tcPr>
            <w:tcW w:w="1642" w:type="dxa"/>
          </w:tcPr>
          <w:p w14:paraId="75229BD0" w14:textId="77777777" w:rsidR="00D2721E" w:rsidRPr="003D5378" w:rsidRDefault="00D2721E" w:rsidP="005A67B2">
            <w:pPr>
              <w:tabs>
                <w:tab w:val="clear" w:pos="567"/>
              </w:tabs>
              <w:rPr>
                <w:szCs w:val="22"/>
                <w:lang w:val="pt-PT"/>
              </w:rPr>
            </w:pPr>
          </w:p>
        </w:tc>
        <w:tc>
          <w:tcPr>
            <w:tcW w:w="1642" w:type="dxa"/>
          </w:tcPr>
          <w:p w14:paraId="4BC06423" w14:textId="77777777" w:rsidR="00D2721E" w:rsidRPr="003D5378" w:rsidRDefault="00D2721E" w:rsidP="005A67B2">
            <w:pPr>
              <w:tabs>
                <w:tab w:val="clear" w:pos="567"/>
              </w:tabs>
              <w:rPr>
                <w:szCs w:val="22"/>
                <w:lang w:val="pt-PT"/>
              </w:rPr>
            </w:pPr>
            <w:r w:rsidRPr="003D5378">
              <w:rPr>
                <w:szCs w:val="22"/>
                <w:lang w:val="pt-PT"/>
              </w:rPr>
              <w:t>Diplopia</w:t>
            </w:r>
          </w:p>
          <w:p w14:paraId="2ECE6A02" w14:textId="77777777" w:rsidR="00D2721E" w:rsidRPr="003D5378" w:rsidRDefault="00D2721E" w:rsidP="005A67B2">
            <w:pPr>
              <w:tabs>
                <w:tab w:val="clear" w:pos="567"/>
              </w:tabs>
              <w:rPr>
                <w:szCs w:val="22"/>
                <w:lang w:val="pt-PT"/>
              </w:rPr>
            </w:pPr>
            <w:r w:rsidRPr="003D5378">
              <w:rPr>
                <w:szCs w:val="22"/>
                <w:lang w:val="pt-PT"/>
              </w:rPr>
              <w:t>Visão desfocada</w:t>
            </w:r>
          </w:p>
        </w:tc>
        <w:tc>
          <w:tcPr>
            <w:tcW w:w="1642" w:type="dxa"/>
          </w:tcPr>
          <w:p w14:paraId="3FC599A8" w14:textId="77777777" w:rsidR="00D2721E" w:rsidRPr="003D5378" w:rsidRDefault="00D2721E" w:rsidP="005A67B2">
            <w:pPr>
              <w:tabs>
                <w:tab w:val="clear" w:pos="567"/>
              </w:tabs>
              <w:rPr>
                <w:szCs w:val="22"/>
                <w:lang w:val="pt-PT"/>
              </w:rPr>
            </w:pPr>
          </w:p>
        </w:tc>
        <w:tc>
          <w:tcPr>
            <w:tcW w:w="1642" w:type="dxa"/>
          </w:tcPr>
          <w:p w14:paraId="1AA48E16" w14:textId="77777777" w:rsidR="00D2721E" w:rsidRPr="003D5378" w:rsidRDefault="00D2721E" w:rsidP="005A67B2">
            <w:pPr>
              <w:tabs>
                <w:tab w:val="clear" w:pos="567"/>
              </w:tabs>
              <w:rPr>
                <w:szCs w:val="22"/>
                <w:lang w:val="pt-PT"/>
              </w:rPr>
            </w:pPr>
          </w:p>
        </w:tc>
      </w:tr>
      <w:tr w:rsidR="00D2721E" w:rsidRPr="003D5378" w14:paraId="0C38F626" w14:textId="77777777">
        <w:trPr>
          <w:cantSplit/>
        </w:trPr>
        <w:tc>
          <w:tcPr>
            <w:tcW w:w="2719" w:type="dxa"/>
          </w:tcPr>
          <w:p w14:paraId="2BEB7615" w14:textId="77777777" w:rsidR="00D2721E" w:rsidRPr="003D5378" w:rsidRDefault="00D2721E" w:rsidP="005A67B2">
            <w:pPr>
              <w:tabs>
                <w:tab w:val="clear" w:pos="567"/>
              </w:tabs>
              <w:rPr>
                <w:color w:val="000000"/>
                <w:szCs w:val="22"/>
                <w:lang w:val="pt-PT"/>
              </w:rPr>
            </w:pPr>
            <w:r w:rsidRPr="003D5378">
              <w:rPr>
                <w:b/>
                <w:szCs w:val="22"/>
                <w:lang w:val="pt-PT"/>
              </w:rPr>
              <w:t>Afeções do ouvido e do labirinto</w:t>
            </w:r>
          </w:p>
        </w:tc>
        <w:tc>
          <w:tcPr>
            <w:tcW w:w="1642" w:type="dxa"/>
          </w:tcPr>
          <w:p w14:paraId="031DD9A7" w14:textId="77777777" w:rsidR="00D2721E" w:rsidRPr="003D5378" w:rsidRDefault="00D2721E" w:rsidP="005A67B2">
            <w:pPr>
              <w:tabs>
                <w:tab w:val="clear" w:pos="567"/>
              </w:tabs>
              <w:rPr>
                <w:color w:val="000000"/>
                <w:szCs w:val="22"/>
                <w:lang w:val="pt-PT"/>
              </w:rPr>
            </w:pPr>
          </w:p>
        </w:tc>
        <w:tc>
          <w:tcPr>
            <w:tcW w:w="1642" w:type="dxa"/>
          </w:tcPr>
          <w:p w14:paraId="2B337CDD" w14:textId="77777777" w:rsidR="00D2721E" w:rsidRPr="003D5378" w:rsidRDefault="00D2721E" w:rsidP="005A67B2">
            <w:pPr>
              <w:tabs>
                <w:tab w:val="clear" w:pos="567"/>
              </w:tabs>
              <w:rPr>
                <w:color w:val="000000"/>
                <w:szCs w:val="22"/>
                <w:lang w:val="pt-PT"/>
              </w:rPr>
            </w:pPr>
            <w:r w:rsidRPr="003D5378">
              <w:rPr>
                <w:color w:val="000000"/>
                <w:szCs w:val="22"/>
                <w:lang w:val="pt-PT"/>
              </w:rPr>
              <w:t>Vertigens</w:t>
            </w:r>
          </w:p>
        </w:tc>
        <w:tc>
          <w:tcPr>
            <w:tcW w:w="1642" w:type="dxa"/>
          </w:tcPr>
          <w:p w14:paraId="7149EFAB" w14:textId="77777777" w:rsidR="00D2721E" w:rsidRPr="003D5378" w:rsidRDefault="00D2721E" w:rsidP="005A67B2">
            <w:pPr>
              <w:tabs>
                <w:tab w:val="clear" w:pos="567"/>
              </w:tabs>
              <w:rPr>
                <w:color w:val="000000"/>
                <w:szCs w:val="22"/>
                <w:lang w:val="pt-PT"/>
              </w:rPr>
            </w:pPr>
          </w:p>
        </w:tc>
        <w:tc>
          <w:tcPr>
            <w:tcW w:w="1642" w:type="dxa"/>
          </w:tcPr>
          <w:p w14:paraId="3C7C6B9B" w14:textId="77777777" w:rsidR="00D2721E" w:rsidRPr="003D5378" w:rsidRDefault="00D2721E" w:rsidP="005A67B2">
            <w:pPr>
              <w:tabs>
                <w:tab w:val="clear" w:pos="567"/>
              </w:tabs>
              <w:rPr>
                <w:color w:val="000000"/>
                <w:szCs w:val="22"/>
                <w:lang w:val="pt-PT"/>
              </w:rPr>
            </w:pPr>
          </w:p>
        </w:tc>
      </w:tr>
      <w:tr w:rsidR="00D2721E" w:rsidRPr="003D5378" w14:paraId="2DBD1825" w14:textId="77777777">
        <w:trPr>
          <w:cantSplit/>
        </w:trPr>
        <w:tc>
          <w:tcPr>
            <w:tcW w:w="2719" w:type="dxa"/>
          </w:tcPr>
          <w:p w14:paraId="0047C54F" w14:textId="77777777" w:rsidR="00D2721E" w:rsidRPr="003D5378" w:rsidRDefault="00D2721E" w:rsidP="005A67B2">
            <w:pPr>
              <w:tabs>
                <w:tab w:val="clear" w:pos="567"/>
              </w:tabs>
              <w:rPr>
                <w:color w:val="000000"/>
                <w:szCs w:val="22"/>
                <w:lang w:val="pt-PT"/>
              </w:rPr>
            </w:pPr>
            <w:r w:rsidRPr="003D5378">
              <w:rPr>
                <w:b/>
                <w:szCs w:val="22"/>
                <w:lang w:val="pt-PT"/>
              </w:rPr>
              <w:t>Doenças gastrointestinais</w:t>
            </w:r>
          </w:p>
        </w:tc>
        <w:tc>
          <w:tcPr>
            <w:tcW w:w="1642" w:type="dxa"/>
          </w:tcPr>
          <w:p w14:paraId="5C690F56" w14:textId="77777777" w:rsidR="00D2721E" w:rsidRPr="003D5378" w:rsidRDefault="00D2721E" w:rsidP="005A67B2">
            <w:pPr>
              <w:tabs>
                <w:tab w:val="clear" w:pos="567"/>
              </w:tabs>
              <w:rPr>
                <w:color w:val="000000"/>
                <w:szCs w:val="22"/>
                <w:lang w:val="pt-PT"/>
              </w:rPr>
            </w:pPr>
          </w:p>
        </w:tc>
        <w:tc>
          <w:tcPr>
            <w:tcW w:w="1642" w:type="dxa"/>
          </w:tcPr>
          <w:p w14:paraId="457E3374" w14:textId="77777777" w:rsidR="00D2721E" w:rsidRPr="003D5378" w:rsidRDefault="00D2721E" w:rsidP="005A67B2">
            <w:pPr>
              <w:tabs>
                <w:tab w:val="clear" w:pos="567"/>
              </w:tabs>
              <w:rPr>
                <w:color w:val="000000"/>
                <w:szCs w:val="22"/>
                <w:lang w:val="pt-PT"/>
              </w:rPr>
            </w:pPr>
            <w:r w:rsidRPr="003D5378">
              <w:rPr>
                <w:color w:val="000000"/>
                <w:szCs w:val="22"/>
                <w:lang w:val="pt-PT"/>
              </w:rPr>
              <w:t>Náuseas</w:t>
            </w:r>
          </w:p>
        </w:tc>
        <w:tc>
          <w:tcPr>
            <w:tcW w:w="1642" w:type="dxa"/>
          </w:tcPr>
          <w:p w14:paraId="1588CFDF" w14:textId="77777777" w:rsidR="00D2721E" w:rsidRPr="003D5378" w:rsidRDefault="00D2721E" w:rsidP="005A67B2">
            <w:pPr>
              <w:tabs>
                <w:tab w:val="clear" w:pos="567"/>
              </w:tabs>
              <w:rPr>
                <w:color w:val="000000"/>
                <w:szCs w:val="22"/>
                <w:lang w:val="pt-PT"/>
              </w:rPr>
            </w:pPr>
          </w:p>
        </w:tc>
        <w:tc>
          <w:tcPr>
            <w:tcW w:w="1642" w:type="dxa"/>
          </w:tcPr>
          <w:p w14:paraId="3C9B529D" w14:textId="77777777" w:rsidR="00D2721E" w:rsidRPr="003D5378" w:rsidRDefault="00D2721E" w:rsidP="005A67B2">
            <w:pPr>
              <w:tabs>
                <w:tab w:val="clear" w:pos="567"/>
              </w:tabs>
              <w:rPr>
                <w:color w:val="000000"/>
                <w:szCs w:val="22"/>
                <w:lang w:val="pt-PT"/>
              </w:rPr>
            </w:pPr>
          </w:p>
        </w:tc>
      </w:tr>
      <w:tr w:rsidR="00D2721E" w:rsidRPr="003D5378" w14:paraId="7D60F314" w14:textId="77777777">
        <w:trPr>
          <w:cantSplit/>
        </w:trPr>
        <w:tc>
          <w:tcPr>
            <w:tcW w:w="2719" w:type="dxa"/>
          </w:tcPr>
          <w:p w14:paraId="4A540561" w14:textId="77777777" w:rsidR="00D2721E" w:rsidRPr="003D5378" w:rsidRDefault="00D2721E" w:rsidP="005A67B2">
            <w:pPr>
              <w:tabs>
                <w:tab w:val="clear" w:pos="567"/>
              </w:tabs>
              <w:rPr>
                <w:b/>
                <w:szCs w:val="22"/>
                <w:lang w:val="pt-PT"/>
              </w:rPr>
            </w:pPr>
            <w:r w:rsidRPr="003D5378">
              <w:rPr>
                <w:rFonts w:eastAsia="MS Mincho"/>
                <w:b/>
                <w:lang w:val="pt-PT"/>
              </w:rPr>
              <w:t>Afeções dos tecidos cutâneos e subcutâneos</w:t>
            </w:r>
          </w:p>
        </w:tc>
        <w:tc>
          <w:tcPr>
            <w:tcW w:w="1642" w:type="dxa"/>
          </w:tcPr>
          <w:p w14:paraId="145F2E16" w14:textId="77777777" w:rsidR="00D2721E" w:rsidRPr="003D5378" w:rsidRDefault="00D2721E" w:rsidP="005A67B2">
            <w:pPr>
              <w:tabs>
                <w:tab w:val="clear" w:pos="567"/>
              </w:tabs>
              <w:rPr>
                <w:color w:val="000000"/>
                <w:szCs w:val="22"/>
                <w:lang w:val="pt-PT"/>
              </w:rPr>
            </w:pPr>
          </w:p>
        </w:tc>
        <w:tc>
          <w:tcPr>
            <w:tcW w:w="1642" w:type="dxa"/>
          </w:tcPr>
          <w:p w14:paraId="2277BF49" w14:textId="77777777" w:rsidR="00D2721E" w:rsidRPr="003D5378" w:rsidRDefault="00D2721E" w:rsidP="005A67B2">
            <w:pPr>
              <w:tabs>
                <w:tab w:val="clear" w:pos="567"/>
              </w:tabs>
              <w:rPr>
                <w:color w:val="000000"/>
                <w:szCs w:val="22"/>
                <w:lang w:val="pt-PT"/>
              </w:rPr>
            </w:pPr>
          </w:p>
        </w:tc>
        <w:tc>
          <w:tcPr>
            <w:tcW w:w="1642" w:type="dxa"/>
          </w:tcPr>
          <w:p w14:paraId="66F21D52" w14:textId="77777777" w:rsidR="00D2721E" w:rsidRPr="003D5378" w:rsidRDefault="00D2721E" w:rsidP="005A67B2">
            <w:pPr>
              <w:tabs>
                <w:tab w:val="clear" w:pos="567"/>
              </w:tabs>
              <w:rPr>
                <w:color w:val="000000"/>
                <w:szCs w:val="22"/>
                <w:lang w:val="pt-PT"/>
              </w:rPr>
            </w:pPr>
          </w:p>
        </w:tc>
        <w:tc>
          <w:tcPr>
            <w:tcW w:w="1642" w:type="dxa"/>
          </w:tcPr>
          <w:p w14:paraId="715BCFC4" w14:textId="77777777" w:rsidR="00D2721E" w:rsidRPr="003D5378" w:rsidRDefault="00D2721E" w:rsidP="005A67B2">
            <w:pPr>
              <w:tabs>
                <w:tab w:val="clear" w:pos="567"/>
              </w:tabs>
              <w:rPr>
                <w:rFonts w:eastAsia="MS Mincho"/>
                <w:lang w:val="pt-PT"/>
              </w:rPr>
            </w:pPr>
            <w:r w:rsidRPr="003D5378">
              <w:rPr>
                <w:rFonts w:eastAsia="MS Mincho"/>
                <w:lang w:val="pt-PT"/>
              </w:rPr>
              <w:t>Reação a fármaco com eosinofilia e sintomas sistémicos (DRESS)*</w:t>
            </w:r>
          </w:p>
          <w:p w14:paraId="6A3E9181" w14:textId="77777777" w:rsidR="00574589" w:rsidRPr="003D5378" w:rsidRDefault="00574589" w:rsidP="005A67B2">
            <w:pPr>
              <w:tabs>
                <w:tab w:val="clear" w:pos="567"/>
              </w:tabs>
              <w:rPr>
                <w:color w:val="000000"/>
                <w:szCs w:val="22"/>
                <w:lang w:val="pt-PT"/>
              </w:rPr>
            </w:pPr>
            <w:r w:rsidRPr="003D5378">
              <w:rPr>
                <w:color w:val="000000"/>
                <w:szCs w:val="22"/>
                <w:lang w:val="pt-PT"/>
              </w:rPr>
              <w:t xml:space="preserve">Síndrome de </w:t>
            </w:r>
            <w:proofErr w:type="spellStart"/>
            <w:r w:rsidRPr="003D5378">
              <w:rPr>
                <w:color w:val="000000"/>
                <w:szCs w:val="22"/>
                <w:lang w:val="pt-PT"/>
              </w:rPr>
              <w:t>Stevens</w:t>
            </w:r>
            <w:proofErr w:type="spellEnd"/>
            <w:r w:rsidR="0083030C" w:rsidRPr="003D5378">
              <w:rPr>
                <w:color w:val="000000"/>
                <w:szCs w:val="22"/>
                <w:lang w:val="pt-PT"/>
              </w:rPr>
              <w:noBreakHyphen/>
            </w:r>
            <w:r w:rsidRPr="003D5378">
              <w:rPr>
                <w:color w:val="000000"/>
                <w:szCs w:val="22"/>
                <w:lang w:val="pt-PT"/>
              </w:rPr>
              <w:t>Johnson (SSJ)*</w:t>
            </w:r>
          </w:p>
        </w:tc>
      </w:tr>
      <w:tr w:rsidR="00D2721E" w:rsidRPr="003D5378" w14:paraId="3FDD7BA0" w14:textId="77777777">
        <w:trPr>
          <w:cantSplit/>
        </w:trPr>
        <w:tc>
          <w:tcPr>
            <w:tcW w:w="2719" w:type="dxa"/>
          </w:tcPr>
          <w:p w14:paraId="0B5A31B7" w14:textId="77777777" w:rsidR="00D2721E" w:rsidRPr="003D5378" w:rsidRDefault="00D2721E" w:rsidP="005A67B2">
            <w:pPr>
              <w:tabs>
                <w:tab w:val="clear" w:pos="567"/>
              </w:tabs>
              <w:rPr>
                <w:szCs w:val="22"/>
                <w:lang w:val="pt-PT"/>
              </w:rPr>
            </w:pPr>
            <w:r w:rsidRPr="003D5378">
              <w:rPr>
                <w:b/>
                <w:szCs w:val="22"/>
                <w:lang w:val="pt-PT"/>
              </w:rPr>
              <w:t>Afeções musculosqueléticas e dos tecidos conjuntivos</w:t>
            </w:r>
          </w:p>
        </w:tc>
        <w:tc>
          <w:tcPr>
            <w:tcW w:w="1642" w:type="dxa"/>
          </w:tcPr>
          <w:p w14:paraId="1E31FF3E" w14:textId="77777777" w:rsidR="00D2721E" w:rsidRPr="003D5378" w:rsidRDefault="00D2721E" w:rsidP="005A67B2">
            <w:pPr>
              <w:tabs>
                <w:tab w:val="clear" w:pos="567"/>
              </w:tabs>
              <w:rPr>
                <w:szCs w:val="22"/>
                <w:lang w:val="pt-PT"/>
              </w:rPr>
            </w:pPr>
          </w:p>
        </w:tc>
        <w:tc>
          <w:tcPr>
            <w:tcW w:w="1642" w:type="dxa"/>
          </w:tcPr>
          <w:p w14:paraId="7F19A51E" w14:textId="77777777" w:rsidR="00D2721E" w:rsidRPr="003D5378" w:rsidRDefault="00D2721E" w:rsidP="005A67B2">
            <w:pPr>
              <w:tabs>
                <w:tab w:val="clear" w:pos="567"/>
              </w:tabs>
              <w:rPr>
                <w:szCs w:val="22"/>
                <w:lang w:val="pt-PT"/>
              </w:rPr>
            </w:pPr>
            <w:r w:rsidRPr="003D5378">
              <w:rPr>
                <w:szCs w:val="22"/>
                <w:lang w:val="pt-PT"/>
              </w:rPr>
              <w:t>Lombalgia</w:t>
            </w:r>
          </w:p>
        </w:tc>
        <w:tc>
          <w:tcPr>
            <w:tcW w:w="1642" w:type="dxa"/>
          </w:tcPr>
          <w:p w14:paraId="15E06790" w14:textId="77777777" w:rsidR="00D2721E" w:rsidRPr="003D5378" w:rsidRDefault="00D2721E" w:rsidP="005A67B2">
            <w:pPr>
              <w:tabs>
                <w:tab w:val="clear" w:pos="567"/>
              </w:tabs>
              <w:rPr>
                <w:szCs w:val="22"/>
                <w:lang w:val="pt-PT"/>
              </w:rPr>
            </w:pPr>
          </w:p>
        </w:tc>
        <w:tc>
          <w:tcPr>
            <w:tcW w:w="1642" w:type="dxa"/>
          </w:tcPr>
          <w:p w14:paraId="5CF1B5EF" w14:textId="77777777" w:rsidR="00D2721E" w:rsidRPr="003D5378" w:rsidRDefault="00D2721E" w:rsidP="005A67B2">
            <w:pPr>
              <w:tabs>
                <w:tab w:val="clear" w:pos="567"/>
              </w:tabs>
              <w:rPr>
                <w:szCs w:val="22"/>
                <w:lang w:val="pt-PT"/>
              </w:rPr>
            </w:pPr>
          </w:p>
        </w:tc>
      </w:tr>
      <w:tr w:rsidR="00D2721E" w:rsidRPr="003D5378" w14:paraId="6E5E58F8" w14:textId="77777777">
        <w:trPr>
          <w:cantSplit/>
        </w:trPr>
        <w:tc>
          <w:tcPr>
            <w:tcW w:w="2719" w:type="dxa"/>
          </w:tcPr>
          <w:p w14:paraId="2EDC6EE2" w14:textId="77777777" w:rsidR="00D2721E" w:rsidRPr="003D5378" w:rsidRDefault="00D2721E" w:rsidP="005A67B2">
            <w:pPr>
              <w:tabs>
                <w:tab w:val="clear" w:pos="567"/>
              </w:tabs>
              <w:rPr>
                <w:color w:val="000000"/>
                <w:szCs w:val="22"/>
                <w:lang w:val="pt-PT"/>
              </w:rPr>
            </w:pPr>
            <w:r w:rsidRPr="003D5378">
              <w:rPr>
                <w:b/>
                <w:szCs w:val="22"/>
                <w:lang w:val="pt-PT"/>
              </w:rPr>
              <w:t xml:space="preserve">Perturbações gerais </w:t>
            </w:r>
          </w:p>
        </w:tc>
        <w:tc>
          <w:tcPr>
            <w:tcW w:w="1642" w:type="dxa"/>
          </w:tcPr>
          <w:p w14:paraId="5996B20F" w14:textId="77777777" w:rsidR="00D2721E" w:rsidRPr="003D5378" w:rsidRDefault="00D2721E" w:rsidP="005A67B2">
            <w:pPr>
              <w:tabs>
                <w:tab w:val="clear" w:pos="567"/>
              </w:tabs>
              <w:rPr>
                <w:szCs w:val="22"/>
                <w:lang w:val="pt-PT"/>
              </w:rPr>
            </w:pPr>
          </w:p>
        </w:tc>
        <w:tc>
          <w:tcPr>
            <w:tcW w:w="1642" w:type="dxa"/>
          </w:tcPr>
          <w:p w14:paraId="0539E11D" w14:textId="77777777" w:rsidR="00D2721E" w:rsidRPr="003D5378" w:rsidRDefault="00D2721E" w:rsidP="005A67B2">
            <w:pPr>
              <w:tabs>
                <w:tab w:val="clear" w:pos="567"/>
              </w:tabs>
              <w:rPr>
                <w:szCs w:val="22"/>
                <w:lang w:val="pt-PT"/>
              </w:rPr>
            </w:pPr>
            <w:r w:rsidRPr="003D5378">
              <w:rPr>
                <w:szCs w:val="22"/>
                <w:lang w:val="pt-PT"/>
              </w:rPr>
              <w:t>Perturbação da marcha</w:t>
            </w:r>
          </w:p>
          <w:p w14:paraId="187DCC16" w14:textId="77777777" w:rsidR="00D2721E" w:rsidRPr="003D5378" w:rsidRDefault="00D2721E" w:rsidP="005A67B2">
            <w:pPr>
              <w:tabs>
                <w:tab w:val="clear" w:pos="567"/>
              </w:tabs>
              <w:rPr>
                <w:szCs w:val="22"/>
                <w:lang w:val="pt-PT"/>
              </w:rPr>
            </w:pPr>
            <w:r w:rsidRPr="003D5378">
              <w:rPr>
                <w:szCs w:val="22"/>
                <w:lang w:val="pt-PT"/>
              </w:rPr>
              <w:t>Fadiga</w:t>
            </w:r>
          </w:p>
        </w:tc>
        <w:tc>
          <w:tcPr>
            <w:tcW w:w="1642" w:type="dxa"/>
          </w:tcPr>
          <w:p w14:paraId="2D0B2476" w14:textId="77777777" w:rsidR="00D2721E" w:rsidRPr="003D5378" w:rsidRDefault="00D2721E" w:rsidP="005A67B2">
            <w:pPr>
              <w:tabs>
                <w:tab w:val="clear" w:pos="567"/>
              </w:tabs>
              <w:rPr>
                <w:szCs w:val="22"/>
                <w:lang w:val="pt-PT"/>
              </w:rPr>
            </w:pPr>
          </w:p>
        </w:tc>
        <w:tc>
          <w:tcPr>
            <w:tcW w:w="1642" w:type="dxa"/>
          </w:tcPr>
          <w:p w14:paraId="1F828CC0" w14:textId="77777777" w:rsidR="00D2721E" w:rsidRPr="003D5378" w:rsidRDefault="00D2721E" w:rsidP="005A67B2">
            <w:pPr>
              <w:tabs>
                <w:tab w:val="clear" w:pos="567"/>
              </w:tabs>
              <w:rPr>
                <w:szCs w:val="22"/>
                <w:lang w:val="pt-PT"/>
              </w:rPr>
            </w:pPr>
          </w:p>
        </w:tc>
      </w:tr>
      <w:tr w:rsidR="00D2721E" w:rsidRPr="003D5378" w14:paraId="217802A2" w14:textId="77777777">
        <w:trPr>
          <w:cantSplit/>
        </w:trPr>
        <w:tc>
          <w:tcPr>
            <w:tcW w:w="2719" w:type="dxa"/>
          </w:tcPr>
          <w:p w14:paraId="34881D47" w14:textId="77777777" w:rsidR="00D2721E" w:rsidRPr="003D5378" w:rsidRDefault="00D2721E" w:rsidP="005A67B2">
            <w:pPr>
              <w:tabs>
                <w:tab w:val="clear" w:pos="567"/>
              </w:tabs>
              <w:rPr>
                <w:szCs w:val="22"/>
                <w:lang w:val="pt-PT"/>
              </w:rPr>
            </w:pPr>
            <w:r w:rsidRPr="003D5378">
              <w:rPr>
                <w:b/>
                <w:szCs w:val="22"/>
                <w:lang w:val="pt-PT"/>
              </w:rPr>
              <w:t>Exames complementares de diagnóstico</w:t>
            </w:r>
          </w:p>
        </w:tc>
        <w:tc>
          <w:tcPr>
            <w:tcW w:w="1642" w:type="dxa"/>
          </w:tcPr>
          <w:p w14:paraId="64D7F7F2" w14:textId="77777777" w:rsidR="00D2721E" w:rsidRPr="003D5378" w:rsidRDefault="00D2721E" w:rsidP="005A67B2">
            <w:pPr>
              <w:tabs>
                <w:tab w:val="clear" w:pos="567"/>
              </w:tabs>
              <w:rPr>
                <w:szCs w:val="22"/>
                <w:lang w:val="pt-PT"/>
              </w:rPr>
            </w:pPr>
          </w:p>
        </w:tc>
        <w:tc>
          <w:tcPr>
            <w:tcW w:w="1642" w:type="dxa"/>
          </w:tcPr>
          <w:p w14:paraId="4C4FDFDF" w14:textId="77777777" w:rsidR="00D2721E" w:rsidRPr="003D5378" w:rsidRDefault="00D2721E" w:rsidP="005A67B2">
            <w:pPr>
              <w:tabs>
                <w:tab w:val="clear" w:pos="567"/>
              </w:tabs>
              <w:rPr>
                <w:szCs w:val="22"/>
                <w:lang w:val="pt-PT"/>
              </w:rPr>
            </w:pPr>
            <w:r w:rsidRPr="003D5378">
              <w:rPr>
                <w:szCs w:val="22"/>
                <w:lang w:val="pt-PT"/>
              </w:rPr>
              <w:t>Aumento de peso</w:t>
            </w:r>
          </w:p>
        </w:tc>
        <w:tc>
          <w:tcPr>
            <w:tcW w:w="1642" w:type="dxa"/>
          </w:tcPr>
          <w:p w14:paraId="2F4C4980" w14:textId="77777777" w:rsidR="00D2721E" w:rsidRPr="003D5378" w:rsidRDefault="00D2721E" w:rsidP="005A67B2">
            <w:pPr>
              <w:tabs>
                <w:tab w:val="clear" w:pos="567"/>
              </w:tabs>
              <w:rPr>
                <w:szCs w:val="22"/>
                <w:lang w:val="pt-PT"/>
              </w:rPr>
            </w:pPr>
          </w:p>
        </w:tc>
        <w:tc>
          <w:tcPr>
            <w:tcW w:w="1642" w:type="dxa"/>
          </w:tcPr>
          <w:p w14:paraId="1CAC8506" w14:textId="77777777" w:rsidR="00D2721E" w:rsidRPr="003D5378" w:rsidRDefault="00D2721E" w:rsidP="005A67B2">
            <w:pPr>
              <w:tabs>
                <w:tab w:val="clear" w:pos="567"/>
              </w:tabs>
              <w:rPr>
                <w:szCs w:val="22"/>
                <w:lang w:val="pt-PT"/>
              </w:rPr>
            </w:pPr>
          </w:p>
        </w:tc>
      </w:tr>
      <w:tr w:rsidR="00D2721E" w:rsidRPr="003D5378" w14:paraId="0269A415" w14:textId="77777777">
        <w:trPr>
          <w:cantSplit/>
        </w:trPr>
        <w:tc>
          <w:tcPr>
            <w:tcW w:w="2719" w:type="dxa"/>
          </w:tcPr>
          <w:p w14:paraId="1409D752" w14:textId="77777777" w:rsidR="00D2721E" w:rsidRPr="003D5378" w:rsidRDefault="00D2721E" w:rsidP="005A67B2">
            <w:pPr>
              <w:tabs>
                <w:tab w:val="clear" w:pos="567"/>
              </w:tabs>
              <w:rPr>
                <w:color w:val="000000"/>
                <w:szCs w:val="22"/>
                <w:lang w:val="pt-PT"/>
              </w:rPr>
            </w:pPr>
            <w:r w:rsidRPr="003D5378">
              <w:rPr>
                <w:b/>
                <w:szCs w:val="22"/>
                <w:lang w:val="pt-PT"/>
              </w:rPr>
              <w:t>Complicações de intervenções relacionadas com lesões e intoxicações</w:t>
            </w:r>
          </w:p>
        </w:tc>
        <w:tc>
          <w:tcPr>
            <w:tcW w:w="1642" w:type="dxa"/>
          </w:tcPr>
          <w:p w14:paraId="58962FCB" w14:textId="77777777" w:rsidR="00D2721E" w:rsidRPr="003D5378" w:rsidRDefault="00D2721E" w:rsidP="005A67B2">
            <w:pPr>
              <w:tabs>
                <w:tab w:val="clear" w:pos="567"/>
              </w:tabs>
              <w:rPr>
                <w:color w:val="000000"/>
                <w:szCs w:val="22"/>
                <w:lang w:val="pt-PT"/>
              </w:rPr>
            </w:pPr>
          </w:p>
        </w:tc>
        <w:tc>
          <w:tcPr>
            <w:tcW w:w="1642" w:type="dxa"/>
          </w:tcPr>
          <w:p w14:paraId="14B451C5" w14:textId="77777777" w:rsidR="00D2721E" w:rsidRPr="003D5378" w:rsidRDefault="00D2721E" w:rsidP="005A67B2">
            <w:pPr>
              <w:tabs>
                <w:tab w:val="clear" w:pos="567"/>
              </w:tabs>
              <w:rPr>
                <w:color w:val="000000"/>
                <w:szCs w:val="22"/>
                <w:lang w:val="pt-PT"/>
              </w:rPr>
            </w:pPr>
            <w:r w:rsidRPr="003D5378">
              <w:rPr>
                <w:color w:val="000000"/>
                <w:szCs w:val="22"/>
                <w:lang w:val="pt-PT"/>
              </w:rPr>
              <w:t>Queda</w:t>
            </w:r>
          </w:p>
        </w:tc>
        <w:tc>
          <w:tcPr>
            <w:tcW w:w="1642" w:type="dxa"/>
          </w:tcPr>
          <w:p w14:paraId="64B1AFEE" w14:textId="77777777" w:rsidR="00D2721E" w:rsidRPr="003D5378" w:rsidRDefault="00D2721E" w:rsidP="005A67B2">
            <w:pPr>
              <w:tabs>
                <w:tab w:val="clear" w:pos="567"/>
              </w:tabs>
              <w:rPr>
                <w:color w:val="000000"/>
                <w:szCs w:val="22"/>
                <w:lang w:val="pt-PT"/>
              </w:rPr>
            </w:pPr>
          </w:p>
        </w:tc>
        <w:tc>
          <w:tcPr>
            <w:tcW w:w="1642" w:type="dxa"/>
          </w:tcPr>
          <w:p w14:paraId="0FB7349A" w14:textId="77777777" w:rsidR="00D2721E" w:rsidRPr="003D5378" w:rsidRDefault="00D2721E" w:rsidP="005A67B2">
            <w:pPr>
              <w:tabs>
                <w:tab w:val="clear" w:pos="567"/>
              </w:tabs>
              <w:rPr>
                <w:color w:val="000000"/>
                <w:szCs w:val="22"/>
                <w:lang w:val="pt-PT"/>
              </w:rPr>
            </w:pPr>
          </w:p>
        </w:tc>
      </w:tr>
    </w:tbl>
    <w:p w14:paraId="29C86C95" w14:textId="77777777" w:rsidR="000C696D" w:rsidRPr="003D5378" w:rsidRDefault="00D2721E" w:rsidP="003D5378">
      <w:pPr>
        <w:tabs>
          <w:tab w:val="clear" w:pos="567"/>
        </w:tabs>
        <w:ind w:left="567" w:hanging="567"/>
        <w:rPr>
          <w:sz w:val="20"/>
        </w:rPr>
      </w:pPr>
      <w:r w:rsidRPr="003D5378">
        <w:rPr>
          <w:sz w:val="20"/>
        </w:rPr>
        <w:t>*</w:t>
      </w:r>
      <w:r w:rsidRPr="003D5378">
        <w:rPr>
          <w:sz w:val="20"/>
        </w:rPr>
        <w:tab/>
        <w:t xml:space="preserve">Ver </w:t>
      </w:r>
      <w:proofErr w:type="spellStart"/>
      <w:r w:rsidRPr="003D5378">
        <w:rPr>
          <w:sz w:val="20"/>
        </w:rPr>
        <w:t>secção</w:t>
      </w:r>
      <w:proofErr w:type="spellEnd"/>
      <w:r w:rsidR="008D2022" w:rsidRPr="003D5378">
        <w:rPr>
          <w:sz w:val="20"/>
        </w:rPr>
        <w:t> </w:t>
      </w:r>
      <w:r w:rsidRPr="003D5378">
        <w:rPr>
          <w:sz w:val="20"/>
        </w:rPr>
        <w:t>4.4.</w:t>
      </w:r>
    </w:p>
    <w:p w14:paraId="08FA5764" w14:textId="77777777" w:rsidR="00D2721E" w:rsidRPr="008844F0" w:rsidRDefault="00D2721E" w:rsidP="005A67B2">
      <w:pPr>
        <w:tabs>
          <w:tab w:val="clear" w:pos="567"/>
        </w:tabs>
        <w:rPr>
          <w:szCs w:val="22"/>
          <w:lang w:val="pt-PT"/>
        </w:rPr>
      </w:pPr>
    </w:p>
    <w:p w14:paraId="06F757D8" w14:textId="77777777" w:rsidR="000C696D" w:rsidRPr="003D5378" w:rsidRDefault="000C696D" w:rsidP="005A67B2">
      <w:pPr>
        <w:keepNext/>
        <w:tabs>
          <w:tab w:val="clear" w:pos="567"/>
        </w:tabs>
        <w:rPr>
          <w:szCs w:val="22"/>
          <w:lang w:val="pt-PT"/>
        </w:rPr>
      </w:pPr>
      <w:r w:rsidRPr="003D5378">
        <w:rPr>
          <w:szCs w:val="22"/>
          <w:u w:val="single"/>
          <w:lang w:val="pt-PT"/>
        </w:rPr>
        <w:t>População pediátrica</w:t>
      </w:r>
    </w:p>
    <w:p w14:paraId="59F1BC01" w14:textId="77777777" w:rsidR="000802A5" w:rsidRPr="003D5378" w:rsidRDefault="000802A5" w:rsidP="005A67B2">
      <w:pPr>
        <w:keepNext/>
        <w:tabs>
          <w:tab w:val="clear" w:pos="567"/>
        </w:tabs>
        <w:rPr>
          <w:szCs w:val="22"/>
          <w:lang w:val="pt-PT"/>
        </w:rPr>
      </w:pPr>
    </w:p>
    <w:p w14:paraId="29C65798" w14:textId="77777777" w:rsidR="000C696D" w:rsidRPr="003D5378" w:rsidRDefault="00A87F74" w:rsidP="005A67B2">
      <w:pPr>
        <w:tabs>
          <w:tab w:val="clear" w:pos="567"/>
        </w:tabs>
        <w:rPr>
          <w:color w:val="000000"/>
          <w:szCs w:val="22"/>
          <w:lang w:val="pt-PT"/>
        </w:rPr>
      </w:pPr>
      <w:r w:rsidRPr="003D5378">
        <w:rPr>
          <w:szCs w:val="22"/>
          <w:lang w:val="pt-PT"/>
        </w:rPr>
        <w:t xml:space="preserve">Tendo como fundamento a base de dados dos ensaios clínicos de 196 adolescentes expostos ao </w:t>
      </w:r>
      <w:proofErr w:type="spellStart"/>
      <w:r w:rsidRPr="003D5378">
        <w:rPr>
          <w:szCs w:val="22"/>
          <w:lang w:val="pt-PT"/>
        </w:rPr>
        <w:t>perampanel</w:t>
      </w:r>
      <w:proofErr w:type="spellEnd"/>
      <w:r w:rsidRPr="003D5378">
        <w:rPr>
          <w:szCs w:val="22"/>
          <w:lang w:val="pt-PT"/>
        </w:rPr>
        <w:t xml:space="preserve"> em estudos em dupla ocultação em crises epiléticas parciais e convulsões tónico-clónicas generalizadas primárias, o perfil global de segurança em adolescentes foi semelhante ao dos adultos, com exceção da agressão, a qual foi observada com mais frequência nos adolescentes do que nos adultos.</w:t>
      </w:r>
    </w:p>
    <w:p w14:paraId="391B24E8" w14:textId="77777777" w:rsidR="00F52DFE" w:rsidRPr="003D5378" w:rsidRDefault="00F52DFE" w:rsidP="005A67B2">
      <w:pPr>
        <w:tabs>
          <w:tab w:val="clear" w:pos="567"/>
        </w:tabs>
        <w:rPr>
          <w:szCs w:val="22"/>
          <w:lang w:val="pt-PT"/>
        </w:rPr>
      </w:pPr>
    </w:p>
    <w:p w14:paraId="6163A515" w14:textId="77777777" w:rsidR="006F640C" w:rsidRPr="003D5378" w:rsidRDefault="00331DA1" w:rsidP="005A67B2">
      <w:pPr>
        <w:tabs>
          <w:tab w:val="clear" w:pos="567"/>
        </w:tabs>
        <w:rPr>
          <w:szCs w:val="22"/>
          <w:lang w:val="pt-PT"/>
        </w:rPr>
      </w:pPr>
      <w:r w:rsidRPr="003D5378">
        <w:rPr>
          <w:szCs w:val="22"/>
          <w:lang w:val="pt-PT"/>
        </w:rPr>
        <w:lastRenderedPageBreak/>
        <w:t>Segundo a</w:t>
      </w:r>
      <w:r w:rsidR="006F640C" w:rsidRPr="003D5378">
        <w:rPr>
          <w:szCs w:val="22"/>
          <w:lang w:val="pt-PT"/>
        </w:rPr>
        <w:t xml:space="preserve"> base de dados do ensaio clínico de 180 doentes pediátricos expostos ao </w:t>
      </w:r>
      <w:proofErr w:type="spellStart"/>
      <w:r w:rsidR="006F640C" w:rsidRPr="003D5378">
        <w:rPr>
          <w:szCs w:val="22"/>
          <w:lang w:val="pt-PT"/>
        </w:rPr>
        <w:t>perampanel</w:t>
      </w:r>
      <w:proofErr w:type="spellEnd"/>
      <w:r w:rsidR="006F640C" w:rsidRPr="003D5378">
        <w:rPr>
          <w:szCs w:val="22"/>
          <w:lang w:val="pt-PT"/>
        </w:rPr>
        <w:t xml:space="preserve"> num estudo multicêntrico aberto, o perfil de segurança geral em crianças foi semelhante ao estabelecido para adolescentes e adultos, exceto no que se refere a sonolência, irritabilidade, agressividade e agitação, as quais foram observadas mais frequentemente no estudo pediátrico em comparação com os estudos em adolescentes e adultos.</w:t>
      </w:r>
    </w:p>
    <w:p w14:paraId="46C0F770" w14:textId="77777777" w:rsidR="006F640C" w:rsidRPr="003D5378" w:rsidRDefault="006F640C" w:rsidP="005A67B2">
      <w:pPr>
        <w:tabs>
          <w:tab w:val="clear" w:pos="567"/>
        </w:tabs>
        <w:rPr>
          <w:szCs w:val="22"/>
          <w:lang w:val="pt-PT"/>
        </w:rPr>
      </w:pPr>
    </w:p>
    <w:p w14:paraId="73E1513C" w14:textId="77777777" w:rsidR="006F640C" w:rsidRPr="003D5378" w:rsidRDefault="006F640C" w:rsidP="005A67B2">
      <w:pPr>
        <w:tabs>
          <w:tab w:val="clear" w:pos="567"/>
        </w:tabs>
        <w:rPr>
          <w:szCs w:val="22"/>
          <w:lang w:val="pt-PT"/>
        </w:rPr>
      </w:pPr>
      <w:r w:rsidRPr="003D5378">
        <w:rPr>
          <w:szCs w:val="22"/>
          <w:lang w:val="pt-PT"/>
        </w:rPr>
        <w:t xml:space="preserve">Os dados disponíveis sobre crianças não sugerem quaisquer efeitos clinicamente significantes do </w:t>
      </w:r>
      <w:proofErr w:type="spellStart"/>
      <w:r w:rsidRPr="003D5378">
        <w:rPr>
          <w:szCs w:val="22"/>
          <w:lang w:val="pt-PT"/>
        </w:rPr>
        <w:t>perampanel</w:t>
      </w:r>
      <w:proofErr w:type="spellEnd"/>
      <w:r w:rsidRPr="003D5378">
        <w:rPr>
          <w:szCs w:val="22"/>
          <w:lang w:val="pt-PT"/>
        </w:rPr>
        <w:t xml:space="preserve"> nos parâmetros de crescimento e desenvolvimento, incluindo o peso corporal, a altura, a função tiroideia, o nível do fator de crescimento semelhante à insulina1 (IGF1), a cognição (conforme avaliado pelo programa de avaliação neuropsicológico </w:t>
      </w:r>
      <w:proofErr w:type="spellStart"/>
      <w:r w:rsidRPr="003D5378">
        <w:rPr>
          <w:szCs w:val="22"/>
          <w:lang w:val="pt-PT"/>
        </w:rPr>
        <w:t>AldenkampBaker</w:t>
      </w:r>
      <w:proofErr w:type="spellEnd"/>
      <w:r w:rsidRPr="003D5378">
        <w:rPr>
          <w:szCs w:val="22"/>
          <w:lang w:val="pt-PT"/>
        </w:rPr>
        <w:t xml:space="preserve"> [ABNAS]), o comportamento (conforme avaliado pela lista de verificação do comportamento da criança [CBCL, </w:t>
      </w:r>
      <w:proofErr w:type="spellStart"/>
      <w:r w:rsidRPr="003D5378">
        <w:rPr>
          <w:szCs w:val="22"/>
          <w:lang w:val="pt-PT"/>
        </w:rPr>
        <w:t>Child</w:t>
      </w:r>
      <w:proofErr w:type="spellEnd"/>
      <w:r w:rsidRPr="003D5378">
        <w:rPr>
          <w:szCs w:val="22"/>
          <w:lang w:val="pt-PT"/>
        </w:rPr>
        <w:t xml:space="preserve"> </w:t>
      </w:r>
      <w:proofErr w:type="spellStart"/>
      <w:r w:rsidRPr="003D5378">
        <w:rPr>
          <w:szCs w:val="22"/>
          <w:lang w:val="pt-PT"/>
        </w:rPr>
        <w:t>Behavior</w:t>
      </w:r>
      <w:proofErr w:type="spellEnd"/>
      <w:r w:rsidRPr="003D5378">
        <w:rPr>
          <w:szCs w:val="22"/>
          <w:lang w:val="pt-PT"/>
        </w:rPr>
        <w:t xml:space="preserve"> </w:t>
      </w:r>
      <w:proofErr w:type="spellStart"/>
      <w:r w:rsidRPr="003D5378">
        <w:rPr>
          <w:szCs w:val="22"/>
          <w:lang w:val="pt-PT"/>
        </w:rPr>
        <w:t>Checklist</w:t>
      </w:r>
      <w:proofErr w:type="spellEnd"/>
      <w:r w:rsidRPr="003D5378">
        <w:rPr>
          <w:szCs w:val="22"/>
          <w:lang w:val="pt-PT"/>
        </w:rPr>
        <w:t xml:space="preserve">]) e dexteridade (conforme avaliado pelo Teste de </w:t>
      </w:r>
      <w:proofErr w:type="spellStart"/>
      <w:r w:rsidRPr="003D5378">
        <w:rPr>
          <w:szCs w:val="22"/>
          <w:lang w:val="pt-PT"/>
        </w:rPr>
        <w:t>pegboard</w:t>
      </w:r>
      <w:proofErr w:type="spellEnd"/>
      <w:r w:rsidRPr="003D5378">
        <w:rPr>
          <w:szCs w:val="22"/>
          <w:lang w:val="pt-PT"/>
        </w:rPr>
        <w:t xml:space="preserve"> </w:t>
      </w:r>
      <w:proofErr w:type="spellStart"/>
      <w:r w:rsidRPr="003D5378">
        <w:rPr>
          <w:szCs w:val="22"/>
          <w:lang w:val="pt-PT"/>
        </w:rPr>
        <w:t>ranhurado</w:t>
      </w:r>
      <w:proofErr w:type="spellEnd"/>
      <w:r w:rsidRPr="003D5378">
        <w:rPr>
          <w:szCs w:val="22"/>
          <w:lang w:val="pt-PT"/>
        </w:rPr>
        <w:t xml:space="preserve"> Lafayette [LGPT, Lafayette </w:t>
      </w:r>
      <w:proofErr w:type="spellStart"/>
      <w:r w:rsidRPr="003D5378">
        <w:rPr>
          <w:szCs w:val="22"/>
          <w:lang w:val="pt-PT"/>
        </w:rPr>
        <w:t>Grooved</w:t>
      </w:r>
      <w:proofErr w:type="spellEnd"/>
      <w:r w:rsidRPr="003D5378">
        <w:rPr>
          <w:szCs w:val="22"/>
          <w:lang w:val="pt-PT"/>
        </w:rPr>
        <w:t xml:space="preserve"> </w:t>
      </w:r>
      <w:proofErr w:type="spellStart"/>
      <w:r w:rsidRPr="003D5378">
        <w:rPr>
          <w:szCs w:val="22"/>
          <w:lang w:val="pt-PT"/>
        </w:rPr>
        <w:t>Pegboard</w:t>
      </w:r>
      <w:proofErr w:type="spellEnd"/>
      <w:r w:rsidRPr="003D5378">
        <w:rPr>
          <w:szCs w:val="22"/>
          <w:lang w:val="pt-PT"/>
        </w:rPr>
        <w:t xml:space="preserve"> </w:t>
      </w:r>
      <w:proofErr w:type="spellStart"/>
      <w:r w:rsidRPr="003D5378">
        <w:rPr>
          <w:szCs w:val="22"/>
          <w:lang w:val="pt-PT"/>
        </w:rPr>
        <w:t>Test</w:t>
      </w:r>
      <w:proofErr w:type="spellEnd"/>
      <w:r w:rsidRPr="003D5378">
        <w:rPr>
          <w:szCs w:val="22"/>
          <w:lang w:val="pt-PT"/>
        </w:rPr>
        <w:t>]). No entanto, os efeitos a longo prazo [superiores a 1 ano] na aprendizagem, na inteligência, no crescimento, na função endócrina e na puberdade em crianças permanecem desconhecidos.</w:t>
      </w:r>
    </w:p>
    <w:p w14:paraId="25F66AED" w14:textId="77777777" w:rsidR="006F640C" w:rsidRPr="003D5378" w:rsidRDefault="006F640C" w:rsidP="005A67B2">
      <w:pPr>
        <w:tabs>
          <w:tab w:val="clear" w:pos="567"/>
        </w:tabs>
        <w:rPr>
          <w:szCs w:val="22"/>
          <w:lang w:val="pt-PT"/>
        </w:rPr>
      </w:pPr>
    </w:p>
    <w:p w14:paraId="7970D0F3" w14:textId="77777777" w:rsidR="00F52DFE" w:rsidRPr="003D5378" w:rsidRDefault="00F52DFE" w:rsidP="005A67B2">
      <w:pPr>
        <w:keepNext/>
        <w:rPr>
          <w:u w:val="single"/>
          <w:lang w:val="pt-PT"/>
        </w:rPr>
      </w:pPr>
      <w:r w:rsidRPr="003D5378">
        <w:rPr>
          <w:u w:val="single"/>
          <w:lang w:val="pt-PT"/>
        </w:rPr>
        <w:t>Notificação de suspeitas de reações adversas</w:t>
      </w:r>
    </w:p>
    <w:p w14:paraId="780CE5B9" w14:textId="77777777" w:rsidR="000802A5" w:rsidRPr="003D5378" w:rsidRDefault="000802A5" w:rsidP="005A67B2">
      <w:pPr>
        <w:keepNext/>
        <w:tabs>
          <w:tab w:val="clear" w:pos="567"/>
        </w:tabs>
        <w:rPr>
          <w:lang w:val="pt-PT"/>
        </w:rPr>
      </w:pPr>
    </w:p>
    <w:p w14:paraId="21D5D655" w14:textId="5BECA6B2" w:rsidR="00F52DFE" w:rsidRPr="003D5378" w:rsidRDefault="00F52DFE" w:rsidP="005A67B2">
      <w:pPr>
        <w:tabs>
          <w:tab w:val="clear" w:pos="567"/>
        </w:tabs>
        <w:rPr>
          <w:lang w:val="pt-PT"/>
        </w:rPr>
      </w:pPr>
      <w:r w:rsidRPr="003D5378">
        <w:rPr>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sidRPr="003D5378">
        <w:rPr>
          <w:szCs w:val="22"/>
          <w:highlight w:val="lightGray"/>
          <w:lang w:val="pt-PT"/>
        </w:rPr>
        <w:t xml:space="preserve">sistema nacional de notificação mencionado no </w:t>
      </w:r>
      <w:hyperlink r:id="rId11" w:history="1">
        <w:r w:rsidR="008844F0">
          <w:rPr>
            <w:rStyle w:val="Hyperlink"/>
            <w:szCs w:val="22"/>
            <w:highlight w:val="lightGray"/>
            <w:lang w:val="pt-PT"/>
          </w:rPr>
          <w:t>Apêndice V</w:t>
        </w:r>
      </w:hyperlink>
      <w:r w:rsidR="008844F0">
        <w:t>.</w:t>
      </w:r>
    </w:p>
    <w:p w14:paraId="238C328D" w14:textId="77777777" w:rsidR="00C85D4B" w:rsidRPr="003D5378" w:rsidRDefault="00C85D4B" w:rsidP="005A67B2">
      <w:pPr>
        <w:tabs>
          <w:tab w:val="clear" w:pos="567"/>
        </w:tabs>
        <w:rPr>
          <w:szCs w:val="22"/>
          <w:lang w:val="pt-PT"/>
        </w:rPr>
      </w:pPr>
    </w:p>
    <w:p w14:paraId="547C237D" w14:textId="77777777" w:rsidR="000C696D" w:rsidRPr="003D5378" w:rsidRDefault="000C696D" w:rsidP="005A67B2">
      <w:pPr>
        <w:keepNext/>
        <w:keepLines/>
        <w:tabs>
          <w:tab w:val="clear" w:pos="567"/>
        </w:tabs>
        <w:ind w:left="567" w:hanging="567"/>
        <w:rPr>
          <w:szCs w:val="22"/>
          <w:lang w:val="pt-PT"/>
        </w:rPr>
      </w:pPr>
      <w:r w:rsidRPr="003D5378">
        <w:rPr>
          <w:b/>
          <w:szCs w:val="22"/>
          <w:lang w:val="pt-PT"/>
        </w:rPr>
        <w:t>4.9</w:t>
      </w:r>
      <w:r w:rsidRPr="003D5378">
        <w:rPr>
          <w:b/>
          <w:szCs w:val="22"/>
          <w:lang w:val="pt-PT"/>
        </w:rPr>
        <w:tab/>
        <w:t>Sobredosagem</w:t>
      </w:r>
    </w:p>
    <w:p w14:paraId="396A4B33" w14:textId="77777777" w:rsidR="000C696D" w:rsidRPr="003D5378" w:rsidRDefault="000C696D" w:rsidP="005A67B2">
      <w:pPr>
        <w:keepNext/>
        <w:keepLines/>
        <w:tabs>
          <w:tab w:val="clear" w:pos="567"/>
        </w:tabs>
        <w:rPr>
          <w:szCs w:val="22"/>
          <w:lang w:val="pt-PT"/>
        </w:rPr>
      </w:pPr>
    </w:p>
    <w:p w14:paraId="3DD3C6BC" w14:textId="72C1B29F" w:rsidR="003575C1" w:rsidRPr="003D5378" w:rsidRDefault="00326D62" w:rsidP="005A67B2">
      <w:pPr>
        <w:tabs>
          <w:tab w:val="clear" w:pos="567"/>
        </w:tabs>
        <w:rPr>
          <w:lang w:val="pt-PT"/>
        </w:rPr>
      </w:pPr>
      <w:r w:rsidRPr="003D5378">
        <w:rPr>
          <w:lang w:val="pt-PT"/>
        </w:rPr>
        <w:t>N</w:t>
      </w:r>
      <w:r w:rsidR="003575C1" w:rsidRPr="003D5378">
        <w:rPr>
          <w:lang w:val="pt-PT"/>
        </w:rPr>
        <w:t xml:space="preserve">a </w:t>
      </w:r>
      <w:r w:rsidRPr="003D5378">
        <w:rPr>
          <w:lang w:val="pt-PT"/>
        </w:rPr>
        <w:t>pós</w:t>
      </w:r>
      <w:r w:rsidRPr="003D5378">
        <w:rPr>
          <w:lang w:val="pt-PT"/>
        </w:rPr>
        <w:noBreakHyphen/>
        <w:t>comercialização</w:t>
      </w:r>
      <w:r w:rsidR="003575C1" w:rsidRPr="003D5378">
        <w:rPr>
          <w:lang w:val="pt-PT"/>
        </w:rPr>
        <w:t>, registaram-se casos de sobredosagem intencional e acidental</w:t>
      </w:r>
      <w:ins w:id="1" w:author="RWS Translator" w:date="2026-03-27T12:05:00Z" w16du:dateUtc="2026-03-27T12:05:00Z">
        <w:r w:rsidR="0071276A" w:rsidRPr="003D5378">
          <w:rPr>
            <w:lang w:val="pt-PT"/>
          </w:rPr>
          <w:t>.</w:t>
        </w:r>
      </w:ins>
      <w:r w:rsidR="003575C1" w:rsidRPr="003D5378">
        <w:rPr>
          <w:lang w:val="pt-PT"/>
        </w:rPr>
        <w:t xml:space="preserve"> </w:t>
      </w:r>
      <w:del w:id="2" w:author="RWS Translator" w:date="2026-03-27T12:05:00Z" w16du:dateUtc="2026-03-27T12:05:00Z">
        <w:r w:rsidR="003575C1" w:rsidRPr="003D5378" w:rsidDel="0071276A">
          <w:rPr>
            <w:lang w:val="pt-PT"/>
          </w:rPr>
          <w:delText xml:space="preserve">em doentes pediátricos com doses de </w:delText>
        </w:r>
        <w:r w:rsidR="003575C1" w:rsidRPr="003D5378" w:rsidDel="0071276A">
          <w:rPr>
            <w:szCs w:val="22"/>
            <w:lang w:val="pt-PT"/>
          </w:rPr>
          <w:delText xml:space="preserve">perampanel até 36 mg e em pacientes adultos com doses até 300 mg. </w:delText>
        </w:r>
      </w:del>
      <w:ins w:id="3" w:author="RWS Translator" w:date="2026-03-27T12:07:00Z" w16du:dateUtc="2026-03-27T12:07:00Z">
        <w:r w:rsidR="0071276A" w:rsidRPr="003D5378">
          <w:rPr>
            <w:szCs w:val="22"/>
            <w:lang w:val="pt-PT"/>
          </w:rPr>
          <w:t xml:space="preserve">As doses de </w:t>
        </w:r>
        <w:proofErr w:type="spellStart"/>
        <w:r w:rsidR="0071276A" w:rsidRPr="003D5378">
          <w:rPr>
            <w:szCs w:val="22"/>
            <w:lang w:val="pt-PT"/>
          </w:rPr>
          <w:t>perampanel</w:t>
        </w:r>
        <w:proofErr w:type="spellEnd"/>
        <w:r w:rsidR="0071276A" w:rsidRPr="003D5378">
          <w:rPr>
            <w:szCs w:val="22"/>
            <w:lang w:val="pt-PT"/>
          </w:rPr>
          <w:t xml:space="preserve"> </w:t>
        </w:r>
      </w:ins>
      <w:ins w:id="4" w:author="RWS Translator" w:date="2026-03-27T12:20:00Z" w16du:dateUtc="2026-03-27T12:20:00Z">
        <w:r w:rsidR="00D06EA0" w:rsidRPr="003D5378">
          <w:rPr>
            <w:szCs w:val="22"/>
            <w:lang w:val="pt-PT"/>
          </w:rPr>
          <w:t>notificadas</w:t>
        </w:r>
      </w:ins>
      <w:ins w:id="5" w:author="RWS Translator" w:date="2026-03-27T12:07:00Z" w16du:dateUtc="2026-03-27T12:07:00Z">
        <w:r w:rsidR="0071276A" w:rsidRPr="003D5378">
          <w:rPr>
            <w:szCs w:val="22"/>
            <w:lang w:val="pt-PT"/>
          </w:rPr>
          <w:t xml:space="preserve"> foram de, aproximadamente, </w:t>
        </w:r>
      </w:ins>
      <w:ins w:id="6" w:author="RWS" w:date="2026-04-17T11:19:00Z" w16du:dateUtc="2026-04-17T09:19:00Z">
        <w:r w:rsidR="000C2D81">
          <w:rPr>
            <w:rFonts w:asciiTheme="majorBidi" w:hAnsiTheme="majorBidi" w:cstheme="majorBidi"/>
            <w:szCs w:val="22"/>
            <w:lang w:val="pt-PT"/>
          </w:rPr>
          <w:t xml:space="preserve">até </w:t>
        </w:r>
      </w:ins>
      <w:ins w:id="7" w:author="RWS Translator" w:date="2026-03-27T12:07:00Z" w16du:dateUtc="2026-03-27T12:07:00Z">
        <w:r w:rsidR="0071276A" w:rsidRPr="003D5378">
          <w:rPr>
            <w:szCs w:val="22"/>
            <w:lang w:val="pt-PT"/>
          </w:rPr>
          <w:t xml:space="preserve">50 mg em </w:t>
        </w:r>
      </w:ins>
      <w:ins w:id="8" w:author="RWS Translator" w:date="2026-03-27T12:08:00Z" w16du:dateUtc="2026-03-27T12:08:00Z">
        <w:r w:rsidR="0071276A" w:rsidRPr="003D5378">
          <w:rPr>
            <w:szCs w:val="22"/>
            <w:lang w:val="pt-PT"/>
          </w:rPr>
          <w:t xml:space="preserve">doentes pediátricos e até 300 mg em </w:t>
        </w:r>
      </w:ins>
      <w:ins w:id="9" w:author="RWS Translator" w:date="2026-03-27T12:18:00Z" w16du:dateUtc="2026-03-27T12:18:00Z">
        <w:r w:rsidR="00D06EA0" w:rsidRPr="003D5378">
          <w:rPr>
            <w:szCs w:val="22"/>
            <w:lang w:val="pt-PT"/>
          </w:rPr>
          <w:t>doentes</w:t>
        </w:r>
      </w:ins>
      <w:ins w:id="10" w:author="RWS Translator" w:date="2026-03-27T12:08:00Z" w16du:dateUtc="2026-03-27T12:08:00Z">
        <w:r w:rsidR="0071276A" w:rsidRPr="003D5378">
          <w:rPr>
            <w:szCs w:val="22"/>
            <w:lang w:val="pt-PT"/>
          </w:rPr>
          <w:t xml:space="preserve"> adultos. </w:t>
        </w:r>
      </w:ins>
      <w:r w:rsidR="003575C1" w:rsidRPr="003D5378">
        <w:rPr>
          <w:szCs w:val="22"/>
          <w:lang w:val="pt-PT"/>
        </w:rPr>
        <w:t xml:space="preserve">As reações adversas observadas incluíam </w:t>
      </w:r>
      <w:r w:rsidR="000C696D" w:rsidRPr="003D5378">
        <w:rPr>
          <w:lang w:val="pt-PT"/>
        </w:rPr>
        <w:t>estado mental alterado, agitação</w:t>
      </w:r>
      <w:r w:rsidR="00F8478A" w:rsidRPr="003D5378">
        <w:rPr>
          <w:lang w:val="pt-PT"/>
        </w:rPr>
        <w:t>,</w:t>
      </w:r>
      <w:r w:rsidR="000C696D" w:rsidRPr="003D5378">
        <w:rPr>
          <w:lang w:val="pt-PT"/>
        </w:rPr>
        <w:t xml:space="preserve"> comportamento agressivo</w:t>
      </w:r>
      <w:r w:rsidR="003575C1" w:rsidRPr="003D5378">
        <w:rPr>
          <w:lang w:val="pt-PT"/>
        </w:rPr>
        <w:t xml:space="preserve">, </w:t>
      </w:r>
      <w:ins w:id="11" w:author="RWS Translator" w:date="2026-03-27T12:23:00Z" w16du:dateUtc="2026-03-27T12:23:00Z">
        <w:r w:rsidR="00A13565" w:rsidRPr="003D5378">
          <w:rPr>
            <w:lang w:val="pt-PT"/>
          </w:rPr>
          <w:t xml:space="preserve">vómitos, </w:t>
        </w:r>
      </w:ins>
      <w:r w:rsidR="003575C1" w:rsidRPr="003D5378">
        <w:rPr>
          <w:lang w:val="pt-PT"/>
        </w:rPr>
        <w:t>coma</w:t>
      </w:r>
      <w:r w:rsidR="000C696D" w:rsidRPr="003D5378">
        <w:rPr>
          <w:lang w:val="pt-PT"/>
        </w:rPr>
        <w:t xml:space="preserve"> e </w:t>
      </w:r>
      <w:r w:rsidRPr="003D5378">
        <w:rPr>
          <w:lang w:val="pt-PT"/>
        </w:rPr>
        <w:t>depressão da consciência</w:t>
      </w:r>
      <w:r w:rsidR="00F8478A" w:rsidRPr="003D5378">
        <w:rPr>
          <w:lang w:val="pt-PT"/>
        </w:rPr>
        <w:t xml:space="preserve">. Os doentes </w:t>
      </w:r>
      <w:r w:rsidR="000C696D" w:rsidRPr="003D5378">
        <w:rPr>
          <w:lang w:val="pt-PT"/>
        </w:rPr>
        <w:t>recuper</w:t>
      </w:r>
      <w:r w:rsidR="00F8478A" w:rsidRPr="003D5378">
        <w:rPr>
          <w:lang w:val="pt-PT"/>
        </w:rPr>
        <w:t>aram</w:t>
      </w:r>
      <w:r w:rsidR="000C696D" w:rsidRPr="003D5378">
        <w:rPr>
          <w:lang w:val="pt-PT"/>
        </w:rPr>
        <w:t xml:space="preserve"> sem sequelas.</w:t>
      </w:r>
    </w:p>
    <w:p w14:paraId="007BE0A9" w14:textId="77777777" w:rsidR="003575C1" w:rsidRPr="003D5378" w:rsidRDefault="003575C1" w:rsidP="005A67B2">
      <w:pPr>
        <w:tabs>
          <w:tab w:val="clear" w:pos="567"/>
        </w:tabs>
        <w:rPr>
          <w:lang w:val="pt-PT"/>
        </w:rPr>
      </w:pPr>
    </w:p>
    <w:p w14:paraId="2B665603" w14:textId="77777777" w:rsidR="003575C1" w:rsidRPr="003D5378" w:rsidRDefault="000C696D" w:rsidP="005A67B2">
      <w:pPr>
        <w:tabs>
          <w:tab w:val="clear" w:pos="567"/>
        </w:tabs>
        <w:rPr>
          <w:color w:val="000000"/>
          <w:lang w:val="pt-PT"/>
        </w:rPr>
      </w:pPr>
      <w:r w:rsidRPr="003D5378">
        <w:rPr>
          <w:color w:val="000000"/>
          <w:lang w:val="pt-PT"/>
        </w:rPr>
        <w:t xml:space="preserve">Não existe um antídoto específico disponível para os efeitos do </w:t>
      </w:r>
      <w:proofErr w:type="spellStart"/>
      <w:r w:rsidRPr="003D5378">
        <w:rPr>
          <w:color w:val="000000"/>
          <w:lang w:val="pt-PT"/>
        </w:rPr>
        <w:t>perampanel</w:t>
      </w:r>
      <w:proofErr w:type="spellEnd"/>
      <w:r w:rsidRPr="003D5378">
        <w:rPr>
          <w:color w:val="000000"/>
          <w:lang w:val="pt-PT"/>
        </w:rPr>
        <w:t>.</w:t>
      </w:r>
    </w:p>
    <w:p w14:paraId="0FFE87C9" w14:textId="77777777" w:rsidR="003575C1" w:rsidRPr="003D5378" w:rsidRDefault="003575C1" w:rsidP="005A67B2">
      <w:pPr>
        <w:tabs>
          <w:tab w:val="clear" w:pos="567"/>
        </w:tabs>
        <w:rPr>
          <w:color w:val="000000"/>
          <w:lang w:val="pt-PT"/>
        </w:rPr>
      </w:pPr>
    </w:p>
    <w:p w14:paraId="32ABEF11" w14:textId="77777777" w:rsidR="000C696D" w:rsidRPr="003D5378" w:rsidRDefault="000C696D" w:rsidP="005A67B2">
      <w:pPr>
        <w:tabs>
          <w:tab w:val="clear" w:pos="567"/>
        </w:tabs>
        <w:rPr>
          <w:color w:val="000000"/>
          <w:lang w:val="pt-PT"/>
        </w:rPr>
      </w:pPr>
      <w:r w:rsidRPr="003D5378">
        <w:rPr>
          <w:color w:val="000000"/>
          <w:lang w:val="pt-PT"/>
        </w:rPr>
        <w:t xml:space="preserve">Estão indicados cuidados gerais de suporte do doente, incluindo monitorização dos sinais vitais e observação do estado clínico do doente. Tendo em consideração a sua semivida prolongada, os efeitos causados pelo </w:t>
      </w:r>
      <w:proofErr w:type="spellStart"/>
      <w:r w:rsidRPr="003D5378">
        <w:rPr>
          <w:color w:val="000000"/>
          <w:lang w:val="pt-PT"/>
        </w:rPr>
        <w:t>perampanel</w:t>
      </w:r>
      <w:proofErr w:type="spellEnd"/>
      <w:r w:rsidRPr="003D5378">
        <w:rPr>
          <w:color w:val="000000"/>
          <w:lang w:val="pt-PT"/>
        </w:rPr>
        <w:t xml:space="preserve"> podem ser prolongados. Devido à depuração renal baixa, é pouco provável que intervenções especiais como diurese forçada, diálise e </w:t>
      </w:r>
      <w:proofErr w:type="spellStart"/>
      <w:r w:rsidRPr="003D5378">
        <w:rPr>
          <w:color w:val="000000"/>
          <w:lang w:val="pt-PT"/>
        </w:rPr>
        <w:t>hemoperfusão</w:t>
      </w:r>
      <w:proofErr w:type="spellEnd"/>
      <w:r w:rsidRPr="003D5378">
        <w:rPr>
          <w:color w:val="000000"/>
          <w:lang w:val="pt-PT"/>
        </w:rPr>
        <w:t xml:space="preserve"> tenham qualquer utilidade.</w:t>
      </w:r>
    </w:p>
    <w:p w14:paraId="08FF347C" w14:textId="77777777" w:rsidR="000C696D" w:rsidRPr="003D5378" w:rsidRDefault="000C696D" w:rsidP="005A67B2">
      <w:pPr>
        <w:tabs>
          <w:tab w:val="clear" w:pos="567"/>
        </w:tabs>
        <w:rPr>
          <w:szCs w:val="22"/>
          <w:lang w:val="pt-PT"/>
        </w:rPr>
      </w:pPr>
    </w:p>
    <w:p w14:paraId="418D37F3" w14:textId="77777777" w:rsidR="000C696D" w:rsidRPr="003D5378" w:rsidRDefault="000C696D" w:rsidP="005A67B2">
      <w:pPr>
        <w:tabs>
          <w:tab w:val="clear" w:pos="567"/>
        </w:tabs>
        <w:rPr>
          <w:szCs w:val="22"/>
          <w:lang w:val="pt-PT"/>
        </w:rPr>
      </w:pPr>
    </w:p>
    <w:p w14:paraId="61A83EA1" w14:textId="77777777" w:rsidR="000C696D" w:rsidRPr="003D5378" w:rsidRDefault="000C696D" w:rsidP="005A67B2">
      <w:pPr>
        <w:keepNext/>
        <w:tabs>
          <w:tab w:val="clear" w:pos="567"/>
        </w:tabs>
        <w:ind w:left="567" w:hanging="567"/>
        <w:rPr>
          <w:szCs w:val="22"/>
          <w:lang w:val="pt-PT"/>
        </w:rPr>
      </w:pPr>
      <w:r w:rsidRPr="003D5378">
        <w:rPr>
          <w:b/>
          <w:szCs w:val="22"/>
          <w:lang w:val="pt-PT"/>
        </w:rPr>
        <w:t>5.</w:t>
      </w:r>
      <w:r w:rsidRPr="003D5378">
        <w:rPr>
          <w:b/>
          <w:szCs w:val="22"/>
          <w:lang w:val="pt-PT"/>
        </w:rPr>
        <w:tab/>
        <w:t>PROPRIEDADES FARMACOLÓGICAS</w:t>
      </w:r>
    </w:p>
    <w:p w14:paraId="0E778474" w14:textId="77777777" w:rsidR="000C696D" w:rsidRPr="003D5378" w:rsidRDefault="000C696D" w:rsidP="005A67B2">
      <w:pPr>
        <w:keepNext/>
        <w:tabs>
          <w:tab w:val="clear" w:pos="567"/>
        </w:tabs>
        <w:rPr>
          <w:szCs w:val="22"/>
          <w:lang w:val="pt-PT"/>
        </w:rPr>
      </w:pPr>
    </w:p>
    <w:p w14:paraId="1A210114" w14:textId="77777777" w:rsidR="000C696D" w:rsidRPr="003D5378" w:rsidRDefault="000C696D" w:rsidP="005A67B2">
      <w:pPr>
        <w:keepNext/>
        <w:tabs>
          <w:tab w:val="clear" w:pos="567"/>
        </w:tabs>
        <w:ind w:left="567" w:hanging="567"/>
        <w:rPr>
          <w:szCs w:val="22"/>
          <w:lang w:val="pt-PT"/>
        </w:rPr>
      </w:pPr>
      <w:r w:rsidRPr="003D5378">
        <w:rPr>
          <w:b/>
          <w:szCs w:val="22"/>
          <w:lang w:val="pt-PT"/>
        </w:rPr>
        <w:t>5.1</w:t>
      </w:r>
      <w:r w:rsidRPr="003D5378">
        <w:rPr>
          <w:b/>
          <w:szCs w:val="22"/>
          <w:lang w:val="pt-PT"/>
        </w:rPr>
        <w:tab/>
        <w:t>Propriedades farmacodinâmicas</w:t>
      </w:r>
    </w:p>
    <w:p w14:paraId="7F3312CF" w14:textId="77777777" w:rsidR="000C696D" w:rsidRPr="003D5378" w:rsidRDefault="000C696D" w:rsidP="005A67B2">
      <w:pPr>
        <w:keepNext/>
        <w:tabs>
          <w:tab w:val="clear" w:pos="567"/>
        </w:tabs>
        <w:rPr>
          <w:szCs w:val="22"/>
          <w:lang w:val="pt-PT"/>
        </w:rPr>
      </w:pPr>
    </w:p>
    <w:p w14:paraId="65659864" w14:textId="77777777" w:rsidR="000C696D" w:rsidRPr="003D5378" w:rsidRDefault="000C696D" w:rsidP="005A67B2">
      <w:pPr>
        <w:keepNext/>
        <w:tabs>
          <w:tab w:val="clear" w:pos="567"/>
        </w:tabs>
        <w:rPr>
          <w:szCs w:val="22"/>
          <w:lang w:val="pt-PT"/>
        </w:rPr>
      </w:pPr>
      <w:r w:rsidRPr="003D5378">
        <w:rPr>
          <w:szCs w:val="22"/>
          <w:lang w:val="pt-PT"/>
        </w:rPr>
        <w:t xml:space="preserve">Grupo </w:t>
      </w:r>
      <w:proofErr w:type="spellStart"/>
      <w:r w:rsidRPr="003D5378">
        <w:rPr>
          <w:szCs w:val="22"/>
          <w:lang w:val="pt-PT"/>
        </w:rPr>
        <w:t>farmacoterapêutico</w:t>
      </w:r>
      <w:proofErr w:type="spellEnd"/>
      <w:r w:rsidRPr="003D5378">
        <w:rPr>
          <w:szCs w:val="22"/>
          <w:lang w:val="pt-PT"/>
        </w:rPr>
        <w:t>: antiepiléticos, outros antiepiléticos, Código ATC: N03AX22</w:t>
      </w:r>
    </w:p>
    <w:p w14:paraId="059424A6" w14:textId="77777777" w:rsidR="000C696D" w:rsidRPr="003D5378" w:rsidRDefault="000C696D" w:rsidP="005A67B2">
      <w:pPr>
        <w:keepNext/>
        <w:autoSpaceDE w:val="0"/>
        <w:autoSpaceDN w:val="0"/>
        <w:adjustRightInd w:val="0"/>
        <w:rPr>
          <w:b/>
          <w:i/>
          <w:szCs w:val="22"/>
          <w:lang w:val="pt-PT"/>
        </w:rPr>
      </w:pPr>
    </w:p>
    <w:p w14:paraId="1F4EB27F" w14:textId="77777777" w:rsidR="000C696D" w:rsidRPr="003D5378" w:rsidRDefault="000C696D" w:rsidP="005A67B2">
      <w:pPr>
        <w:keepNext/>
        <w:keepLines/>
        <w:rPr>
          <w:color w:val="000000"/>
          <w:szCs w:val="22"/>
          <w:lang w:val="pt-PT"/>
        </w:rPr>
      </w:pPr>
      <w:r w:rsidRPr="003D5378">
        <w:rPr>
          <w:szCs w:val="22"/>
          <w:u w:val="single"/>
          <w:lang w:val="pt-PT"/>
        </w:rPr>
        <w:t>Mecanismo de ação</w:t>
      </w:r>
    </w:p>
    <w:p w14:paraId="292282D6" w14:textId="77777777" w:rsidR="000802A5" w:rsidRPr="003D5378" w:rsidRDefault="000802A5" w:rsidP="005A67B2">
      <w:pPr>
        <w:keepNext/>
        <w:keepLines/>
        <w:tabs>
          <w:tab w:val="left" w:leader="hyphen" w:pos="4320"/>
        </w:tabs>
        <w:rPr>
          <w:lang w:val="pt-PT"/>
        </w:rPr>
      </w:pPr>
    </w:p>
    <w:p w14:paraId="2C021745" w14:textId="77777777" w:rsidR="000C696D" w:rsidRPr="003D5378" w:rsidRDefault="000C696D" w:rsidP="005A67B2">
      <w:pPr>
        <w:tabs>
          <w:tab w:val="left" w:leader="hyphen" w:pos="4320"/>
        </w:tabs>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é o primeiro da classe de antagonistas </w:t>
      </w:r>
      <w:r w:rsidRPr="003D5378">
        <w:rPr>
          <w:color w:val="000000"/>
          <w:lang w:val="pt-PT"/>
        </w:rPr>
        <w:t xml:space="preserve">seletivos, não competitivos do recetor </w:t>
      </w:r>
      <w:proofErr w:type="spellStart"/>
      <w:r w:rsidRPr="003D5378">
        <w:rPr>
          <w:color w:val="000000"/>
          <w:lang w:val="pt-PT"/>
        </w:rPr>
        <w:t>ionotrópico</w:t>
      </w:r>
      <w:proofErr w:type="spellEnd"/>
      <w:r w:rsidRPr="003D5378">
        <w:rPr>
          <w:color w:val="000000"/>
          <w:lang w:val="pt-PT"/>
        </w:rPr>
        <w:t xml:space="preserve"> do ácido α-amino</w:t>
      </w:r>
      <w:r w:rsidR="0061239C" w:rsidRPr="003D5378">
        <w:rPr>
          <w:color w:val="000000"/>
          <w:lang w:val="pt-PT"/>
        </w:rPr>
        <w:t>-</w:t>
      </w:r>
      <w:r w:rsidRPr="003D5378">
        <w:rPr>
          <w:color w:val="000000"/>
          <w:lang w:val="pt-PT"/>
        </w:rPr>
        <w:t>3-hidroxi</w:t>
      </w:r>
      <w:r w:rsidR="0061239C" w:rsidRPr="003D5378">
        <w:rPr>
          <w:color w:val="000000"/>
          <w:lang w:val="pt-PT"/>
        </w:rPr>
        <w:t>-</w:t>
      </w:r>
      <w:r w:rsidRPr="003D5378">
        <w:rPr>
          <w:color w:val="000000"/>
          <w:lang w:val="pt-PT"/>
        </w:rPr>
        <w:t>5-metil</w:t>
      </w:r>
      <w:r w:rsidR="0061239C" w:rsidRPr="003D5378">
        <w:rPr>
          <w:color w:val="000000"/>
          <w:lang w:val="pt-PT"/>
        </w:rPr>
        <w:t>-</w:t>
      </w:r>
      <w:r w:rsidRPr="003D5378">
        <w:rPr>
          <w:color w:val="000000"/>
          <w:lang w:val="pt-PT"/>
        </w:rPr>
        <w:t xml:space="preserve">4-isoxazolepropiónico (AMPA) do glutamato em neurónios pós-sinápticos. O glutamato é o principal neurotransmissor excitatório do sistema nervoso central e está implicado em várias afeções neurológicas causadas por sobre-excitação neuronal. Pensa-se que a ativação dos recetores do AMPA pelo glutamato é responsável por uma transmissão sináptica excitatória mais rápida no cérebro. </w:t>
      </w:r>
      <w:r w:rsidRPr="003D5378">
        <w:rPr>
          <w:color w:val="000000"/>
          <w:szCs w:val="22"/>
          <w:lang w:val="pt-PT"/>
        </w:rPr>
        <w:t xml:space="preserve">Em estudos </w:t>
      </w:r>
      <w:r w:rsidRPr="003D5378">
        <w:rPr>
          <w:i/>
          <w:color w:val="000000"/>
          <w:szCs w:val="22"/>
          <w:lang w:val="pt-PT"/>
        </w:rPr>
        <w:t>in</w:t>
      </w:r>
      <w:r w:rsidR="00980675" w:rsidRPr="003D5378">
        <w:rPr>
          <w:i/>
          <w:color w:val="000000"/>
          <w:szCs w:val="22"/>
          <w:lang w:val="pt-PT"/>
        </w:rPr>
        <w:t> </w:t>
      </w:r>
      <w:r w:rsidRPr="003D5378">
        <w:rPr>
          <w:i/>
          <w:color w:val="000000"/>
          <w:szCs w:val="22"/>
          <w:lang w:val="pt-PT"/>
        </w:rPr>
        <w:t>vitro</w:t>
      </w:r>
      <w:r w:rsidRPr="003D5378">
        <w:rPr>
          <w:color w:val="000000"/>
          <w:szCs w:val="22"/>
          <w:lang w:val="pt-PT"/>
        </w:rPr>
        <w:t xml:space="preserve">, o </w:t>
      </w:r>
      <w:proofErr w:type="spellStart"/>
      <w:r w:rsidRPr="003D5378">
        <w:rPr>
          <w:color w:val="000000"/>
          <w:szCs w:val="22"/>
          <w:lang w:val="pt-PT"/>
        </w:rPr>
        <w:t>perampanel</w:t>
      </w:r>
      <w:proofErr w:type="spellEnd"/>
      <w:r w:rsidRPr="003D5378">
        <w:rPr>
          <w:color w:val="000000"/>
          <w:szCs w:val="22"/>
          <w:lang w:val="pt-PT"/>
        </w:rPr>
        <w:t xml:space="preserve"> não competiu com o AMPA pela ligação aos recetores do AMPA, mas a ligação do </w:t>
      </w:r>
      <w:proofErr w:type="spellStart"/>
      <w:r w:rsidRPr="003D5378">
        <w:rPr>
          <w:color w:val="000000"/>
          <w:szCs w:val="22"/>
          <w:lang w:val="pt-PT"/>
        </w:rPr>
        <w:t>perampanel</w:t>
      </w:r>
      <w:proofErr w:type="spellEnd"/>
      <w:r w:rsidRPr="003D5378">
        <w:rPr>
          <w:color w:val="000000"/>
          <w:szCs w:val="22"/>
          <w:lang w:val="pt-PT"/>
        </w:rPr>
        <w:t xml:space="preserve"> foi deslocada pelos antagonistas não competitivos destes recetores, indicando que o </w:t>
      </w:r>
      <w:proofErr w:type="spellStart"/>
      <w:r w:rsidRPr="003D5378">
        <w:rPr>
          <w:color w:val="000000"/>
          <w:szCs w:val="22"/>
          <w:lang w:val="pt-PT"/>
        </w:rPr>
        <w:t>perampanel</w:t>
      </w:r>
      <w:proofErr w:type="spellEnd"/>
      <w:r w:rsidRPr="003D5378">
        <w:rPr>
          <w:color w:val="000000"/>
          <w:szCs w:val="22"/>
          <w:lang w:val="pt-PT"/>
        </w:rPr>
        <w:t xml:space="preserve"> é um antagonista não competitivo dos recetores do AMPA. </w:t>
      </w:r>
      <w:r w:rsidRPr="003D5378">
        <w:rPr>
          <w:i/>
          <w:color w:val="000000"/>
          <w:szCs w:val="22"/>
          <w:lang w:val="pt-PT"/>
        </w:rPr>
        <w:t>In</w:t>
      </w:r>
      <w:r w:rsidR="00980675" w:rsidRPr="003D5378">
        <w:rPr>
          <w:i/>
          <w:color w:val="000000"/>
          <w:szCs w:val="22"/>
          <w:lang w:val="pt-PT"/>
        </w:rPr>
        <w:t> </w:t>
      </w:r>
      <w:r w:rsidRPr="003D5378">
        <w:rPr>
          <w:i/>
          <w:color w:val="000000"/>
          <w:szCs w:val="22"/>
          <w:lang w:val="pt-PT"/>
        </w:rPr>
        <w:t>vitro</w:t>
      </w:r>
      <w:r w:rsidRPr="003D5378">
        <w:rPr>
          <w:color w:val="000000"/>
          <w:szCs w:val="22"/>
          <w:lang w:val="pt-PT"/>
        </w:rPr>
        <w:t xml:space="preserve">, o </w:t>
      </w:r>
      <w:proofErr w:type="spellStart"/>
      <w:r w:rsidRPr="003D5378">
        <w:rPr>
          <w:color w:val="000000"/>
          <w:szCs w:val="22"/>
          <w:lang w:val="pt-PT"/>
        </w:rPr>
        <w:t>perampanel</w:t>
      </w:r>
      <w:proofErr w:type="spellEnd"/>
      <w:r w:rsidRPr="003D5378">
        <w:rPr>
          <w:color w:val="000000"/>
          <w:szCs w:val="22"/>
          <w:lang w:val="pt-PT"/>
        </w:rPr>
        <w:t xml:space="preserve"> inibiu o aumento induzido pelo AMPA do cálcio intracelular </w:t>
      </w:r>
      <w:smartTag w:uri="isiresearchsoft-com/cwyw" w:element="citation">
        <w:r w:rsidRPr="003D5378">
          <w:rPr>
            <w:color w:val="000000"/>
            <w:szCs w:val="22"/>
            <w:lang w:val="pt-PT"/>
          </w:rPr>
          <w:t>[mas não o aumento induzido pelo ácido N-</w:t>
        </w:r>
        <w:proofErr w:type="spellStart"/>
        <w:r w:rsidRPr="003D5378">
          <w:rPr>
            <w:color w:val="000000"/>
            <w:szCs w:val="22"/>
            <w:lang w:val="pt-PT"/>
          </w:rPr>
          <w:t>metil</w:t>
        </w:r>
        <w:proofErr w:type="spellEnd"/>
        <w:r w:rsidRPr="003D5378">
          <w:rPr>
            <w:color w:val="000000"/>
            <w:szCs w:val="22"/>
            <w:lang w:val="pt-PT"/>
          </w:rPr>
          <w:t>-D-aspártico (NMDA)]</w:t>
        </w:r>
      </w:smartTag>
      <w:r w:rsidRPr="003D5378">
        <w:rPr>
          <w:color w:val="000000"/>
          <w:szCs w:val="22"/>
          <w:lang w:val="pt-PT"/>
        </w:rPr>
        <w:t xml:space="preserve">. </w:t>
      </w:r>
      <w:r w:rsidRPr="003D5378">
        <w:rPr>
          <w:i/>
          <w:color w:val="000000"/>
          <w:szCs w:val="22"/>
          <w:lang w:val="pt-PT"/>
        </w:rPr>
        <w:t>In</w:t>
      </w:r>
      <w:r w:rsidR="00980675" w:rsidRPr="003D5378">
        <w:rPr>
          <w:i/>
          <w:color w:val="000000"/>
          <w:szCs w:val="22"/>
          <w:lang w:val="pt-PT"/>
        </w:rPr>
        <w:t> </w:t>
      </w:r>
      <w:r w:rsidRPr="003D5378">
        <w:rPr>
          <w:i/>
          <w:color w:val="000000"/>
          <w:szCs w:val="22"/>
          <w:lang w:val="pt-PT"/>
        </w:rPr>
        <w:t>vivo</w:t>
      </w:r>
      <w:r w:rsidRPr="003D5378">
        <w:rPr>
          <w:color w:val="000000"/>
          <w:szCs w:val="22"/>
          <w:lang w:val="pt-PT"/>
        </w:rPr>
        <w:t xml:space="preserve">, o </w:t>
      </w:r>
      <w:proofErr w:type="spellStart"/>
      <w:r w:rsidRPr="003D5378">
        <w:rPr>
          <w:color w:val="000000"/>
          <w:szCs w:val="22"/>
          <w:lang w:val="pt-PT"/>
        </w:rPr>
        <w:lastRenderedPageBreak/>
        <w:t>perampanel</w:t>
      </w:r>
      <w:proofErr w:type="spellEnd"/>
      <w:r w:rsidRPr="003D5378">
        <w:rPr>
          <w:color w:val="000000"/>
          <w:szCs w:val="22"/>
          <w:lang w:val="pt-PT"/>
        </w:rPr>
        <w:t xml:space="preserve"> prolongou significativamente a latência de crises num modelo de crises epiléticas induzidas pelo AMPA.</w:t>
      </w:r>
    </w:p>
    <w:p w14:paraId="67438F80" w14:textId="77777777" w:rsidR="000C696D" w:rsidRPr="003D5378" w:rsidRDefault="000C696D" w:rsidP="005A67B2">
      <w:pPr>
        <w:rPr>
          <w:lang w:val="pt-PT"/>
        </w:rPr>
      </w:pPr>
    </w:p>
    <w:p w14:paraId="25E50EBF" w14:textId="77777777" w:rsidR="000C696D" w:rsidRPr="003D5378" w:rsidRDefault="000C696D" w:rsidP="005A67B2">
      <w:pPr>
        <w:rPr>
          <w:color w:val="000000"/>
          <w:lang w:val="pt-PT"/>
        </w:rPr>
      </w:pPr>
      <w:r w:rsidRPr="003D5378">
        <w:rPr>
          <w:lang w:val="pt-PT"/>
        </w:rPr>
        <w:t xml:space="preserve">O mecanismo preciso pelo qual o </w:t>
      </w:r>
      <w:proofErr w:type="spellStart"/>
      <w:r w:rsidRPr="003D5378">
        <w:rPr>
          <w:lang w:val="pt-PT"/>
        </w:rPr>
        <w:t>perampanel</w:t>
      </w:r>
      <w:proofErr w:type="spellEnd"/>
      <w:r w:rsidRPr="003D5378">
        <w:rPr>
          <w:lang w:val="pt-PT"/>
        </w:rPr>
        <w:t xml:space="preserve"> exerce os seus efeitos antiepiléticos no ser humano ainda não foi completamente esclarecido.</w:t>
      </w:r>
    </w:p>
    <w:p w14:paraId="5F7388C8" w14:textId="77777777" w:rsidR="000C696D" w:rsidRPr="003D5378" w:rsidRDefault="000C696D" w:rsidP="005A67B2">
      <w:pPr>
        <w:rPr>
          <w:szCs w:val="22"/>
          <w:lang w:val="pt-PT"/>
        </w:rPr>
      </w:pPr>
    </w:p>
    <w:p w14:paraId="6E5340DD" w14:textId="77777777" w:rsidR="000C696D" w:rsidRPr="003D5378" w:rsidRDefault="000C696D" w:rsidP="005A67B2">
      <w:pPr>
        <w:keepNext/>
        <w:rPr>
          <w:szCs w:val="22"/>
          <w:lang w:val="pt-PT"/>
        </w:rPr>
      </w:pPr>
      <w:r w:rsidRPr="003D5378">
        <w:rPr>
          <w:szCs w:val="22"/>
          <w:u w:val="single"/>
          <w:lang w:val="pt-PT"/>
        </w:rPr>
        <w:t>Efeitos farmacodinâmicos</w:t>
      </w:r>
    </w:p>
    <w:p w14:paraId="0AEC40D2" w14:textId="77777777" w:rsidR="000802A5" w:rsidRPr="003D5378" w:rsidRDefault="000802A5" w:rsidP="005A67B2">
      <w:pPr>
        <w:keepNext/>
        <w:tabs>
          <w:tab w:val="left" w:leader="hyphen" w:pos="4320"/>
        </w:tabs>
        <w:rPr>
          <w:lang w:val="pt-PT"/>
        </w:rPr>
      </w:pPr>
    </w:p>
    <w:p w14:paraId="247F665F" w14:textId="77777777" w:rsidR="000C696D" w:rsidRPr="003D5378" w:rsidRDefault="000C696D" w:rsidP="005A67B2">
      <w:pPr>
        <w:tabs>
          <w:tab w:val="left" w:leader="hyphen" w:pos="4320"/>
        </w:tabs>
        <w:rPr>
          <w:lang w:val="pt-PT"/>
        </w:rPr>
      </w:pPr>
      <w:r w:rsidRPr="003D5378">
        <w:rPr>
          <w:lang w:val="pt-PT"/>
        </w:rPr>
        <w:t xml:space="preserve">Uma análise farmacocinética-farmacodinâmica (eficácia) foi realizada com base em dados agrupados de 3 ensaios de eficácia em crises epiléticas parciais. </w:t>
      </w:r>
      <w:r w:rsidR="00532375" w:rsidRPr="003D5378">
        <w:rPr>
          <w:lang w:val="pt-PT"/>
        </w:rPr>
        <w:t xml:space="preserve">Para além disso, foi efetuada uma análise farmacocinética-farmacodinâmica (eficácia) num ensaio de eficácia para as convulsões tónico-clónicas generalizadas primárias. Em ambas as análises, a </w:t>
      </w:r>
      <w:r w:rsidRPr="003D5378">
        <w:rPr>
          <w:lang w:val="pt-PT"/>
        </w:rPr>
        <w:t xml:space="preserve">exposição ao </w:t>
      </w:r>
      <w:proofErr w:type="spellStart"/>
      <w:r w:rsidRPr="003D5378">
        <w:rPr>
          <w:lang w:val="pt-PT"/>
        </w:rPr>
        <w:t>perampanel</w:t>
      </w:r>
      <w:proofErr w:type="spellEnd"/>
      <w:r w:rsidRPr="003D5378">
        <w:rPr>
          <w:lang w:val="pt-PT"/>
        </w:rPr>
        <w:t xml:space="preserve"> está correlacionada com a diminuição da frequência de crises.</w:t>
      </w:r>
    </w:p>
    <w:p w14:paraId="46871930" w14:textId="77777777" w:rsidR="000C696D" w:rsidRPr="003D5378" w:rsidRDefault="000C696D" w:rsidP="005A67B2">
      <w:pPr>
        <w:tabs>
          <w:tab w:val="left" w:leader="hyphen" w:pos="4320"/>
        </w:tabs>
        <w:rPr>
          <w:lang w:val="pt-PT"/>
        </w:rPr>
      </w:pPr>
    </w:p>
    <w:p w14:paraId="47DE15A3" w14:textId="77777777" w:rsidR="000802A5" w:rsidRPr="003D5378" w:rsidRDefault="000C696D" w:rsidP="005A67B2">
      <w:pPr>
        <w:keepNext/>
        <w:rPr>
          <w:szCs w:val="22"/>
          <w:lang w:val="pt-PT"/>
        </w:rPr>
      </w:pPr>
      <w:r w:rsidRPr="003D5378">
        <w:rPr>
          <w:i/>
          <w:szCs w:val="22"/>
          <w:lang w:val="pt-PT"/>
        </w:rPr>
        <w:t>Desempenho psicomotor</w:t>
      </w:r>
    </w:p>
    <w:p w14:paraId="2DF0E7D5" w14:textId="77777777" w:rsidR="000C696D" w:rsidRPr="003D5378" w:rsidRDefault="000C696D" w:rsidP="005A67B2">
      <w:pPr>
        <w:rPr>
          <w:szCs w:val="22"/>
          <w:lang w:val="pt-PT"/>
        </w:rPr>
      </w:pPr>
      <w:r w:rsidRPr="003D5378">
        <w:rPr>
          <w:color w:val="000000"/>
          <w:szCs w:val="22"/>
          <w:lang w:val="pt-PT"/>
        </w:rPr>
        <w:t xml:space="preserve">Doses únicas e múltiplas de 8 mg e 12 mg alteraram o desempenho psicomotor em voluntários saudáveis de maneira relacionada com a dose. Os efeitos do </w:t>
      </w:r>
      <w:proofErr w:type="spellStart"/>
      <w:r w:rsidRPr="003D5378">
        <w:rPr>
          <w:color w:val="000000"/>
          <w:szCs w:val="22"/>
          <w:lang w:val="pt-PT"/>
        </w:rPr>
        <w:t>perampanel</w:t>
      </w:r>
      <w:proofErr w:type="spellEnd"/>
      <w:r w:rsidRPr="003D5378">
        <w:rPr>
          <w:color w:val="000000"/>
          <w:szCs w:val="22"/>
          <w:lang w:val="pt-PT"/>
        </w:rPr>
        <w:t xml:space="preserve"> sobre tarefas complexas como a capacidade de conduzir foram aditivos ou </w:t>
      </w:r>
      <w:proofErr w:type="spellStart"/>
      <w:r w:rsidRPr="003D5378">
        <w:rPr>
          <w:color w:val="000000"/>
          <w:szCs w:val="22"/>
          <w:lang w:val="pt-PT"/>
        </w:rPr>
        <w:t>supra-aditivos</w:t>
      </w:r>
      <w:proofErr w:type="spellEnd"/>
      <w:r w:rsidRPr="003D5378">
        <w:rPr>
          <w:color w:val="000000"/>
          <w:szCs w:val="22"/>
          <w:lang w:val="pt-PT"/>
        </w:rPr>
        <w:t xml:space="preserve"> aos efeitos perturbadores do álcool. Os testes do desempenho psicomotor voltaram aos valores iniciais ao fim de 2 semanas após </w:t>
      </w:r>
      <w:r w:rsidR="00F82C34" w:rsidRPr="003D5378">
        <w:rPr>
          <w:color w:val="000000"/>
          <w:szCs w:val="22"/>
          <w:lang w:val="pt-PT"/>
        </w:rPr>
        <w:t xml:space="preserve">a cessação </w:t>
      </w:r>
      <w:r w:rsidRPr="003D5378">
        <w:rPr>
          <w:color w:val="000000"/>
          <w:szCs w:val="22"/>
          <w:lang w:val="pt-PT"/>
        </w:rPr>
        <w:t xml:space="preserve">da administração de </w:t>
      </w:r>
      <w:proofErr w:type="spellStart"/>
      <w:r w:rsidRPr="003D5378">
        <w:rPr>
          <w:color w:val="000000"/>
          <w:szCs w:val="22"/>
          <w:lang w:val="pt-PT"/>
        </w:rPr>
        <w:t>perampanel</w:t>
      </w:r>
      <w:proofErr w:type="spellEnd"/>
      <w:r w:rsidRPr="003D5378">
        <w:rPr>
          <w:color w:val="000000"/>
          <w:szCs w:val="22"/>
          <w:lang w:val="pt-PT"/>
        </w:rPr>
        <w:t>.</w:t>
      </w:r>
    </w:p>
    <w:p w14:paraId="0DFA9326" w14:textId="77777777" w:rsidR="000C696D" w:rsidRPr="003D5378" w:rsidRDefault="000C696D" w:rsidP="005A67B2">
      <w:pPr>
        <w:rPr>
          <w:szCs w:val="22"/>
          <w:lang w:val="pt-PT"/>
        </w:rPr>
      </w:pPr>
    </w:p>
    <w:p w14:paraId="60EBD831" w14:textId="77777777" w:rsidR="000802A5" w:rsidRPr="003D5378" w:rsidRDefault="000C696D" w:rsidP="005A67B2">
      <w:pPr>
        <w:keepNext/>
        <w:rPr>
          <w:szCs w:val="22"/>
          <w:lang w:val="pt-PT"/>
        </w:rPr>
      </w:pPr>
      <w:r w:rsidRPr="003D5378">
        <w:rPr>
          <w:i/>
          <w:szCs w:val="22"/>
          <w:lang w:val="pt-PT"/>
        </w:rPr>
        <w:t>Função cognitiva</w:t>
      </w:r>
    </w:p>
    <w:p w14:paraId="52D1C344" w14:textId="77777777" w:rsidR="000C696D" w:rsidRPr="003D5378" w:rsidRDefault="000C696D" w:rsidP="005A67B2">
      <w:pPr>
        <w:rPr>
          <w:szCs w:val="22"/>
          <w:lang w:val="pt-PT"/>
        </w:rPr>
      </w:pPr>
      <w:r w:rsidRPr="003D5378">
        <w:rPr>
          <w:szCs w:val="22"/>
          <w:lang w:val="pt-PT"/>
        </w:rPr>
        <w:t xml:space="preserve">Num estudo em voluntários saudáveis para avaliar os efeitos do </w:t>
      </w:r>
      <w:proofErr w:type="spellStart"/>
      <w:r w:rsidRPr="003D5378">
        <w:rPr>
          <w:szCs w:val="22"/>
          <w:lang w:val="pt-PT"/>
        </w:rPr>
        <w:t>perampanel</w:t>
      </w:r>
      <w:proofErr w:type="spellEnd"/>
      <w:r w:rsidRPr="003D5378">
        <w:rPr>
          <w:szCs w:val="22"/>
          <w:lang w:val="pt-PT"/>
        </w:rPr>
        <w:t xml:space="preserve"> na atenção e memória utilizando uma bateria padrão de avaliações, não se detetaram quaisquer efeitos do </w:t>
      </w:r>
      <w:proofErr w:type="spellStart"/>
      <w:r w:rsidRPr="003D5378">
        <w:rPr>
          <w:szCs w:val="22"/>
          <w:lang w:val="pt-PT"/>
        </w:rPr>
        <w:t>perampanel</w:t>
      </w:r>
      <w:proofErr w:type="spellEnd"/>
      <w:r w:rsidRPr="003D5378">
        <w:rPr>
          <w:szCs w:val="22"/>
          <w:lang w:val="pt-PT"/>
        </w:rPr>
        <w:t xml:space="preserve"> após doses únicas e múltiplas até 12 mg/dia.</w:t>
      </w:r>
    </w:p>
    <w:p w14:paraId="543CDE05" w14:textId="77777777" w:rsidR="009548DA" w:rsidRPr="003D5378" w:rsidRDefault="009548DA" w:rsidP="005A67B2">
      <w:pPr>
        <w:rPr>
          <w:szCs w:val="22"/>
          <w:lang w:val="pt-PT"/>
        </w:rPr>
      </w:pPr>
    </w:p>
    <w:p w14:paraId="3E1E493F" w14:textId="77777777" w:rsidR="009548DA" w:rsidRPr="003D5378" w:rsidRDefault="009548DA" w:rsidP="005A67B2">
      <w:pPr>
        <w:tabs>
          <w:tab w:val="left" w:leader="hyphen" w:pos="4320"/>
        </w:tabs>
        <w:rPr>
          <w:color w:val="000000"/>
          <w:szCs w:val="22"/>
          <w:lang w:val="pt-PT" w:eastAsia="en-GB"/>
        </w:rPr>
      </w:pPr>
      <w:r w:rsidRPr="003D5378">
        <w:rPr>
          <w:color w:val="000000"/>
          <w:lang w:val="pt-PT"/>
        </w:rPr>
        <w:t xml:space="preserve">Num estudo controlado com </w:t>
      </w:r>
      <w:r w:rsidRPr="003D5378">
        <w:rPr>
          <w:color w:val="000000"/>
          <w:szCs w:val="22"/>
          <w:lang w:val="pt-PT" w:eastAsia="en-GB"/>
        </w:rPr>
        <w:t>placebo conduzido em doentes adolescentes, não foram observadas alterações cognitivas significativas em relação ao placebo, conforme medido pela pontuação global da cognição do sistema de investigação de fármacos cognitivos (</w:t>
      </w:r>
      <w:proofErr w:type="spellStart"/>
      <w:r w:rsidRPr="003D5378">
        <w:rPr>
          <w:i/>
          <w:iCs/>
          <w:szCs w:val="22"/>
          <w:lang w:val="pt-PT"/>
        </w:rPr>
        <w:t>Cognitive</w:t>
      </w:r>
      <w:proofErr w:type="spellEnd"/>
      <w:r w:rsidRPr="003D5378">
        <w:rPr>
          <w:i/>
          <w:iCs/>
          <w:szCs w:val="22"/>
          <w:lang w:val="pt-PT"/>
        </w:rPr>
        <w:t xml:space="preserve"> </w:t>
      </w:r>
      <w:proofErr w:type="spellStart"/>
      <w:r w:rsidRPr="003D5378">
        <w:rPr>
          <w:i/>
          <w:iCs/>
          <w:szCs w:val="22"/>
          <w:lang w:val="pt-PT"/>
        </w:rPr>
        <w:t>Drug</w:t>
      </w:r>
      <w:proofErr w:type="spellEnd"/>
      <w:r w:rsidRPr="003D5378">
        <w:rPr>
          <w:i/>
          <w:iCs/>
          <w:szCs w:val="22"/>
          <w:lang w:val="pt-PT"/>
        </w:rPr>
        <w:t xml:space="preserve"> Research</w:t>
      </w:r>
      <w:r w:rsidRPr="003D5378">
        <w:rPr>
          <w:iCs/>
          <w:szCs w:val="22"/>
          <w:lang w:val="pt-PT"/>
        </w:rPr>
        <w:t xml:space="preserve"> [CDR] </w:t>
      </w:r>
      <w:proofErr w:type="spellStart"/>
      <w:r w:rsidRPr="003D5378">
        <w:rPr>
          <w:i/>
          <w:iCs/>
          <w:szCs w:val="22"/>
          <w:lang w:val="pt-PT"/>
        </w:rPr>
        <w:t>System</w:t>
      </w:r>
      <w:proofErr w:type="spellEnd"/>
      <w:r w:rsidRPr="003D5378">
        <w:rPr>
          <w:i/>
          <w:iCs/>
          <w:szCs w:val="22"/>
          <w:lang w:val="pt-PT"/>
        </w:rPr>
        <w:t xml:space="preserve"> Global </w:t>
      </w:r>
      <w:proofErr w:type="spellStart"/>
      <w:r w:rsidRPr="003D5378">
        <w:rPr>
          <w:i/>
          <w:iCs/>
          <w:szCs w:val="22"/>
          <w:lang w:val="pt-PT"/>
        </w:rPr>
        <w:t>Cognition</w:t>
      </w:r>
      <w:proofErr w:type="spellEnd"/>
      <w:r w:rsidRPr="003D5378">
        <w:rPr>
          <w:i/>
          <w:iCs/>
          <w:szCs w:val="22"/>
          <w:lang w:val="pt-PT"/>
        </w:rPr>
        <w:t xml:space="preserve"> Score</w:t>
      </w:r>
      <w:r w:rsidRPr="003D5378">
        <w:rPr>
          <w:iCs/>
          <w:szCs w:val="22"/>
          <w:lang w:val="pt-PT"/>
        </w:rPr>
        <w:t>) para o</w:t>
      </w:r>
      <w:r w:rsidRPr="003D5378">
        <w:rPr>
          <w:color w:val="000000"/>
          <w:szCs w:val="22"/>
          <w:lang w:val="pt-PT" w:eastAsia="en-GB"/>
        </w:rPr>
        <w:t xml:space="preserve"> </w:t>
      </w:r>
      <w:proofErr w:type="spellStart"/>
      <w:r w:rsidRPr="003D5378">
        <w:rPr>
          <w:color w:val="000000"/>
          <w:szCs w:val="22"/>
          <w:lang w:val="pt-PT" w:eastAsia="en-GB"/>
        </w:rPr>
        <w:t>perampanel</w:t>
      </w:r>
      <w:proofErr w:type="spellEnd"/>
      <w:r w:rsidRPr="003D5378">
        <w:rPr>
          <w:color w:val="000000"/>
          <w:szCs w:val="22"/>
          <w:lang w:val="pt-PT" w:eastAsia="en-GB"/>
        </w:rPr>
        <w:t xml:space="preserve">. Na extensão sem ocultação, não foram observadas alterações significativas na pontuação global do sistema CDR após 52 semanas de tratamento com </w:t>
      </w:r>
      <w:proofErr w:type="spellStart"/>
      <w:r w:rsidRPr="003D5378">
        <w:rPr>
          <w:color w:val="000000"/>
          <w:szCs w:val="22"/>
          <w:lang w:val="pt-PT" w:eastAsia="en-GB"/>
        </w:rPr>
        <w:t>perampanel</w:t>
      </w:r>
      <w:proofErr w:type="spellEnd"/>
      <w:r w:rsidRPr="003D5378">
        <w:rPr>
          <w:color w:val="000000"/>
          <w:szCs w:val="22"/>
          <w:lang w:val="pt-PT" w:eastAsia="en-GB"/>
        </w:rPr>
        <w:t xml:space="preserve"> (ver secção 5.1 População pediátrica).</w:t>
      </w:r>
    </w:p>
    <w:p w14:paraId="2AECD127" w14:textId="77777777" w:rsidR="001D1D1D" w:rsidRPr="003D5378" w:rsidRDefault="001D1D1D" w:rsidP="005A67B2">
      <w:pPr>
        <w:tabs>
          <w:tab w:val="left" w:leader="hyphen" w:pos="4320"/>
        </w:tabs>
        <w:rPr>
          <w:color w:val="000000"/>
          <w:szCs w:val="22"/>
          <w:lang w:val="pt-PT" w:eastAsia="en-GB"/>
        </w:rPr>
      </w:pPr>
    </w:p>
    <w:p w14:paraId="5A2081C9" w14:textId="77777777" w:rsidR="001D1D1D" w:rsidRPr="003D5378" w:rsidRDefault="001D1D1D" w:rsidP="005A67B2">
      <w:pPr>
        <w:tabs>
          <w:tab w:val="left" w:leader="hyphen" w:pos="4320"/>
        </w:tabs>
        <w:rPr>
          <w:color w:val="000000"/>
          <w:szCs w:val="22"/>
          <w:lang w:val="pt-PT" w:eastAsia="en-GB"/>
        </w:rPr>
      </w:pPr>
      <w:r w:rsidRPr="003D5378">
        <w:rPr>
          <w:color w:val="000000"/>
          <w:szCs w:val="22"/>
          <w:lang w:val="pt-PT" w:eastAsia="en-GB"/>
        </w:rPr>
        <w:t xml:space="preserve">Num estudo não controlado aberto conduzido em doentes pediátricos, não foram observadas alterações clinicamente importantes na cognição relativamente aos valores iniciais, conforme medido através do ABNAS, após o tratamento adjuvante com </w:t>
      </w:r>
      <w:proofErr w:type="spellStart"/>
      <w:r w:rsidRPr="003D5378">
        <w:rPr>
          <w:color w:val="000000"/>
          <w:szCs w:val="22"/>
          <w:lang w:val="pt-PT" w:eastAsia="en-GB"/>
        </w:rPr>
        <w:t>perampanel</w:t>
      </w:r>
      <w:proofErr w:type="spellEnd"/>
      <w:r w:rsidRPr="003D5378">
        <w:rPr>
          <w:color w:val="000000"/>
          <w:szCs w:val="22"/>
          <w:lang w:val="pt-PT" w:eastAsia="en-GB"/>
        </w:rPr>
        <w:t xml:space="preserve"> (consulte a secção 5.1 População pediátrica).</w:t>
      </w:r>
    </w:p>
    <w:p w14:paraId="2C1FD3D6" w14:textId="77777777" w:rsidR="000C696D" w:rsidRPr="003D5378" w:rsidRDefault="000C696D" w:rsidP="005A67B2">
      <w:pPr>
        <w:rPr>
          <w:szCs w:val="22"/>
          <w:lang w:val="pt-PT"/>
        </w:rPr>
      </w:pPr>
    </w:p>
    <w:p w14:paraId="5C0E8E16" w14:textId="77777777" w:rsidR="000802A5" w:rsidRPr="003D5378" w:rsidRDefault="000C696D" w:rsidP="005A67B2">
      <w:pPr>
        <w:keepNext/>
        <w:tabs>
          <w:tab w:val="left" w:leader="hyphen" w:pos="4320"/>
        </w:tabs>
        <w:rPr>
          <w:szCs w:val="22"/>
          <w:lang w:val="pt-PT"/>
        </w:rPr>
      </w:pPr>
      <w:r w:rsidRPr="003D5378">
        <w:rPr>
          <w:i/>
          <w:szCs w:val="22"/>
          <w:lang w:val="pt-PT"/>
        </w:rPr>
        <w:t>Atenção e humor</w:t>
      </w:r>
    </w:p>
    <w:p w14:paraId="356DB790" w14:textId="77777777" w:rsidR="000C696D" w:rsidRPr="003D5378" w:rsidRDefault="000C696D" w:rsidP="005A67B2">
      <w:pPr>
        <w:tabs>
          <w:tab w:val="left" w:leader="hyphen" w:pos="4320"/>
        </w:tabs>
        <w:rPr>
          <w:lang w:val="pt-PT"/>
        </w:rPr>
      </w:pPr>
      <w:r w:rsidRPr="003D5378">
        <w:rPr>
          <w:color w:val="000000"/>
          <w:szCs w:val="22"/>
          <w:lang w:val="pt-PT"/>
        </w:rPr>
        <w:t xml:space="preserve">Os níveis de atenção (despertar) diminuíram de maneira relacionada com a dose em indivíduos saudáveis aos quais se administraram doses de </w:t>
      </w:r>
      <w:proofErr w:type="spellStart"/>
      <w:r w:rsidRPr="003D5378">
        <w:rPr>
          <w:color w:val="000000"/>
          <w:szCs w:val="22"/>
          <w:lang w:val="pt-PT"/>
        </w:rPr>
        <w:t>perampanel</w:t>
      </w:r>
      <w:proofErr w:type="spellEnd"/>
      <w:r w:rsidRPr="003D5378">
        <w:rPr>
          <w:color w:val="000000"/>
          <w:szCs w:val="22"/>
          <w:lang w:val="pt-PT"/>
        </w:rPr>
        <w:t xml:space="preserve"> entre 4 e 12 mg/dia. O humor deteriorou-se apenas após a administração da dose de 12 mg/dia; as alterações do humor foram pequenas e refletiram uma diminuição geral da atenção. A administração repetida de 12 mg/dia de </w:t>
      </w:r>
      <w:proofErr w:type="spellStart"/>
      <w:r w:rsidRPr="003D5378">
        <w:rPr>
          <w:color w:val="000000"/>
          <w:szCs w:val="22"/>
          <w:lang w:val="pt-PT"/>
        </w:rPr>
        <w:t>perampanel</w:t>
      </w:r>
      <w:proofErr w:type="spellEnd"/>
      <w:r w:rsidRPr="003D5378">
        <w:rPr>
          <w:color w:val="000000"/>
          <w:szCs w:val="22"/>
          <w:lang w:val="pt-PT"/>
        </w:rPr>
        <w:t xml:space="preserve"> também aumentou os efeitos do álcool sobre a vigilância e a atenção e aumentou os níveis de cólera, confusão e depressão de acordo com a avaliação utilizando a escala de classificação do Perfil de Estados de Humor de 5 pontos.</w:t>
      </w:r>
    </w:p>
    <w:p w14:paraId="4D27D36C" w14:textId="77777777" w:rsidR="000C696D" w:rsidRPr="003D5378" w:rsidRDefault="000C696D" w:rsidP="005A67B2">
      <w:pPr>
        <w:tabs>
          <w:tab w:val="clear" w:pos="567"/>
        </w:tabs>
        <w:autoSpaceDE w:val="0"/>
        <w:autoSpaceDN w:val="0"/>
        <w:adjustRightInd w:val="0"/>
        <w:rPr>
          <w:szCs w:val="22"/>
          <w:lang w:val="pt-PT"/>
        </w:rPr>
      </w:pPr>
    </w:p>
    <w:p w14:paraId="0BE6B459" w14:textId="77777777" w:rsidR="000802A5" w:rsidRPr="003D5378" w:rsidRDefault="000C696D" w:rsidP="005A67B2">
      <w:pPr>
        <w:keepNext/>
        <w:rPr>
          <w:szCs w:val="22"/>
          <w:lang w:val="pt-PT"/>
        </w:rPr>
      </w:pPr>
      <w:r w:rsidRPr="003D5378">
        <w:rPr>
          <w:i/>
          <w:szCs w:val="22"/>
          <w:lang w:val="pt-PT"/>
        </w:rPr>
        <w:t>Eletrofisiologia cardíaca</w:t>
      </w:r>
    </w:p>
    <w:p w14:paraId="2CA17334" w14:textId="77777777" w:rsidR="000C696D" w:rsidRPr="003D5378" w:rsidRDefault="000C696D" w:rsidP="005A67B2">
      <w:pPr>
        <w:rPr>
          <w:szCs w:val="22"/>
          <w:lang w:val="pt-PT"/>
        </w:rPr>
      </w:pPr>
      <w:r w:rsidRPr="003D5378">
        <w:rPr>
          <w:color w:val="000000"/>
          <w:szCs w:val="22"/>
          <w:lang w:val="pt-PT"/>
        </w:rPr>
        <w:t xml:space="preserve">O </w:t>
      </w:r>
      <w:proofErr w:type="spellStart"/>
      <w:r w:rsidRPr="003D5378">
        <w:rPr>
          <w:color w:val="000000"/>
          <w:szCs w:val="22"/>
          <w:lang w:val="pt-PT"/>
        </w:rPr>
        <w:t>perampanel</w:t>
      </w:r>
      <w:proofErr w:type="spellEnd"/>
      <w:r w:rsidRPr="003D5378">
        <w:rPr>
          <w:color w:val="000000"/>
          <w:szCs w:val="22"/>
          <w:lang w:val="pt-PT"/>
        </w:rPr>
        <w:t xml:space="preserve"> não prolongou o intervalo </w:t>
      </w:r>
      <w:proofErr w:type="spellStart"/>
      <w:r w:rsidRPr="003D5378">
        <w:rPr>
          <w:color w:val="000000"/>
          <w:szCs w:val="22"/>
          <w:lang w:val="pt-PT"/>
        </w:rPr>
        <w:t>QTc</w:t>
      </w:r>
      <w:proofErr w:type="spellEnd"/>
      <w:r w:rsidRPr="003D5378">
        <w:rPr>
          <w:color w:val="000000"/>
          <w:szCs w:val="22"/>
          <w:lang w:val="pt-PT"/>
        </w:rPr>
        <w:t xml:space="preserve"> quando administrado em doses diárias até 12 mg/dia e não teve um efeito relacionado com a dose ou clinicamente importante sobre a duração do QRS.</w:t>
      </w:r>
    </w:p>
    <w:p w14:paraId="48CD668F" w14:textId="77777777" w:rsidR="000C696D" w:rsidRPr="003D5378" w:rsidRDefault="000C696D" w:rsidP="005A67B2">
      <w:pPr>
        <w:tabs>
          <w:tab w:val="clear" w:pos="567"/>
        </w:tabs>
        <w:autoSpaceDE w:val="0"/>
        <w:autoSpaceDN w:val="0"/>
        <w:adjustRightInd w:val="0"/>
        <w:rPr>
          <w:szCs w:val="22"/>
          <w:lang w:val="pt-PT"/>
        </w:rPr>
      </w:pPr>
    </w:p>
    <w:p w14:paraId="0AE45F88" w14:textId="77777777" w:rsidR="000C696D" w:rsidRPr="003D5378" w:rsidRDefault="000C696D" w:rsidP="005A67B2">
      <w:pPr>
        <w:keepNext/>
        <w:keepLines/>
        <w:tabs>
          <w:tab w:val="clear" w:pos="567"/>
        </w:tabs>
        <w:autoSpaceDE w:val="0"/>
        <w:autoSpaceDN w:val="0"/>
        <w:adjustRightInd w:val="0"/>
        <w:rPr>
          <w:szCs w:val="22"/>
          <w:u w:val="single"/>
          <w:lang w:val="pt-PT"/>
        </w:rPr>
      </w:pPr>
      <w:r w:rsidRPr="003D5378">
        <w:rPr>
          <w:szCs w:val="22"/>
          <w:u w:val="single"/>
          <w:lang w:val="pt-PT"/>
        </w:rPr>
        <w:t>Eficácia e segurança clínicas</w:t>
      </w:r>
    </w:p>
    <w:p w14:paraId="7631A73D" w14:textId="77777777" w:rsidR="009F6793" w:rsidRPr="003D5378" w:rsidRDefault="009F6793" w:rsidP="005A67B2">
      <w:pPr>
        <w:keepNext/>
        <w:keepLines/>
        <w:tabs>
          <w:tab w:val="clear" w:pos="567"/>
        </w:tabs>
        <w:autoSpaceDE w:val="0"/>
        <w:autoSpaceDN w:val="0"/>
        <w:adjustRightInd w:val="0"/>
        <w:rPr>
          <w:szCs w:val="22"/>
          <w:u w:val="single"/>
          <w:lang w:val="pt-PT"/>
        </w:rPr>
      </w:pPr>
    </w:p>
    <w:p w14:paraId="69E9D042" w14:textId="77777777" w:rsidR="001E4E21" w:rsidRPr="003D5378" w:rsidRDefault="001E4E21" w:rsidP="005A67B2">
      <w:pPr>
        <w:keepNext/>
        <w:keepLines/>
        <w:tabs>
          <w:tab w:val="clear" w:pos="567"/>
        </w:tabs>
        <w:autoSpaceDE w:val="0"/>
        <w:autoSpaceDN w:val="0"/>
        <w:adjustRightInd w:val="0"/>
        <w:rPr>
          <w:szCs w:val="22"/>
          <w:lang w:val="pt-PT"/>
        </w:rPr>
      </w:pPr>
      <w:r w:rsidRPr="003D5378">
        <w:rPr>
          <w:i/>
          <w:lang w:val="pt-PT"/>
        </w:rPr>
        <w:t>Crises epiléticas parciais</w:t>
      </w:r>
    </w:p>
    <w:p w14:paraId="49E772FB" w14:textId="77777777" w:rsidR="000C696D" w:rsidRPr="003D5378" w:rsidRDefault="000C696D" w:rsidP="005A67B2">
      <w:pPr>
        <w:rPr>
          <w:lang w:val="pt-PT"/>
        </w:rPr>
      </w:pPr>
      <w:r w:rsidRPr="003D5378">
        <w:rPr>
          <w:lang w:val="pt-PT"/>
        </w:rPr>
        <w:t xml:space="preserve">A eficácia de </w:t>
      </w:r>
      <w:proofErr w:type="spellStart"/>
      <w:r w:rsidR="000802A5" w:rsidRPr="003D5378">
        <w:rPr>
          <w:lang w:val="pt-PT"/>
        </w:rPr>
        <w:t>perampanel</w:t>
      </w:r>
      <w:proofErr w:type="spellEnd"/>
      <w:r w:rsidR="000802A5" w:rsidRPr="003D5378">
        <w:rPr>
          <w:lang w:val="pt-PT"/>
        </w:rPr>
        <w:t xml:space="preserve"> </w:t>
      </w:r>
      <w:r w:rsidRPr="003D5378">
        <w:rPr>
          <w:lang w:val="pt-PT"/>
        </w:rPr>
        <w:t xml:space="preserve">em crises epiléticas parciais foi estabelecida em três ensaios multicêntricos, controlados com placebo, com dupla ocultação, </w:t>
      </w:r>
      <w:proofErr w:type="spellStart"/>
      <w:r w:rsidRPr="003D5378">
        <w:rPr>
          <w:lang w:val="pt-PT"/>
        </w:rPr>
        <w:t>aleatorizados</w:t>
      </w:r>
      <w:proofErr w:type="spellEnd"/>
      <w:r w:rsidRPr="003D5378">
        <w:rPr>
          <w:lang w:val="pt-PT"/>
        </w:rPr>
        <w:t xml:space="preserve">, de 19 semanas, da terapêutica adjuvante em doentes adultos e adolescentes. </w:t>
      </w:r>
      <w:r w:rsidRPr="003D5378">
        <w:rPr>
          <w:color w:val="000000"/>
          <w:lang w:val="pt-PT"/>
        </w:rPr>
        <w:t xml:space="preserve">Os </w:t>
      </w:r>
      <w:r w:rsidR="001D1D1D" w:rsidRPr="003D5378">
        <w:rPr>
          <w:color w:val="000000"/>
          <w:lang w:val="pt-PT"/>
        </w:rPr>
        <w:t xml:space="preserve">doentes </w:t>
      </w:r>
      <w:r w:rsidRPr="003D5378">
        <w:rPr>
          <w:color w:val="000000"/>
          <w:lang w:val="pt-PT"/>
        </w:rPr>
        <w:t xml:space="preserve">tinham crises epiléticas parciais com ou sem generalização secundária e não </w:t>
      </w:r>
      <w:r w:rsidR="00015A34" w:rsidRPr="003D5378">
        <w:rPr>
          <w:color w:val="000000"/>
          <w:lang w:val="pt-PT"/>
        </w:rPr>
        <w:t xml:space="preserve">estavam </w:t>
      </w:r>
      <w:r w:rsidRPr="003D5378">
        <w:rPr>
          <w:color w:val="000000"/>
          <w:lang w:val="pt-PT"/>
        </w:rPr>
        <w:t xml:space="preserve">adequadamente controlados com a administração </w:t>
      </w:r>
      <w:r w:rsidRPr="003D5378">
        <w:rPr>
          <w:color w:val="000000"/>
          <w:lang w:val="pt-PT"/>
        </w:rPr>
        <w:lastRenderedPageBreak/>
        <w:t xml:space="preserve">concomitante de um a três antiepiléticos. Durante um período inicial de 6 semanas, era necessário que os </w:t>
      </w:r>
      <w:r w:rsidR="001D1D1D" w:rsidRPr="003D5378">
        <w:rPr>
          <w:color w:val="000000"/>
          <w:lang w:val="pt-PT"/>
        </w:rPr>
        <w:t xml:space="preserve">doentes </w:t>
      </w:r>
      <w:r w:rsidRPr="003D5378">
        <w:rPr>
          <w:color w:val="000000"/>
          <w:lang w:val="pt-PT"/>
        </w:rPr>
        <w:t xml:space="preserve">tivessem mais do que cinco crises sem um período livre de crises superior a 25 dias. Nestes três ensaios, os </w:t>
      </w:r>
      <w:r w:rsidR="001D1D1D" w:rsidRPr="003D5378">
        <w:rPr>
          <w:color w:val="000000"/>
          <w:lang w:val="pt-PT"/>
        </w:rPr>
        <w:t xml:space="preserve">doentes </w:t>
      </w:r>
      <w:r w:rsidRPr="003D5378">
        <w:rPr>
          <w:color w:val="000000"/>
          <w:lang w:val="pt-PT"/>
        </w:rPr>
        <w:t>tiveram uma duração média de epilepsia de aproximadamente 21,06 anos. Entre 85,3% e 89,1% dos doentes estavam a tomar concomitantemente dois a três antiepiléticos</w:t>
      </w:r>
      <w:r w:rsidR="00015A34" w:rsidRPr="003D5378">
        <w:rPr>
          <w:color w:val="000000"/>
          <w:lang w:val="pt-PT"/>
        </w:rPr>
        <w:t>,</w:t>
      </w:r>
      <w:r w:rsidRPr="003D5378">
        <w:rPr>
          <w:color w:val="000000"/>
          <w:lang w:val="pt-PT"/>
        </w:rPr>
        <w:t xml:space="preserve"> com ou sem estimulação simultânea do nervo vago.</w:t>
      </w:r>
    </w:p>
    <w:p w14:paraId="4F32DC74" w14:textId="77777777" w:rsidR="000C696D" w:rsidRPr="003D5378" w:rsidRDefault="000C696D" w:rsidP="005A67B2">
      <w:pPr>
        <w:rPr>
          <w:lang w:val="pt-PT"/>
        </w:rPr>
      </w:pPr>
    </w:p>
    <w:p w14:paraId="6D401CBD" w14:textId="77777777" w:rsidR="000C696D" w:rsidRPr="003D5378" w:rsidRDefault="000C696D" w:rsidP="005A67B2">
      <w:pPr>
        <w:rPr>
          <w:color w:val="000000"/>
          <w:lang w:val="pt-PT"/>
        </w:rPr>
      </w:pPr>
      <w:r w:rsidRPr="003D5378">
        <w:rPr>
          <w:lang w:val="pt-PT"/>
        </w:rPr>
        <w:t xml:space="preserve">Dois estudos (estudos 304 e 305) compararam as doses de 8 mg/dia e de 12 mg/dia de </w:t>
      </w:r>
      <w:proofErr w:type="spellStart"/>
      <w:r w:rsidR="000802A5" w:rsidRPr="003D5378">
        <w:rPr>
          <w:lang w:val="pt-PT"/>
        </w:rPr>
        <w:t>perampanel</w:t>
      </w:r>
      <w:proofErr w:type="spellEnd"/>
      <w:r w:rsidR="000802A5" w:rsidRPr="003D5378">
        <w:rPr>
          <w:lang w:val="pt-PT"/>
        </w:rPr>
        <w:t xml:space="preserve"> </w:t>
      </w:r>
      <w:r w:rsidRPr="003D5378">
        <w:rPr>
          <w:lang w:val="pt-PT"/>
        </w:rPr>
        <w:t xml:space="preserve">com placebo e o terceiro estudo (estudo 306) comparou as doses de 2, 4 e 8 mg/dia de </w:t>
      </w:r>
      <w:proofErr w:type="spellStart"/>
      <w:r w:rsidR="000802A5" w:rsidRPr="003D5378">
        <w:rPr>
          <w:lang w:val="pt-PT"/>
        </w:rPr>
        <w:t>perampanel</w:t>
      </w:r>
      <w:proofErr w:type="spellEnd"/>
      <w:r w:rsidR="000802A5" w:rsidRPr="003D5378">
        <w:rPr>
          <w:lang w:val="pt-PT"/>
        </w:rPr>
        <w:t xml:space="preserve"> </w:t>
      </w:r>
      <w:r w:rsidRPr="003D5378">
        <w:rPr>
          <w:lang w:val="pt-PT"/>
        </w:rPr>
        <w:t xml:space="preserve">com placebo. </w:t>
      </w:r>
      <w:r w:rsidRPr="003D5378">
        <w:rPr>
          <w:color w:val="000000"/>
          <w:lang w:val="pt-PT"/>
        </w:rPr>
        <w:t xml:space="preserve">Nos três ensaios, após uma Fase Inicial de 6 semanas para estabelecer a frequência de crises no início antes da </w:t>
      </w:r>
      <w:proofErr w:type="spellStart"/>
      <w:r w:rsidRPr="003D5378">
        <w:rPr>
          <w:color w:val="000000"/>
          <w:lang w:val="pt-PT"/>
        </w:rPr>
        <w:t>aleatorização</w:t>
      </w:r>
      <w:proofErr w:type="spellEnd"/>
      <w:r w:rsidRPr="003D5378">
        <w:rPr>
          <w:color w:val="000000"/>
          <w:lang w:val="pt-PT"/>
        </w:rPr>
        <w:t xml:space="preserve">, os </w:t>
      </w:r>
      <w:r w:rsidR="001D1D1D" w:rsidRPr="003D5378">
        <w:rPr>
          <w:color w:val="000000"/>
          <w:lang w:val="pt-PT"/>
        </w:rPr>
        <w:t xml:space="preserve">doentes </w:t>
      </w:r>
      <w:r w:rsidRPr="003D5378">
        <w:rPr>
          <w:color w:val="000000"/>
          <w:lang w:val="pt-PT"/>
        </w:rPr>
        <w:t xml:space="preserve">foram </w:t>
      </w:r>
      <w:proofErr w:type="spellStart"/>
      <w:r w:rsidRPr="003D5378">
        <w:rPr>
          <w:color w:val="000000"/>
          <w:lang w:val="pt-PT"/>
        </w:rPr>
        <w:t>aleatorizados</w:t>
      </w:r>
      <w:proofErr w:type="spellEnd"/>
      <w:r w:rsidRPr="003D5378">
        <w:rPr>
          <w:color w:val="000000"/>
          <w:lang w:val="pt-PT"/>
        </w:rPr>
        <w:t xml:space="preserve"> e titulados para a dose </w:t>
      </w:r>
      <w:proofErr w:type="spellStart"/>
      <w:r w:rsidRPr="003D5378">
        <w:rPr>
          <w:color w:val="000000"/>
          <w:lang w:val="pt-PT"/>
        </w:rPr>
        <w:t>aleatorizada</w:t>
      </w:r>
      <w:proofErr w:type="spellEnd"/>
      <w:r w:rsidRPr="003D5378">
        <w:rPr>
          <w:color w:val="000000"/>
          <w:lang w:val="pt-PT"/>
        </w:rPr>
        <w:t xml:space="preserve">. Durante a Fase de Titulação nos três ensaios, o tratamento foi iniciado na dose de 2 mg/dia que foi aumentada em incrementos semanais de 2 mg/dia até à dose desejada. Os </w:t>
      </w:r>
      <w:r w:rsidR="001D1D1D" w:rsidRPr="003D5378">
        <w:rPr>
          <w:color w:val="000000"/>
          <w:lang w:val="pt-PT"/>
        </w:rPr>
        <w:t xml:space="preserve">doentes </w:t>
      </w:r>
      <w:r w:rsidRPr="003D5378">
        <w:rPr>
          <w:color w:val="000000"/>
          <w:lang w:val="pt-PT"/>
        </w:rPr>
        <w:t xml:space="preserve">que tinham acontecimentos adversos intoleráveis podiam permanecer na mesma dose ou numa dose que era diminuída para a dose anteriormente tolerada. Nos três ensaios, a Fase de Titulação foi seguida de uma Fase de Manutenção que durou 13 semanas, durante a qual os doentes foram mantidos numa dose estável de </w:t>
      </w:r>
      <w:proofErr w:type="spellStart"/>
      <w:r w:rsidR="000802A5" w:rsidRPr="003D5378">
        <w:rPr>
          <w:color w:val="000000"/>
          <w:lang w:val="pt-PT"/>
        </w:rPr>
        <w:t>perampanel</w:t>
      </w:r>
      <w:proofErr w:type="spellEnd"/>
      <w:r w:rsidRPr="003D5378">
        <w:rPr>
          <w:color w:val="000000"/>
          <w:lang w:val="pt-PT"/>
        </w:rPr>
        <w:t>.</w:t>
      </w:r>
    </w:p>
    <w:p w14:paraId="4F9B6D41" w14:textId="77777777" w:rsidR="000C696D" w:rsidRPr="003D5378" w:rsidRDefault="000C696D" w:rsidP="005A67B2">
      <w:pPr>
        <w:tabs>
          <w:tab w:val="clear" w:pos="567"/>
        </w:tabs>
        <w:autoSpaceDE w:val="0"/>
        <w:autoSpaceDN w:val="0"/>
        <w:adjustRightInd w:val="0"/>
        <w:rPr>
          <w:szCs w:val="22"/>
          <w:lang w:val="pt-PT"/>
        </w:rPr>
      </w:pPr>
    </w:p>
    <w:p w14:paraId="18BB345A" w14:textId="77777777" w:rsidR="000C696D" w:rsidRPr="003D5378" w:rsidRDefault="000C696D" w:rsidP="005A67B2">
      <w:pPr>
        <w:rPr>
          <w:lang w:val="pt-PT"/>
        </w:rPr>
      </w:pPr>
      <w:r w:rsidRPr="003D5378">
        <w:rPr>
          <w:lang w:val="pt-PT"/>
        </w:rPr>
        <w:t xml:space="preserve">As taxas agrupadas de respondedores </w:t>
      </w:r>
      <w:r w:rsidR="005571E5" w:rsidRPr="003D5378">
        <w:rPr>
          <w:lang w:val="pt-PT"/>
        </w:rPr>
        <w:t xml:space="preserve">de 50% </w:t>
      </w:r>
      <w:r w:rsidRPr="003D5378">
        <w:rPr>
          <w:lang w:val="pt-PT"/>
        </w:rPr>
        <w:t xml:space="preserve">foram placebo 19%, 4 mg 29%, 8 mg 35% e 12 mg 35%. </w:t>
      </w:r>
      <w:r w:rsidR="008921E9" w:rsidRPr="003D5378">
        <w:rPr>
          <w:lang w:val="pt-PT" w:eastAsia="fr-FR"/>
        </w:rPr>
        <w:t xml:space="preserve">Observou-se um efeito estatisticamente significativo na diminuição da frequência de crises convulsivas em 28 dias (desde o Início até à Fase de tratamento) com o tratamento com </w:t>
      </w:r>
      <w:proofErr w:type="spellStart"/>
      <w:r w:rsidR="000802A5" w:rsidRPr="003D5378">
        <w:rPr>
          <w:lang w:val="pt-PT" w:eastAsia="fr-FR"/>
        </w:rPr>
        <w:t>perampanel</w:t>
      </w:r>
      <w:proofErr w:type="spellEnd"/>
      <w:r w:rsidR="000802A5" w:rsidRPr="003D5378">
        <w:rPr>
          <w:lang w:val="pt-PT" w:eastAsia="fr-FR"/>
        </w:rPr>
        <w:t xml:space="preserve"> </w:t>
      </w:r>
      <w:r w:rsidR="008921E9" w:rsidRPr="003D5378">
        <w:rPr>
          <w:lang w:val="pt-PT" w:eastAsia="fr-FR"/>
        </w:rPr>
        <w:t xml:space="preserve">nas doses de 4 mg/dia (Estudo 306), 8 mg/dia (Estudos 304, 305 e 306) e 12 mg/dia (Estudos 304 e 305) em comparação com o grupo do placebo. </w:t>
      </w:r>
      <w:r w:rsidR="00E31F53" w:rsidRPr="003D5378">
        <w:rPr>
          <w:color w:val="000000"/>
          <w:szCs w:val="22"/>
          <w:lang w:val="pt-PT"/>
        </w:rPr>
        <w:t xml:space="preserve">As taxas de respondedores de 50% nos grupos de 4 mg, 8 mg e 12 mg foram respetivamente de 23,0%, 31,5% e 30,0% em associação com medicamentos antiepiléticos indutores enzimáticos e foram de 33,3%, 46,5% e 50,0% quando o </w:t>
      </w:r>
      <w:proofErr w:type="spellStart"/>
      <w:r w:rsidR="00E31F53" w:rsidRPr="003D5378">
        <w:rPr>
          <w:color w:val="000000"/>
          <w:szCs w:val="22"/>
          <w:lang w:val="pt-PT"/>
        </w:rPr>
        <w:t>perampanel</w:t>
      </w:r>
      <w:proofErr w:type="spellEnd"/>
      <w:r w:rsidR="00E31F53" w:rsidRPr="003D5378">
        <w:rPr>
          <w:color w:val="000000"/>
          <w:szCs w:val="22"/>
          <w:lang w:val="pt-PT"/>
        </w:rPr>
        <w:t xml:space="preserve"> foi administrado em associação com medicamentos antiepiléticos não indutores enzimáticos. </w:t>
      </w:r>
      <w:r w:rsidRPr="003D5378">
        <w:rPr>
          <w:lang w:val="pt-PT"/>
        </w:rPr>
        <w:t xml:space="preserve">Estes estudos indicam que a administração uma vez por dia de </w:t>
      </w:r>
      <w:proofErr w:type="spellStart"/>
      <w:r w:rsidRPr="003D5378">
        <w:rPr>
          <w:lang w:val="pt-PT"/>
        </w:rPr>
        <w:t>perampanel</w:t>
      </w:r>
      <w:proofErr w:type="spellEnd"/>
      <w:r w:rsidRPr="003D5378">
        <w:rPr>
          <w:lang w:val="pt-PT"/>
        </w:rPr>
        <w:t xml:space="preserve"> nas doses de 4 mg a 12 mg foi significativamente mais eficaz do que o placebo como tratamento adjuvante nesta população.</w:t>
      </w:r>
    </w:p>
    <w:p w14:paraId="60D41D16" w14:textId="77777777" w:rsidR="000C696D" w:rsidRPr="003D5378" w:rsidRDefault="000C696D" w:rsidP="005A67B2">
      <w:pPr>
        <w:rPr>
          <w:lang w:val="pt-PT"/>
        </w:rPr>
      </w:pPr>
    </w:p>
    <w:p w14:paraId="446CBE44" w14:textId="77777777" w:rsidR="000C696D" w:rsidRPr="003D5378" w:rsidRDefault="000C696D" w:rsidP="005A67B2">
      <w:pPr>
        <w:tabs>
          <w:tab w:val="left" w:leader="hyphen" w:pos="4320"/>
        </w:tabs>
        <w:rPr>
          <w:lang w:val="pt-PT"/>
        </w:rPr>
      </w:pPr>
      <w:r w:rsidRPr="003D5378">
        <w:rPr>
          <w:lang w:val="pt-PT"/>
        </w:rPr>
        <w:t>Os dados de estudos controlados com placebo demonstram que se observa uma melhoria no controlo d</w:t>
      </w:r>
      <w:r w:rsidR="00015A34" w:rsidRPr="003D5378">
        <w:rPr>
          <w:lang w:val="pt-PT"/>
        </w:rPr>
        <w:t>as</w:t>
      </w:r>
      <w:r w:rsidRPr="003D5378">
        <w:rPr>
          <w:lang w:val="pt-PT"/>
        </w:rPr>
        <w:t xml:space="preserve"> crises epiléticas, com uma dose de 4 mg de </w:t>
      </w:r>
      <w:proofErr w:type="spellStart"/>
      <w:r w:rsidR="000802A5" w:rsidRPr="003D5378">
        <w:rPr>
          <w:lang w:val="pt-PT"/>
        </w:rPr>
        <w:t>perampanel</w:t>
      </w:r>
      <w:proofErr w:type="spellEnd"/>
      <w:r w:rsidR="000802A5" w:rsidRPr="003D5378">
        <w:rPr>
          <w:lang w:val="pt-PT"/>
        </w:rPr>
        <w:t xml:space="preserve"> </w:t>
      </w:r>
      <w:r w:rsidRPr="003D5378">
        <w:rPr>
          <w:lang w:val="pt-PT"/>
        </w:rPr>
        <w:t xml:space="preserve">uma vez por dia e que este benefício é intensificado com o aumento da dose para </w:t>
      </w:r>
      <w:r w:rsidR="008921E9" w:rsidRPr="003D5378">
        <w:rPr>
          <w:lang w:val="pt-PT"/>
        </w:rPr>
        <w:t>8 </w:t>
      </w:r>
      <w:r w:rsidRPr="003D5378">
        <w:rPr>
          <w:lang w:val="pt-PT"/>
        </w:rPr>
        <w:t xml:space="preserve">mg/dia. </w:t>
      </w:r>
      <w:r w:rsidR="008921E9" w:rsidRPr="003D5378">
        <w:rPr>
          <w:lang w:val="pt-PT" w:eastAsia="fr-FR"/>
        </w:rPr>
        <w:t>Não se observou um benefício da eficácia na dose de 12 mg em comparação com a dose de 8 mg na população global. Observou-se benefício na dose de 12 mg em alguns doentes que toleraram a dose de 8 mg e quando a resposta clínica a esta dose foi insuficiente.</w:t>
      </w:r>
      <w:r w:rsidRPr="003D5378">
        <w:rPr>
          <w:color w:val="000000"/>
          <w:lang w:val="pt-PT"/>
        </w:rPr>
        <w:t xml:space="preserve"> Obteve-se uma diminuição clinicamente significativa da frequência de crises epiléticas relativamente ao placebo logo na segunda semana de administração quando os doentes atingiram a dose diária de 4 mg.</w:t>
      </w:r>
    </w:p>
    <w:p w14:paraId="1ACC186A" w14:textId="77777777" w:rsidR="000C696D" w:rsidRPr="003D5378" w:rsidRDefault="000C696D" w:rsidP="005A67B2">
      <w:pPr>
        <w:tabs>
          <w:tab w:val="left" w:leader="hyphen" w:pos="4320"/>
        </w:tabs>
        <w:rPr>
          <w:lang w:val="pt-PT"/>
        </w:rPr>
      </w:pPr>
    </w:p>
    <w:p w14:paraId="22D14897" w14:textId="77777777" w:rsidR="009F6793" w:rsidRPr="003D5378" w:rsidRDefault="009F6793" w:rsidP="005A67B2">
      <w:pPr>
        <w:tabs>
          <w:tab w:val="left" w:leader="hyphen" w:pos="4320"/>
        </w:tabs>
        <w:rPr>
          <w:color w:val="000000"/>
          <w:lang w:val="pt-PT" w:eastAsia="en-GB"/>
        </w:rPr>
      </w:pPr>
      <w:r w:rsidRPr="003D5378">
        <w:rPr>
          <w:lang w:val="pt-PT"/>
        </w:rPr>
        <w:t xml:space="preserve">1,7 a 5,8% dos doentes a fazerem </w:t>
      </w:r>
      <w:proofErr w:type="spellStart"/>
      <w:r w:rsidRPr="003D5378">
        <w:rPr>
          <w:lang w:val="pt-PT"/>
        </w:rPr>
        <w:t>perampanel</w:t>
      </w:r>
      <w:proofErr w:type="spellEnd"/>
      <w:r w:rsidRPr="003D5378">
        <w:rPr>
          <w:lang w:val="pt-PT"/>
        </w:rPr>
        <w:t xml:space="preserve"> nos estudos clínicos ficaram livres de convulsões durante </w:t>
      </w:r>
      <w:r w:rsidR="00070619" w:rsidRPr="003D5378">
        <w:rPr>
          <w:lang w:val="pt-PT"/>
        </w:rPr>
        <w:t xml:space="preserve">o período de manutenção de 3 meses </w:t>
      </w:r>
      <w:r w:rsidRPr="003D5378">
        <w:rPr>
          <w:lang w:val="pt-PT"/>
        </w:rPr>
        <w:t>em comparação com 0</w:t>
      </w:r>
      <w:r w:rsidR="00070619" w:rsidRPr="003D5378">
        <w:rPr>
          <w:lang w:val="pt-PT"/>
        </w:rPr>
        <w:t>%</w:t>
      </w:r>
      <w:r w:rsidR="004B497F" w:rsidRPr="003D5378">
        <w:rPr>
          <w:lang w:val="pt-PT"/>
        </w:rPr>
        <w:t> </w:t>
      </w:r>
      <w:r w:rsidRPr="003D5378">
        <w:rPr>
          <w:lang w:val="pt-PT"/>
        </w:rPr>
        <w:t>–</w:t>
      </w:r>
      <w:r w:rsidR="004B497F" w:rsidRPr="003D5378">
        <w:rPr>
          <w:lang w:val="pt-PT"/>
        </w:rPr>
        <w:t> </w:t>
      </w:r>
      <w:r w:rsidRPr="003D5378">
        <w:rPr>
          <w:lang w:val="pt-PT"/>
        </w:rPr>
        <w:t>1,0%</w:t>
      </w:r>
      <w:r w:rsidR="00070619" w:rsidRPr="003D5378">
        <w:rPr>
          <w:lang w:val="pt-PT"/>
        </w:rPr>
        <w:t xml:space="preserve"> a fazerem placebo.</w:t>
      </w:r>
    </w:p>
    <w:p w14:paraId="51DA9788" w14:textId="77777777" w:rsidR="009F6793" w:rsidRPr="003D5378" w:rsidRDefault="009F6793" w:rsidP="005A67B2">
      <w:pPr>
        <w:tabs>
          <w:tab w:val="left" w:leader="hyphen" w:pos="4320"/>
        </w:tabs>
        <w:rPr>
          <w:lang w:val="pt-PT"/>
        </w:rPr>
      </w:pPr>
    </w:p>
    <w:p w14:paraId="49F40B9B" w14:textId="77777777" w:rsidR="000C696D" w:rsidRPr="003D5378" w:rsidRDefault="000C696D" w:rsidP="005A67B2">
      <w:pPr>
        <w:keepNext/>
        <w:tabs>
          <w:tab w:val="left" w:leader="hyphen" w:pos="4320"/>
        </w:tabs>
        <w:rPr>
          <w:lang w:val="pt-PT"/>
        </w:rPr>
      </w:pPr>
      <w:r w:rsidRPr="003D5378">
        <w:rPr>
          <w:i/>
          <w:lang w:val="pt-PT"/>
        </w:rPr>
        <w:t>Estudo de prolongamento aberto</w:t>
      </w:r>
    </w:p>
    <w:p w14:paraId="326E12ED" w14:textId="77777777" w:rsidR="000C696D" w:rsidRPr="003D5378" w:rsidRDefault="000C696D" w:rsidP="005A67B2">
      <w:pPr>
        <w:tabs>
          <w:tab w:val="left" w:leader="hyphen" w:pos="4320"/>
        </w:tabs>
        <w:rPr>
          <w:lang w:val="pt-PT"/>
        </w:rPr>
      </w:pPr>
      <w:r w:rsidRPr="003D5378">
        <w:rPr>
          <w:bCs/>
          <w:color w:val="000000"/>
          <w:lang w:val="pt-PT"/>
        </w:rPr>
        <w:t xml:space="preserve">Noventa e sete por cento dos doentes que completaram os ensaios </w:t>
      </w:r>
      <w:proofErr w:type="spellStart"/>
      <w:r w:rsidRPr="003D5378">
        <w:rPr>
          <w:bCs/>
          <w:color w:val="000000"/>
          <w:lang w:val="pt-PT"/>
        </w:rPr>
        <w:t>aleatorizados</w:t>
      </w:r>
      <w:proofErr w:type="spellEnd"/>
      <w:r w:rsidRPr="003D5378">
        <w:rPr>
          <w:bCs/>
          <w:color w:val="000000"/>
          <w:lang w:val="pt-PT"/>
        </w:rPr>
        <w:t xml:space="preserve"> </w:t>
      </w:r>
      <w:r w:rsidR="009A2F01" w:rsidRPr="003D5378">
        <w:rPr>
          <w:bCs/>
          <w:color w:val="000000"/>
          <w:lang w:val="pt-PT"/>
        </w:rPr>
        <w:t xml:space="preserve">em doentes com crises epiléticas parciais </w:t>
      </w:r>
      <w:r w:rsidRPr="003D5378">
        <w:rPr>
          <w:bCs/>
          <w:color w:val="000000"/>
          <w:lang w:val="pt-PT"/>
        </w:rPr>
        <w:t xml:space="preserve">foram incluídos no estudo de prolongamento aberto (n=1186). Os doentes do ensaio </w:t>
      </w:r>
      <w:proofErr w:type="spellStart"/>
      <w:r w:rsidRPr="003D5378">
        <w:rPr>
          <w:bCs/>
          <w:color w:val="000000"/>
          <w:lang w:val="pt-PT"/>
        </w:rPr>
        <w:t>aleatorizado</w:t>
      </w:r>
      <w:proofErr w:type="spellEnd"/>
      <w:r w:rsidRPr="003D5378">
        <w:rPr>
          <w:bCs/>
          <w:color w:val="000000"/>
          <w:lang w:val="pt-PT"/>
        </w:rPr>
        <w:t xml:space="preserve"> passaram para </w:t>
      </w:r>
      <w:proofErr w:type="spellStart"/>
      <w:r w:rsidRPr="003D5378">
        <w:rPr>
          <w:bCs/>
          <w:color w:val="000000"/>
          <w:lang w:val="pt-PT"/>
        </w:rPr>
        <w:t>perampanel</w:t>
      </w:r>
      <w:proofErr w:type="spellEnd"/>
      <w:r w:rsidRPr="003D5378">
        <w:rPr>
          <w:bCs/>
          <w:color w:val="000000"/>
          <w:lang w:val="pt-PT"/>
        </w:rPr>
        <w:t xml:space="preserve"> durante 16 semanas, às quais se seguiu um período de manutenção prolongado (≥1 ano). A dose diária média foi em média de 10,05 mg.</w:t>
      </w:r>
    </w:p>
    <w:p w14:paraId="43D8CADD" w14:textId="77777777" w:rsidR="00B7326A" w:rsidRPr="003D5378" w:rsidRDefault="00B7326A" w:rsidP="005A67B2">
      <w:pPr>
        <w:tabs>
          <w:tab w:val="clear" w:pos="567"/>
        </w:tabs>
        <w:autoSpaceDE w:val="0"/>
        <w:autoSpaceDN w:val="0"/>
        <w:adjustRightInd w:val="0"/>
        <w:rPr>
          <w:szCs w:val="22"/>
          <w:lang w:val="pt-PT"/>
        </w:rPr>
      </w:pPr>
    </w:p>
    <w:p w14:paraId="6EEB6609" w14:textId="77777777" w:rsidR="00B7326A" w:rsidRPr="003D5378" w:rsidRDefault="00B7326A" w:rsidP="005A67B2">
      <w:pPr>
        <w:keepNext/>
        <w:tabs>
          <w:tab w:val="clear" w:pos="567"/>
          <w:tab w:val="left" w:leader="hyphen" w:pos="4320"/>
        </w:tabs>
        <w:rPr>
          <w:rFonts w:eastAsia="HGMaruGothicMPRO"/>
          <w:i/>
          <w:noProof/>
          <w:szCs w:val="22"/>
          <w:lang w:val="pt-PT" w:eastAsia="ja-JP"/>
        </w:rPr>
      </w:pPr>
      <w:r w:rsidRPr="003D5378">
        <w:rPr>
          <w:rFonts w:eastAsia="HGMaruGothicMPRO"/>
          <w:bCs/>
          <w:i/>
          <w:noProof/>
          <w:color w:val="000000"/>
          <w:szCs w:val="22"/>
          <w:lang w:val="pt-PT" w:eastAsia="ja-JP"/>
        </w:rPr>
        <w:t xml:space="preserve">Convulsões tónico-clónicas </w:t>
      </w:r>
      <w:r w:rsidR="00C70A83" w:rsidRPr="003D5378">
        <w:rPr>
          <w:rFonts w:eastAsia="HGMaruGothicMPRO"/>
          <w:bCs/>
          <w:i/>
          <w:noProof/>
          <w:color w:val="000000"/>
          <w:szCs w:val="22"/>
          <w:lang w:val="pt-PT" w:eastAsia="ja-JP"/>
        </w:rPr>
        <w:t xml:space="preserve">generalizadas </w:t>
      </w:r>
      <w:r w:rsidRPr="003D5378">
        <w:rPr>
          <w:rFonts w:eastAsia="HGMaruGothicMPRO"/>
          <w:bCs/>
          <w:i/>
          <w:noProof/>
          <w:color w:val="000000"/>
          <w:szCs w:val="22"/>
          <w:lang w:val="pt-PT" w:eastAsia="ja-JP"/>
        </w:rPr>
        <w:t>primárias</w:t>
      </w:r>
    </w:p>
    <w:p w14:paraId="57B65ABC" w14:textId="77777777" w:rsidR="00B7326A" w:rsidRPr="003D5378" w:rsidRDefault="000802A5" w:rsidP="005A67B2">
      <w:pPr>
        <w:tabs>
          <w:tab w:val="clear" w:pos="567"/>
          <w:tab w:val="left" w:leader="hyphen" w:pos="4320"/>
        </w:tabs>
        <w:rPr>
          <w:rFonts w:eastAsia="HGMaruGothicMPRO"/>
          <w:noProof/>
          <w:szCs w:val="22"/>
          <w:lang w:val="pt-PT" w:eastAsia="ja-JP"/>
        </w:rPr>
      </w:pPr>
      <w:r w:rsidRPr="003D5378">
        <w:rPr>
          <w:rFonts w:eastAsia="HGMaruGothicMPRO"/>
          <w:noProof/>
          <w:szCs w:val="22"/>
          <w:lang w:val="pt-PT" w:eastAsia="ja-JP"/>
        </w:rPr>
        <w:t xml:space="preserve">O perampanel </w:t>
      </w:r>
      <w:r w:rsidR="00B7326A" w:rsidRPr="003D5378">
        <w:rPr>
          <w:rFonts w:eastAsia="HGMaruGothicMPRO"/>
          <w:noProof/>
          <w:szCs w:val="22"/>
          <w:lang w:val="pt-PT" w:eastAsia="ja-JP"/>
        </w:rPr>
        <w:t xml:space="preserve">foi estabelecido como terapêutica adjuvante em doentes com 12 anos de idade ou mais com epilepsia idiopática generalizada, com convulsões tónico-clónicas generalizadas primárias, num estudo multicêntrico, aleatorizado, em dupla ocultação, controlado com placebo (Estudo 332). Foram aleatorizados doentes elegíveis a fazerem uma dose estável com </w:t>
      </w:r>
      <w:r w:rsidR="008664D6" w:rsidRPr="003D5378">
        <w:rPr>
          <w:rFonts w:eastAsia="HGMaruGothicMPRO"/>
          <w:noProof/>
          <w:szCs w:val="22"/>
          <w:lang w:val="pt-PT" w:eastAsia="ja-JP"/>
        </w:rPr>
        <w:t>1 a 3 anti</w:t>
      </w:r>
      <w:r w:rsidR="00B7326A" w:rsidRPr="003D5378">
        <w:rPr>
          <w:rFonts w:eastAsia="HGMaruGothicMPRO"/>
          <w:noProof/>
          <w:szCs w:val="22"/>
          <w:lang w:val="pt-PT" w:eastAsia="ja-JP"/>
        </w:rPr>
        <w:t xml:space="preserve">epiléticos, com pelo menos 3 convulsões tónico-clónicas generalizadas primárias durante o período inicial de 8 semanas para receberem </w:t>
      </w:r>
      <w:r w:rsidR="00A02EB7" w:rsidRPr="003D5378">
        <w:rPr>
          <w:rFonts w:eastAsia="HGMaruGothicMPRO"/>
          <w:noProof/>
          <w:szCs w:val="22"/>
          <w:lang w:val="pt-PT" w:eastAsia="ja-JP"/>
        </w:rPr>
        <w:t xml:space="preserve">perampanel </w:t>
      </w:r>
      <w:r w:rsidR="00B7326A" w:rsidRPr="003D5378">
        <w:rPr>
          <w:rFonts w:eastAsia="HGMaruGothicMPRO"/>
          <w:noProof/>
          <w:szCs w:val="22"/>
          <w:lang w:val="pt-PT" w:eastAsia="ja-JP"/>
        </w:rPr>
        <w:t>ou placebo. A população incluíu 164 doentes (</w:t>
      </w:r>
      <w:r w:rsidR="00A02EB7" w:rsidRPr="003D5378">
        <w:rPr>
          <w:rFonts w:eastAsia="HGMaruGothicMPRO"/>
          <w:noProof/>
          <w:szCs w:val="22"/>
          <w:lang w:val="pt-PT" w:eastAsia="ja-JP"/>
        </w:rPr>
        <w:t xml:space="preserve">perampanel </w:t>
      </w:r>
      <w:r w:rsidR="00B7326A" w:rsidRPr="003D5378">
        <w:rPr>
          <w:rFonts w:eastAsia="HGMaruGothicMPRO"/>
          <w:noProof/>
          <w:szCs w:val="22"/>
          <w:lang w:val="pt-PT" w:eastAsia="ja-JP"/>
        </w:rPr>
        <w:t>N=82, placebo N=82). Os doentes foram titulados durante quatro semanas até atingirem uma dose alvo de 8 mg por dia ou a dose mais elevada tolerada e foram tratados durante mais 13 semanas com o último nível de dose atingido no final do período de titulação. O período de tratamento total foi de 17 semanas. O fármaco em estudo foi administrado uma vez por dia.</w:t>
      </w:r>
    </w:p>
    <w:p w14:paraId="09C3B4B1" w14:textId="77777777" w:rsidR="00B7326A" w:rsidRPr="003D5378" w:rsidRDefault="00B7326A" w:rsidP="005A67B2">
      <w:pPr>
        <w:tabs>
          <w:tab w:val="clear" w:pos="567"/>
          <w:tab w:val="left" w:leader="hyphen" w:pos="4320"/>
        </w:tabs>
        <w:rPr>
          <w:rFonts w:eastAsia="HGMaruGothicMPRO"/>
          <w:noProof/>
          <w:szCs w:val="22"/>
          <w:lang w:val="pt-PT" w:eastAsia="ja-JP"/>
        </w:rPr>
      </w:pPr>
    </w:p>
    <w:p w14:paraId="33F7AE56" w14:textId="77777777" w:rsidR="00B7326A" w:rsidRPr="003D5378" w:rsidRDefault="00B7326A" w:rsidP="005A67B2">
      <w:pPr>
        <w:tabs>
          <w:tab w:val="clear" w:pos="567"/>
          <w:tab w:val="left" w:leader="hyphen" w:pos="4320"/>
        </w:tabs>
        <w:rPr>
          <w:szCs w:val="22"/>
          <w:lang w:val="pt-PT" w:eastAsia="ja-JP"/>
        </w:rPr>
      </w:pPr>
      <w:r w:rsidRPr="003D5378">
        <w:rPr>
          <w:szCs w:val="22"/>
          <w:lang w:val="pt-PT"/>
        </w:rPr>
        <w:t>A taxa de resposta de 50% para as convulsões tónico-clónicas generalizadas primárias durante o período de manutenção foi significativamente mais elevad</w:t>
      </w:r>
      <w:r w:rsidR="005D3152" w:rsidRPr="003D5378">
        <w:rPr>
          <w:szCs w:val="22"/>
          <w:lang w:val="pt-PT"/>
        </w:rPr>
        <w:t>a</w:t>
      </w:r>
      <w:r w:rsidRPr="003D5378">
        <w:rPr>
          <w:szCs w:val="22"/>
          <w:lang w:val="pt-PT"/>
        </w:rPr>
        <w:t xml:space="preserve"> no grupo do </w:t>
      </w:r>
      <w:proofErr w:type="spellStart"/>
      <w:r w:rsidRPr="003D5378">
        <w:rPr>
          <w:szCs w:val="22"/>
          <w:lang w:val="pt-PT"/>
        </w:rPr>
        <w:t>perampanel</w:t>
      </w:r>
      <w:proofErr w:type="spellEnd"/>
      <w:r w:rsidRPr="003D5378">
        <w:rPr>
          <w:szCs w:val="22"/>
          <w:lang w:val="pt-PT"/>
        </w:rPr>
        <w:t xml:space="preserve"> (</w:t>
      </w:r>
      <w:r w:rsidR="00CF0DFC" w:rsidRPr="003D5378">
        <w:rPr>
          <w:szCs w:val="22"/>
          <w:lang w:val="pt-PT"/>
        </w:rPr>
        <w:t>58,0</w:t>
      </w:r>
      <w:r w:rsidRPr="003D5378">
        <w:rPr>
          <w:szCs w:val="22"/>
          <w:lang w:val="pt-PT"/>
        </w:rPr>
        <w:t>%) do que no grupo do placebo (</w:t>
      </w:r>
      <w:r w:rsidR="00CF0DFC" w:rsidRPr="003D5378">
        <w:rPr>
          <w:szCs w:val="22"/>
          <w:lang w:val="pt-PT"/>
        </w:rPr>
        <w:t>35,8</w:t>
      </w:r>
      <w:r w:rsidRPr="003D5378">
        <w:rPr>
          <w:szCs w:val="22"/>
          <w:lang w:val="pt-PT"/>
        </w:rPr>
        <w:t xml:space="preserve">%), </w:t>
      </w:r>
      <w:r w:rsidRPr="003D5378">
        <w:rPr>
          <w:i/>
          <w:szCs w:val="22"/>
          <w:lang w:val="pt-PT"/>
        </w:rPr>
        <w:t>P</w:t>
      </w:r>
      <w:r w:rsidRPr="003D5378">
        <w:rPr>
          <w:szCs w:val="22"/>
          <w:lang w:val="pt-PT"/>
        </w:rPr>
        <w:t>=0,00</w:t>
      </w:r>
      <w:r w:rsidR="00CF0DFC" w:rsidRPr="003D5378">
        <w:rPr>
          <w:szCs w:val="22"/>
          <w:lang w:val="pt-PT"/>
        </w:rPr>
        <w:t>5</w:t>
      </w:r>
      <w:r w:rsidRPr="003D5378">
        <w:rPr>
          <w:szCs w:val="22"/>
          <w:lang w:val="pt-PT"/>
        </w:rPr>
        <w:t>9. A taxa de resposta de 50% foi de 22,2% em comb</w:t>
      </w:r>
      <w:r w:rsidR="008664D6" w:rsidRPr="003D5378">
        <w:rPr>
          <w:szCs w:val="22"/>
          <w:lang w:val="pt-PT"/>
        </w:rPr>
        <w:t>inação com os medicamentos anti</w:t>
      </w:r>
      <w:r w:rsidRPr="003D5378">
        <w:rPr>
          <w:szCs w:val="22"/>
          <w:lang w:val="pt-PT"/>
        </w:rPr>
        <w:t>epiléticos indutores enzim</w:t>
      </w:r>
      <w:r w:rsidR="005033DC" w:rsidRPr="003D5378">
        <w:rPr>
          <w:szCs w:val="22"/>
          <w:lang w:val="pt-PT"/>
        </w:rPr>
        <w:t>áticos</w:t>
      </w:r>
      <w:r w:rsidRPr="003D5378">
        <w:rPr>
          <w:szCs w:val="22"/>
          <w:lang w:val="pt-PT"/>
        </w:rPr>
        <w:t xml:space="preserve"> e foi de 69,4% quando o </w:t>
      </w:r>
      <w:proofErr w:type="spellStart"/>
      <w:r w:rsidRPr="003D5378">
        <w:rPr>
          <w:szCs w:val="22"/>
          <w:lang w:val="pt-PT"/>
        </w:rPr>
        <w:t>perampanel</w:t>
      </w:r>
      <w:proofErr w:type="spellEnd"/>
      <w:r w:rsidRPr="003D5378">
        <w:rPr>
          <w:szCs w:val="22"/>
          <w:lang w:val="pt-PT"/>
        </w:rPr>
        <w:t xml:space="preserve"> foi administrado em combinação</w:t>
      </w:r>
      <w:r w:rsidR="008664D6" w:rsidRPr="003D5378">
        <w:rPr>
          <w:szCs w:val="22"/>
          <w:lang w:val="pt-PT"/>
        </w:rPr>
        <w:t xml:space="preserve"> com medicamentos anti</w:t>
      </w:r>
      <w:r w:rsidRPr="003D5378">
        <w:rPr>
          <w:szCs w:val="22"/>
          <w:lang w:val="pt-PT"/>
        </w:rPr>
        <w:t>epiléticos não indutores enzim</w:t>
      </w:r>
      <w:r w:rsidR="005033DC" w:rsidRPr="003D5378">
        <w:rPr>
          <w:szCs w:val="22"/>
          <w:lang w:val="pt-PT"/>
        </w:rPr>
        <w:t>ático</w:t>
      </w:r>
      <w:r w:rsidRPr="003D5378">
        <w:rPr>
          <w:szCs w:val="22"/>
          <w:lang w:val="pt-PT"/>
        </w:rPr>
        <w:t xml:space="preserve">s. O número de doentes a fazerem </w:t>
      </w:r>
      <w:proofErr w:type="spellStart"/>
      <w:r w:rsidRPr="003D5378">
        <w:rPr>
          <w:szCs w:val="22"/>
          <w:lang w:val="pt-PT"/>
        </w:rPr>
        <w:t>perampane</w:t>
      </w:r>
      <w:r w:rsidR="008664D6" w:rsidRPr="003D5378">
        <w:rPr>
          <w:szCs w:val="22"/>
          <w:lang w:val="pt-PT"/>
        </w:rPr>
        <w:t>l</w:t>
      </w:r>
      <w:proofErr w:type="spellEnd"/>
      <w:r w:rsidR="008664D6" w:rsidRPr="003D5378">
        <w:rPr>
          <w:szCs w:val="22"/>
          <w:lang w:val="pt-PT"/>
        </w:rPr>
        <w:t xml:space="preserve"> e a tomarem medicamentos anti</w:t>
      </w:r>
      <w:r w:rsidRPr="003D5378">
        <w:rPr>
          <w:szCs w:val="22"/>
          <w:lang w:val="pt-PT"/>
        </w:rPr>
        <w:t>epiléticos indutores enzim</w:t>
      </w:r>
      <w:r w:rsidR="005033DC" w:rsidRPr="003D5378">
        <w:rPr>
          <w:szCs w:val="22"/>
          <w:lang w:val="pt-PT"/>
        </w:rPr>
        <w:t>ático</w:t>
      </w:r>
      <w:r w:rsidRPr="003D5378">
        <w:rPr>
          <w:szCs w:val="22"/>
          <w:lang w:val="pt-PT"/>
        </w:rPr>
        <w:t>s foi pequeno (n</w:t>
      </w:r>
      <w:r w:rsidR="004B497F" w:rsidRPr="003D5378">
        <w:rPr>
          <w:szCs w:val="22"/>
          <w:lang w:val="pt-PT"/>
        </w:rPr>
        <w:t> </w:t>
      </w:r>
      <w:r w:rsidRPr="003D5378">
        <w:rPr>
          <w:szCs w:val="22"/>
          <w:lang w:val="pt-PT"/>
        </w:rPr>
        <w:t>=</w:t>
      </w:r>
      <w:r w:rsidR="004B497F" w:rsidRPr="003D5378">
        <w:rPr>
          <w:szCs w:val="22"/>
          <w:lang w:val="pt-PT"/>
        </w:rPr>
        <w:t> </w:t>
      </w:r>
      <w:r w:rsidRPr="003D5378">
        <w:rPr>
          <w:szCs w:val="22"/>
          <w:lang w:val="pt-PT"/>
        </w:rPr>
        <w:t>9). A alteração percentual mediana na frequência de convulsões tónico-clónicas generalizadas primárias por 28 dias durante os períodos de titulação e de manutenção (combinados) em relação à pré-</w:t>
      </w:r>
      <w:proofErr w:type="spellStart"/>
      <w:r w:rsidRPr="003D5378">
        <w:rPr>
          <w:szCs w:val="22"/>
          <w:lang w:val="pt-PT"/>
        </w:rPr>
        <w:t>aleatorização</w:t>
      </w:r>
      <w:proofErr w:type="spellEnd"/>
      <w:r w:rsidRPr="003D5378">
        <w:rPr>
          <w:szCs w:val="22"/>
          <w:lang w:val="pt-PT"/>
        </w:rPr>
        <w:t xml:space="preserve"> foi maior com </w:t>
      </w:r>
      <w:proofErr w:type="spellStart"/>
      <w:r w:rsidRPr="003D5378">
        <w:rPr>
          <w:szCs w:val="22"/>
          <w:lang w:val="pt-PT"/>
        </w:rPr>
        <w:t>perampanel</w:t>
      </w:r>
      <w:proofErr w:type="spellEnd"/>
      <w:r w:rsidRPr="003D5378">
        <w:rPr>
          <w:szCs w:val="22"/>
          <w:lang w:val="pt-PT"/>
        </w:rPr>
        <w:t xml:space="preserve"> (</w:t>
      </w:r>
      <w:r w:rsidR="004B497F" w:rsidRPr="003D5378">
        <w:rPr>
          <w:szCs w:val="22"/>
          <w:lang w:val="pt-PT"/>
        </w:rPr>
        <w:noBreakHyphen/>
      </w:r>
      <w:r w:rsidRPr="003D5378">
        <w:rPr>
          <w:szCs w:val="22"/>
          <w:lang w:val="pt-PT"/>
        </w:rPr>
        <w:t>76,</w:t>
      </w:r>
      <w:r w:rsidR="00CF0DFC" w:rsidRPr="003D5378">
        <w:rPr>
          <w:szCs w:val="22"/>
          <w:lang w:val="pt-PT"/>
        </w:rPr>
        <w:t>5</w:t>
      </w:r>
      <w:r w:rsidRPr="003D5378">
        <w:rPr>
          <w:szCs w:val="22"/>
          <w:lang w:val="pt-PT"/>
        </w:rPr>
        <w:t>%) do que com o placebo (</w:t>
      </w:r>
      <w:r w:rsidR="004B497F" w:rsidRPr="003D5378">
        <w:rPr>
          <w:szCs w:val="22"/>
          <w:lang w:val="pt-PT"/>
        </w:rPr>
        <w:noBreakHyphen/>
      </w:r>
      <w:r w:rsidRPr="003D5378">
        <w:rPr>
          <w:szCs w:val="22"/>
          <w:lang w:val="pt-PT"/>
        </w:rPr>
        <w:t>38,</w:t>
      </w:r>
      <w:r w:rsidR="00CF0DFC" w:rsidRPr="003D5378">
        <w:rPr>
          <w:szCs w:val="22"/>
          <w:lang w:val="pt-PT"/>
        </w:rPr>
        <w:t>4</w:t>
      </w:r>
      <w:r w:rsidRPr="003D5378">
        <w:rPr>
          <w:szCs w:val="22"/>
          <w:lang w:val="pt-PT"/>
        </w:rPr>
        <w:t xml:space="preserve">%), </w:t>
      </w:r>
      <w:r w:rsidRPr="003D5378">
        <w:rPr>
          <w:i/>
          <w:szCs w:val="22"/>
          <w:lang w:val="pt-PT"/>
        </w:rPr>
        <w:t>P</w:t>
      </w:r>
      <w:r w:rsidRPr="003D5378">
        <w:rPr>
          <w:szCs w:val="22"/>
          <w:lang w:val="pt-PT"/>
        </w:rPr>
        <w:t>&lt;0,0001.</w:t>
      </w:r>
      <w:r w:rsidR="009A2F01" w:rsidRPr="003D5378">
        <w:rPr>
          <w:szCs w:val="22"/>
          <w:lang w:val="pt-PT"/>
        </w:rPr>
        <w:t xml:space="preserve"> Durante o período de manutenção de 3 meses, </w:t>
      </w:r>
      <w:r w:rsidRPr="003D5378">
        <w:rPr>
          <w:szCs w:val="22"/>
          <w:lang w:val="pt-PT" w:eastAsia="ja-JP"/>
        </w:rPr>
        <w:t>30,9</w:t>
      </w:r>
      <w:r w:rsidRPr="003D5378">
        <w:rPr>
          <w:bCs/>
          <w:szCs w:val="22"/>
          <w:lang w:val="pt-PT" w:eastAsia="ja-JP"/>
        </w:rPr>
        <w:t>%</w:t>
      </w:r>
      <w:r w:rsidRPr="003D5378">
        <w:rPr>
          <w:szCs w:val="22"/>
          <w:lang w:val="pt-PT" w:eastAsia="ja-JP"/>
        </w:rPr>
        <w:t xml:space="preserve"> </w:t>
      </w:r>
      <w:r w:rsidR="00CF0DFC" w:rsidRPr="003D5378">
        <w:rPr>
          <w:szCs w:val="22"/>
          <w:lang w:val="pt-PT" w:eastAsia="ja-JP"/>
        </w:rPr>
        <w:t xml:space="preserve">(25/81) </w:t>
      </w:r>
      <w:r w:rsidRPr="003D5378">
        <w:rPr>
          <w:szCs w:val="22"/>
          <w:lang w:val="pt-PT" w:eastAsia="ja-JP"/>
        </w:rPr>
        <w:t xml:space="preserve">dos doentes a fazerem </w:t>
      </w:r>
      <w:proofErr w:type="spellStart"/>
      <w:r w:rsidRPr="003D5378">
        <w:rPr>
          <w:szCs w:val="22"/>
          <w:lang w:val="pt-PT" w:eastAsia="ja-JP"/>
        </w:rPr>
        <w:t>perampanel</w:t>
      </w:r>
      <w:proofErr w:type="spellEnd"/>
      <w:r w:rsidRPr="003D5378">
        <w:rPr>
          <w:szCs w:val="22"/>
          <w:lang w:val="pt-PT" w:eastAsia="ja-JP"/>
        </w:rPr>
        <w:t xml:space="preserve"> nos estudos clínicos ficaram livres de convulsões tónico-clónicas generalizadas primárias </w:t>
      </w:r>
      <w:r w:rsidRPr="003D5378">
        <w:rPr>
          <w:bCs/>
          <w:szCs w:val="22"/>
          <w:lang w:val="pt-PT" w:eastAsia="ja-JP"/>
        </w:rPr>
        <w:t xml:space="preserve">em comparação com </w:t>
      </w:r>
      <w:r w:rsidRPr="003D5378">
        <w:rPr>
          <w:szCs w:val="22"/>
          <w:lang w:val="pt-PT" w:eastAsia="ja-JP"/>
        </w:rPr>
        <w:t>12</w:t>
      </w:r>
      <w:r w:rsidRPr="003D5378">
        <w:rPr>
          <w:bCs/>
          <w:szCs w:val="22"/>
          <w:lang w:val="pt-PT" w:eastAsia="ja-JP"/>
        </w:rPr>
        <w:t>,3%</w:t>
      </w:r>
      <w:r w:rsidRPr="003D5378">
        <w:rPr>
          <w:szCs w:val="22"/>
          <w:lang w:val="pt-PT" w:eastAsia="ja-JP"/>
        </w:rPr>
        <w:t xml:space="preserve"> </w:t>
      </w:r>
      <w:r w:rsidR="00CF0DFC" w:rsidRPr="003D5378">
        <w:rPr>
          <w:szCs w:val="22"/>
          <w:lang w:val="pt-PT" w:eastAsia="ja-JP"/>
        </w:rPr>
        <w:t xml:space="preserve">(10/81) </w:t>
      </w:r>
      <w:r w:rsidRPr="003D5378">
        <w:rPr>
          <w:szCs w:val="22"/>
          <w:lang w:val="pt-PT" w:eastAsia="ja-JP"/>
        </w:rPr>
        <w:t>a fazerem placebo.</w:t>
      </w:r>
    </w:p>
    <w:p w14:paraId="3FE7F062" w14:textId="77777777" w:rsidR="00B7326A" w:rsidRPr="003D5378" w:rsidRDefault="00B7326A" w:rsidP="005A67B2">
      <w:pPr>
        <w:tabs>
          <w:tab w:val="clear" w:pos="567"/>
          <w:tab w:val="left" w:leader="hyphen" w:pos="4320"/>
        </w:tabs>
        <w:rPr>
          <w:rFonts w:eastAsia="HGMaruGothicMPRO"/>
          <w:noProof/>
          <w:szCs w:val="22"/>
          <w:lang w:val="pt-PT" w:eastAsia="ja-JP"/>
        </w:rPr>
      </w:pPr>
    </w:p>
    <w:p w14:paraId="3FFDC2F5" w14:textId="77777777" w:rsidR="009A2F01" w:rsidRPr="003D5378" w:rsidRDefault="009A2F01" w:rsidP="005A67B2">
      <w:pPr>
        <w:keepNext/>
        <w:rPr>
          <w:i/>
          <w:lang w:val="pt-PT"/>
        </w:rPr>
      </w:pPr>
      <w:r w:rsidRPr="003D5378">
        <w:rPr>
          <w:i/>
          <w:lang w:val="pt-PT"/>
        </w:rPr>
        <w:t>Outros subtipos de crises epiléticas idiopáticas generalizadas</w:t>
      </w:r>
    </w:p>
    <w:p w14:paraId="052D054D" w14:textId="77777777" w:rsidR="004636AE" w:rsidRPr="003D5378" w:rsidRDefault="009A2F01" w:rsidP="005A67B2">
      <w:pPr>
        <w:rPr>
          <w:lang w:val="pt-PT"/>
        </w:rPr>
      </w:pPr>
      <w:r w:rsidRPr="003D5378">
        <w:rPr>
          <w:lang w:val="pt-PT"/>
        </w:rPr>
        <w:t xml:space="preserve">A </w:t>
      </w:r>
      <w:r w:rsidR="004636AE" w:rsidRPr="003D5378">
        <w:rPr>
          <w:lang w:val="pt-PT"/>
        </w:rPr>
        <w:t xml:space="preserve">eficácia e </w:t>
      </w:r>
      <w:r w:rsidRPr="003D5378">
        <w:rPr>
          <w:lang w:val="pt-PT"/>
        </w:rPr>
        <w:t xml:space="preserve">segurança </w:t>
      </w:r>
      <w:r w:rsidR="001E2793" w:rsidRPr="003D5378">
        <w:rPr>
          <w:lang w:val="pt-PT"/>
        </w:rPr>
        <w:t xml:space="preserve">do </w:t>
      </w:r>
      <w:proofErr w:type="spellStart"/>
      <w:r w:rsidR="001E2793" w:rsidRPr="003D5378">
        <w:rPr>
          <w:lang w:val="pt-PT"/>
        </w:rPr>
        <w:t>perampanel</w:t>
      </w:r>
      <w:proofErr w:type="spellEnd"/>
      <w:r w:rsidR="001E2793" w:rsidRPr="003D5378">
        <w:rPr>
          <w:lang w:val="pt-PT"/>
        </w:rPr>
        <w:t xml:space="preserve"> não foram</w:t>
      </w:r>
      <w:r w:rsidRPr="003D5378">
        <w:rPr>
          <w:lang w:val="pt-PT"/>
        </w:rPr>
        <w:t xml:space="preserve"> estabelecidas em doentes com crises </w:t>
      </w:r>
      <w:proofErr w:type="spellStart"/>
      <w:r w:rsidRPr="003D5378">
        <w:rPr>
          <w:lang w:val="pt-PT"/>
        </w:rPr>
        <w:t>mioclónicas</w:t>
      </w:r>
      <w:proofErr w:type="spellEnd"/>
      <w:r w:rsidRPr="003D5378">
        <w:rPr>
          <w:lang w:val="pt-PT"/>
        </w:rPr>
        <w:t xml:space="preserve">. </w:t>
      </w:r>
      <w:r w:rsidR="004636AE" w:rsidRPr="003D5378">
        <w:rPr>
          <w:lang w:val="pt-PT"/>
        </w:rPr>
        <w:t>Os dados disponíveis são insuficientes para se tirarem quaisquer conclus</w:t>
      </w:r>
      <w:r w:rsidR="00D07512" w:rsidRPr="003D5378">
        <w:rPr>
          <w:lang w:val="pt-PT"/>
        </w:rPr>
        <w:t>ões.</w:t>
      </w:r>
    </w:p>
    <w:p w14:paraId="2B311BB6" w14:textId="77777777" w:rsidR="009A2F01" w:rsidRPr="003D5378" w:rsidRDefault="009A2F01" w:rsidP="005A67B2">
      <w:pPr>
        <w:rPr>
          <w:lang w:val="pt-PT"/>
        </w:rPr>
      </w:pPr>
      <w:r w:rsidRPr="003D5378">
        <w:rPr>
          <w:lang w:val="pt-PT"/>
        </w:rPr>
        <w:t xml:space="preserve">A eficácia do </w:t>
      </w:r>
      <w:proofErr w:type="spellStart"/>
      <w:r w:rsidRPr="003D5378">
        <w:rPr>
          <w:lang w:val="pt-PT"/>
        </w:rPr>
        <w:t>perampanel</w:t>
      </w:r>
      <w:proofErr w:type="spellEnd"/>
      <w:r w:rsidRPr="003D5378">
        <w:rPr>
          <w:lang w:val="pt-PT"/>
        </w:rPr>
        <w:t xml:space="preserve"> no tratamento de crises de ausência não foi </w:t>
      </w:r>
      <w:r w:rsidR="004F457E" w:rsidRPr="003D5378">
        <w:rPr>
          <w:lang w:val="pt-PT"/>
        </w:rPr>
        <w:t>demonstrada</w:t>
      </w:r>
      <w:r w:rsidRPr="003D5378">
        <w:rPr>
          <w:lang w:val="pt-PT"/>
        </w:rPr>
        <w:t>.</w:t>
      </w:r>
    </w:p>
    <w:p w14:paraId="1600EC90" w14:textId="77777777" w:rsidR="009A2F01" w:rsidRPr="003D5378" w:rsidRDefault="004636AE" w:rsidP="005A67B2">
      <w:pPr>
        <w:rPr>
          <w:szCs w:val="22"/>
          <w:lang w:val="pt-PT" w:eastAsia="ja-JP"/>
        </w:rPr>
      </w:pPr>
      <w:r w:rsidRPr="003D5378">
        <w:rPr>
          <w:lang w:val="pt-PT"/>
        </w:rPr>
        <w:t xml:space="preserve">No estudo 332, em doentes com convulsões tónico-clónicas generalizadas primárias que tiveram também crises </w:t>
      </w:r>
      <w:proofErr w:type="spellStart"/>
      <w:r w:rsidRPr="003D5378">
        <w:rPr>
          <w:lang w:val="pt-PT"/>
        </w:rPr>
        <w:t>mioclónicas</w:t>
      </w:r>
      <w:proofErr w:type="spellEnd"/>
      <w:r w:rsidRPr="003D5378">
        <w:rPr>
          <w:lang w:val="pt-PT"/>
        </w:rPr>
        <w:t xml:space="preserve"> concomitantes,</w:t>
      </w:r>
      <w:r w:rsidR="009A2F01" w:rsidRPr="003D5378">
        <w:rPr>
          <w:szCs w:val="22"/>
          <w:lang w:val="pt-PT" w:eastAsia="ja-JP"/>
        </w:rPr>
        <w:t xml:space="preserve"> atingiu-se ausência de crises epiléticas em 16,7% (4/24) dos doentes a fazerem </w:t>
      </w:r>
      <w:proofErr w:type="spellStart"/>
      <w:r w:rsidR="009A2F01" w:rsidRPr="003D5378">
        <w:rPr>
          <w:szCs w:val="22"/>
          <w:lang w:val="pt-PT" w:eastAsia="ja-JP"/>
        </w:rPr>
        <w:t>perampanel</w:t>
      </w:r>
      <w:proofErr w:type="spellEnd"/>
      <w:r w:rsidR="009A2F01" w:rsidRPr="003D5378">
        <w:rPr>
          <w:szCs w:val="22"/>
          <w:lang w:val="pt-PT" w:eastAsia="ja-JP"/>
        </w:rPr>
        <w:t xml:space="preserve"> em comparação com 13,0% (3/23) a fazerem placebo</w:t>
      </w:r>
      <w:r w:rsidRPr="003D5378">
        <w:rPr>
          <w:szCs w:val="22"/>
          <w:lang w:val="pt-PT" w:eastAsia="ja-JP"/>
        </w:rPr>
        <w:t>. Nos doentes com</w:t>
      </w:r>
      <w:r w:rsidR="009A2F01" w:rsidRPr="003D5378">
        <w:rPr>
          <w:szCs w:val="22"/>
          <w:lang w:val="pt-PT" w:eastAsia="ja-JP"/>
        </w:rPr>
        <w:t xml:space="preserve"> crises de ausência concomitantes, atingiu-se ausência de crises epiléticas em 22,2% (6/27) dos doentes a fazerem </w:t>
      </w:r>
      <w:proofErr w:type="spellStart"/>
      <w:r w:rsidR="009A2F01" w:rsidRPr="003D5378">
        <w:rPr>
          <w:szCs w:val="22"/>
          <w:lang w:val="pt-PT" w:eastAsia="ja-JP"/>
        </w:rPr>
        <w:t>perampanel</w:t>
      </w:r>
      <w:proofErr w:type="spellEnd"/>
      <w:r w:rsidR="009A2F01" w:rsidRPr="003D5378">
        <w:rPr>
          <w:szCs w:val="22"/>
          <w:lang w:val="pt-PT" w:eastAsia="ja-JP"/>
        </w:rPr>
        <w:t xml:space="preserve"> em comparação com 12,1% (4/33) a fazerem placebo. Atingiu-se ausência de todas as crises epiléticas em 23,5% (19/81) dos doentes a fazerem </w:t>
      </w:r>
      <w:proofErr w:type="spellStart"/>
      <w:r w:rsidR="009A2F01" w:rsidRPr="003D5378">
        <w:rPr>
          <w:szCs w:val="22"/>
          <w:lang w:val="pt-PT" w:eastAsia="ja-JP"/>
        </w:rPr>
        <w:t>perampanel</w:t>
      </w:r>
      <w:proofErr w:type="spellEnd"/>
      <w:r w:rsidR="009A2F01" w:rsidRPr="003D5378">
        <w:rPr>
          <w:szCs w:val="22"/>
          <w:lang w:val="pt-PT" w:eastAsia="ja-JP"/>
        </w:rPr>
        <w:t xml:space="preserve"> em comparação com 4,9% (4/81) dos doentes a fazerem placebo.</w:t>
      </w:r>
    </w:p>
    <w:p w14:paraId="3C8002D1" w14:textId="77777777" w:rsidR="009A2F01" w:rsidRPr="003D5378" w:rsidRDefault="009A2F01" w:rsidP="005A67B2">
      <w:pPr>
        <w:tabs>
          <w:tab w:val="left" w:leader="hyphen" w:pos="4320"/>
        </w:tabs>
        <w:rPr>
          <w:szCs w:val="22"/>
          <w:lang w:val="pt-PT" w:eastAsia="ja-JP"/>
        </w:rPr>
      </w:pPr>
    </w:p>
    <w:p w14:paraId="15F8CFBD" w14:textId="77777777" w:rsidR="00B7326A" w:rsidRPr="003D5378" w:rsidRDefault="00B7326A" w:rsidP="005A67B2">
      <w:pPr>
        <w:keepNext/>
        <w:keepLines/>
        <w:tabs>
          <w:tab w:val="left" w:leader="hyphen" w:pos="4320"/>
        </w:tabs>
        <w:rPr>
          <w:i/>
          <w:lang w:val="pt-PT"/>
        </w:rPr>
      </w:pPr>
      <w:r w:rsidRPr="003D5378">
        <w:rPr>
          <w:i/>
          <w:lang w:val="pt-PT"/>
        </w:rPr>
        <w:t>Fase de prolongamento aberto</w:t>
      </w:r>
    </w:p>
    <w:p w14:paraId="054647E7" w14:textId="77777777" w:rsidR="00B7326A" w:rsidRPr="003D5378" w:rsidRDefault="00B7326A" w:rsidP="005A67B2">
      <w:pPr>
        <w:tabs>
          <w:tab w:val="clear" w:pos="567"/>
        </w:tabs>
        <w:autoSpaceDE w:val="0"/>
        <w:autoSpaceDN w:val="0"/>
        <w:adjustRightInd w:val="0"/>
        <w:rPr>
          <w:color w:val="000000"/>
          <w:szCs w:val="22"/>
          <w:lang w:val="pt-PT" w:eastAsia="ja-JP"/>
        </w:rPr>
      </w:pPr>
      <w:r w:rsidRPr="003D5378">
        <w:rPr>
          <w:szCs w:val="22"/>
          <w:lang w:val="pt-PT" w:eastAsia="ja-JP"/>
        </w:rPr>
        <w:t xml:space="preserve">Dos 140 doentes que completaram o estudo </w:t>
      </w:r>
      <w:r w:rsidR="004636AE" w:rsidRPr="003D5378">
        <w:rPr>
          <w:szCs w:val="22"/>
          <w:lang w:val="pt-PT" w:eastAsia="ja-JP"/>
        </w:rPr>
        <w:t>332</w:t>
      </w:r>
      <w:r w:rsidRPr="003D5378">
        <w:rPr>
          <w:szCs w:val="22"/>
          <w:lang w:val="pt-PT" w:eastAsia="ja-JP"/>
        </w:rPr>
        <w:t xml:space="preserve">, 114 doentes (81,4%) tinham entrado na fase de prolongamento. Os doentes do ensaio </w:t>
      </w:r>
      <w:proofErr w:type="spellStart"/>
      <w:r w:rsidRPr="003D5378">
        <w:rPr>
          <w:szCs w:val="22"/>
          <w:lang w:val="pt-PT" w:eastAsia="ja-JP"/>
        </w:rPr>
        <w:t>aleatorizado</w:t>
      </w:r>
      <w:proofErr w:type="spellEnd"/>
      <w:r w:rsidRPr="003D5378">
        <w:rPr>
          <w:szCs w:val="22"/>
          <w:lang w:val="pt-PT" w:eastAsia="ja-JP"/>
        </w:rPr>
        <w:t xml:space="preserve"> fizeram a passagem para o </w:t>
      </w:r>
      <w:proofErr w:type="spellStart"/>
      <w:r w:rsidRPr="003D5378">
        <w:rPr>
          <w:szCs w:val="22"/>
          <w:lang w:val="pt-PT" w:eastAsia="ja-JP"/>
        </w:rPr>
        <w:t>perampanel</w:t>
      </w:r>
      <w:proofErr w:type="spellEnd"/>
      <w:r w:rsidRPr="003D5378">
        <w:rPr>
          <w:szCs w:val="22"/>
          <w:lang w:val="pt-PT" w:eastAsia="ja-JP"/>
        </w:rPr>
        <w:t xml:space="preserve"> ao longo de 6 semanas seguida</w:t>
      </w:r>
      <w:r w:rsidR="000C7D5E" w:rsidRPr="003D5378">
        <w:rPr>
          <w:szCs w:val="22"/>
          <w:lang w:val="pt-PT" w:eastAsia="ja-JP"/>
        </w:rPr>
        <w:t>s</w:t>
      </w:r>
      <w:r w:rsidRPr="003D5378">
        <w:rPr>
          <w:szCs w:val="22"/>
          <w:lang w:val="pt-PT" w:eastAsia="ja-JP"/>
        </w:rPr>
        <w:t xml:space="preserve"> de um período de manutenção a longo prazo (</w:t>
      </w:r>
      <w:r w:rsidRPr="003D5378">
        <w:rPr>
          <w:bCs/>
          <w:lang w:val="pt-PT"/>
        </w:rPr>
        <w:t>≥</w:t>
      </w:r>
      <w:r w:rsidRPr="003D5378">
        <w:rPr>
          <w:szCs w:val="22"/>
          <w:lang w:val="pt-PT" w:eastAsia="ja-JP"/>
        </w:rPr>
        <w:t> 1 ano). Na fase de prolongamento, 73,7%</w:t>
      </w:r>
      <w:r w:rsidR="001D1D1D" w:rsidRPr="003D5378">
        <w:rPr>
          <w:szCs w:val="22"/>
          <w:lang w:val="pt-PT"/>
        </w:rPr>
        <w:t> (84/114)</w:t>
      </w:r>
      <w:r w:rsidRPr="003D5378">
        <w:rPr>
          <w:szCs w:val="22"/>
          <w:lang w:val="pt-PT" w:eastAsia="ja-JP"/>
        </w:rPr>
        <w:t xml:space="preserve"> dos doentes tiveram uma dose diária modal de </w:t>
      </w:r>
      <w:proofErr w:type="spellStart"/>
      <w:r w:rsidRPr="003D5378">
        <w:rPr>
          <w:szCs w:val="22"/>
          <w:lang w:val="pt-PT" w:eastAsia="ja-JP"/>
        </w:rPr>
        <w:t>perampanel</w:t>
      </w:r>
      <w:proofErr w:type="spellEnd"/>
      <w:r w:rsidRPr="003D5378">
        <w:rPr>
          <w:szCs w:val="22"/>
          <w:lang w:val="pt-PT" w:eastAsia="ja-JP"/>
        </w:rPr>
        <w:t xml:space="preserve"> superior a 4 a 8 mg/dia e 16,7%</w:t>
      </w:r>
      <w:r w:rsidR="001D1D1D" w:rsidRPr="003D5378">
        <w:rPr>
          <w:szCs w:val="22"/>
          <w:lang w:val="pt-PT"/>
        </w:rPr>
        <w:t> (19/114)</w:t>
      </w:r>
      <w:r w:rsidRPr="003D5378">
        <w:rPr>
          <w:szCs w:val="22"/>
          <w:lang w:val="pt-PT" w:eastAsia="ja-JP"/>
        </w:rPr>
        <w:t xml:space="preserve"> tiveram uma dose diária modal superior a 8 a 12 mg/dia. Observou-se uma diminuição na frequência de convulsões tónico-clónicas generalizadas primárias de pelo menos </w:t>
      </w:r>
      <w:r w:rsidRPr="003D5378">
        <w:rPr>
          <w:color w:val="000000"/>
          <w:szCs w:val="22"/>
          <w:lang w:val="pt-PT" w:eastAsia="ja-JP"/>
        </w:rPr>
        <w:t>50% em 65,9%</w:t>
      </w:r>
      <w:r w:rsidR="001D1D1D" w:rsidRPr="003D5378">
        <w:rPr>
          <w:szCs w:val="22"/>
          <w:lang w:val="pt-PT"/>
        </w:rPr>
        <w:t> (29/44)</w:t>
      </w:r>
      <w:r w:rsidRPr="003D5378">
        <w:rPr>
          <w:color w:val="000000"/>
          <w:szCs w:val="22"/>
          <w:lang w:val="pt-PT" w:eastAsia="ja-JP"/>
        </w:rPr>
        <w:t xml:space="preserve"> dos doentes após 1 ano de tratamento durante a fase de prolongamento (em relação à sua frequência de convulsões inicial pré-</w:t>
      </w:r>
      <w:proofErr w:type="spellStart"/>
      <w:r w:rsidRPr="003D5378">
        <w:rPr>
          <w:color w:val="000000"/>
          <w:szCs w:val="22"/>
          <w:lang w:val="pt-PT" w:eastAsia="ja-JP"/>
        </w:rPr>
        <w:t>perampanel</w:t>
      </w:r>
      <w:proofErr w:type="spellEnd"/>
      <w:r w:rsidRPr="003D5378">
        <w:rPr>
          <w:color w:val="000000"/>
          <w:szCs w:val="22"/>
          <w:lang w:val="pt-PT" w:eastAsia="ja-JP"/>
        </w:rPr>
        <w:t xml:space="preserve">). Estes dados foram consistentes com aqueles correspondentes às alterações percentuais na frequência de convulsões e mostraram que a taxa de resposta de 50% para as convulsões tónico-clónicas generalizadas primárias foi geralmente estável ao longo do tempo desde por volta da semana 26 até ao fim do ano 2. Foram observados resultados semelhantes quando todas as convulsões e ausência versus convulsões </w:t>
      </w:r>
      <w:proofErr w:type="spellStart"/>
      <w:r w:rsidRPr="003D5378">
        <w:rPr>
          <w:color w:val="000000"/>
          <w:szCs w:val="22"/>
          <w:lang w:val="pt-PT" w:eastAsia="ja-JP"/>
        </w:rPr>
        <w:t>mioclónicas</w:t>
      </w:r>
      <w:proofErr w:type="spellEnd"/>
      <w:r w:rsidRPr="003D5378">
        <w:rPr>
          <w:color w:val="000000"/>
          <w:szCs w:val="22"/>
          <w:lang w:val="pt-PT" w:eastAsia="ja-JP"/>
        </w:rPr>
        <w:t xml:space="preserve"> foram avaliadas ao longo do tempo.</w:t>
      </w:r>
    </w:p>
    <w:p w14:paraId="74410BE8" w14:textId="77777777" w:rsidR="00D07512" w:rsidRPr="003D5378" w:rsidRDefault="00D07512" w:rsidP="005A67B2">
      <w:pPr>
        <w:tabs>
          <w:tab w:val="clear" w:pos="567"/>
        </w:tabs>
        <w:autoSpaceDE w:val="0"/>
        <w:autoSpaceDN w:val="0"/>
        <w:adjustRightInd w:val="0"/>
        <w:rPr>
          <w:i/>
          <w:szCs w:val="22"/>
          <w:lang w:val="pt-PT" w:eastAsia="ja-JP"/>
        </w:rPr>
      </w:pPr>
    </w:p>
    <w:p w14:paraId="7E72BCD0" w14:textId="77777777" w:rsidR="004636AE" w:rsidRPr="003D5378" w:rsidRDefault="004636AE" w:rsidP="005A67B2">
      <w:pPr>
        <w:keepNext/>
        <w:tabs>
          <w:tab w:val="clear" w:pos="567"/>
        </w:tabs>
        <w:autoSpaceDE w:val="0"/>
        <w:autoSpaceDN w:val="0"/>
        <w:adjustRightInd w:val="0"/>
        <w:rPr>
          <w:i/>
          <w:szCs w:val="22"/>
          <w:lang w:val="pt-PT" w:eastAsia="ja-JP"/>
        </w:rPr>
      </w:pPr>
      <w:r w:rsidRPr="003D5378">
        <w:rPr>
          <w:i/>
          <w:szCs w:val="22"/>
          <w:lang w:val="pt-PT" w:eastAsia="ja-JP"/>
        </w:rPr>
        <w:t xml:space="preserve">Conversão para </w:t>
      </w:r>
      <w:proofErr w:type="spellStart"/>
      <w:r w:rsidRPr="003D5378">
        <w:rPr>
          <w:i/>
          <w:szCs w:val="22"/>
          <w:lang w:val="pt-PT" w:eastAsia="ja-JP"/>
        </w:rPr>
        <w:t>monoterapia</w:t>
      </w:r>
      <w:proofErr w:type="spellEnd"/>
    </w:p>
    <w:p w14:paraId="12C26962" w14:textId="77777777" w:rsidR="00D51879" w:rsidRPr="003D5378" w:rsidRDefault="00D51879" w:rsidP="005A67B2">
      <w:pPr>
        <w:tabs>
          <w:tab w:val="clear" w:pos="567"/>
        </w:tabs>
        <w:autoSpaceDE w:val="0"/>
        <w:autoSpaceDN w:val="0"/>
        <w:adjustRightInd w:val="0"/>
        <w:rPr>
          <w:szCs w:val="22"/>
          <w:lang w:val="pt-PT" w:eastAsia="ja-JP"/>
        </w:rPr>
      </w:pPr>
      <w:r w:rsidRPr="003D5378">
        <w:rPr>
          <w:szCs w:val="22"/>
          <w:lang w:val="pt-PT"/>
        </w:rPr>
        <w:t xml:space="preserve">Num estudo retrospetivo de prática clínica, 51 doentes com epilepsia que receberam </w:t>
      </w:r>
      <w:proofErr w:type="spellStart"/>
      <w:r w:rsidRPr="003D5378">
        <w:rPr>
          <w:szCs w:val="22"/>
          <w:lang w:val="pt-PT"/>
        </w:rPr>
        <w:t>perampanel</w:t>
      </w:r>
      <w:proofErr w:type="spellEnd"/>
      <w:r w:rsidRPr="003D5378">
        <w:rPr>
          <w:szCs w:val="22"/>
          <w:lang w:val="pt-PT"/>
        </w:rPr>
        <w:t xml:space="preserve"> como tratamento adjuvante foram convertidos para </w:t>
      </w:r>
      <w:proofErr w:type="spellStart"/>
      <w:r w:rsidRPr="003D5378">
        <w:rPr>
          <w:szCs w:val="22"/>
          <w:lang w:val="pt-PT"/>
        </w:rPr>
        <w:t>perampanel</w:t>
      </w:r>
      <w:proofErr w:type="spellEnd"/>
      <w:r w:rsidRPr="003D5378">
        <w:rPr>
          <w:szCs w:val="22"/>
          <w:lang w:val="pt-PT"/>
        </w:rPr>
        <w:t xml:space="preserve"> em </w:t>
      </w:r>
      <w:proofErr w:type="spellStart"/>
      <w:r w:rsidRPr="003D5378">
        <w:rPr>
          <w:szCs w:val="22"/>
          <w:lang w:val="pt-PT"/>
        </w:rPr>
        <w:t>monoterapia</w:t>
      </w:r>
      <w:proofErr w:type="spellEnd"/>
      <w:r w:rsidRPr="003D5378">
        <w:rPr>
          <w:szCs w:val="22"/>
          <w:lang w:val="pt-PT"/>
        </w:rPr>
        <w:t xml:space="preserve">. A maioria destes doentes tinham antecedentes de crises epiléticas parciais. Destes, 14 doentes (27%) reverteram para a terapêutica adjuvante nos meses seguintes. Trinta e quatro (34) doentes foram seguidos durante pelo menos 6 meses e, destes, 24 doentes (71%) permaneceram com </w:t>
      </w:r>
      <w:proofErr w:type="spellStart"/>
      <w:r w:rsidRPr="003D5378">
        <w:rPr>
          <w:szCs w:val="22"/>
          <w:lang w:val="pt-PT"/>
        </w:rPr>
        <w:t>perampanel</w:t>
      </w:r>
      <w:proofErr w:type="spellEnd"/>
      <w:r w:rsidRPr="003D5378">
        <w:rPr>
          <w:szCs w:val="22"/>
          <w:lang w:val="pt-PT"/>
        </w:rPr>
        <w:t xml:space="preserve"> em </w:t>
      </w:r>
      <w:proofErr w:type="spellStart"/>
      <w:r w:rsidRPr="003D5378">
        <w:rPr>
          <w:szCs w:val="22"/>
          <w:lang w:val="pt-PT"/>
        </w:rPr>
        <w:t>monoterapia</w:t>
      </w:r>
      <w:proofErr w:type="spellEnd"/>
      <w:r w:rsidRPr="003D5378">
        <w:rPr>
          <w:szCs w:val="22"/>
          <w:lang w:val="pt-PT"/>
        </w:rPr>
        <w:t xml:space="preserve"> durante pelo menos 6 meses. Dez (10) doentes foram seguidos durante pelo menos 18 meses e, destes, 3 doentes (30%) permaneceram com </w:t>
      </w:r>
      <w:proofErr w:type="spellStart"/>
      <w:r w:rsidRPr="003D5378">
        <w:rPr>
          <w:szCs w:val="22"/>
          <w:lang w:val="pt-PT"/>
        </w:rPr>
        <w:t>perampanel</w:t>
      </w:r>
      <w:proofErr w:type="spellEnd"/>
      <w:r w:rsidRPr="003D5378">
        <w:rPr>
          <w:szCs w:val="22"/>
          <w:lang w:val="pt-PT"/>
        </w:rPr>
        <w:t xml:space="preserve"> em </w:t>
      </w:r>
      <w:proofErr w:type="spellStart"/>
      <w:r w:rsidRPr="003D5378">
        <w:rPr>
          <w:szCs w:val="22"/>
          <w:lang w:val="pt-PT"/>
        </w:rPr>
        <w:t>monoterapia</w:t>
      </w:r>
      <w:proofErr w:type="spellEnd"/>
      <w:r w:rsidRPr="003D5378">
        <w:rPr>
          <w:szCs w:val="22"/>
          <w:lang w:val="pt-PT"/>
        </w:rPr>
        <w:t xml:space="preserve"> durante pelo menos 18 meses.</w:t>
      </w:r>
    </w:p>
    <w:p w14:paraId="475184C8" w14:textId="77777777" w:rsidR="009A2F01" w:rsidRPr="003D5378" w:rsidRDefault="009A2F01" w:rsidP="005A67B2">
      <w:pPr>
        <w:tabs>
          <w:tab w:val="clear" w:pos="567"/>
        </w:tabs>
        <w:autoSpaceDE w:val="0"/>
        <w:autoSpaceDN w:val="0"/>
        <w:adjustRightInd w:val="0"/>
        <w:rPr>
          <w:szCs w:val="22"/>
          <w:lang w:val="pt-PT"/>
        </w:rPr>
      </w:pPr>
    </w:p>
    <w:p w14:paraId="1D5FBEA1" w14:textId="77777777" w:rsidR="000C696D" w:rsidRPr="003D5378" w:rsidRDefault="000C696D" w:rsidP="005A67B2">
      <w:pPr>
        <w:keepNext/>
        <w:keepLines/>
        <w:rPr>
          <w:bCs/>
          <w:iCs/>
          <w:szCs w:val="22"/>
          <w:lang w:val="pt-PT"/>
        </w:rPr>
      </w:pPr>
      <w:r w:rsidRPr="003D5378">
        <w:rPr>
          <w:bCs/>
          <w:iCs/>
          <w:szCs w:val="22"/>
          <w:u w:val="single"/>
          <w:lang w:val="pt-PT"/>
        </w:rPr>
        <w:t>População pediátrica</w:t>
      </w:r>
    </w:p>
    <w:p w14:paraId="7D20F562" w14:textId="77777777" w:rsidR="00A02EB7" w:rsidRPr="003D5378" w:rsidRDefault="00A02EB7" w:rsidP="005A67B2">
      <w:pPr>
        <w:keepNext/>
        <w:rPr>
          <w:rFonts w:eastAsia="SimSun"/>
          <w:szCs w:val="22"/>
          <w:lang w:val="pt-PT" w:eastAsia="zh-CN"/>
        </w:rPr>
      </w:pPr>
    </w:p>
    <w:p w14:paraId="7472BB11" w14:textId="77777777" w:rsidR="000C696D" w:rsidRPr="003D5378" w:rsidRDefault="000C696D" w:rsidP="005A67B2">
      <w:pPr>
        <w:rPr>
          <w:rFonts w:eastAsia="SimSun"/>
          <w:color w:val="000000"/>
          <w:szCs w:val="22"/>
          <w:lang w:val="pt-PT" w:eastAsia="zh-CN"/>
        </w:rPr>
      </w:pPr>
      <w:r w:rsidRPr="003D5378">
        <w:rPr>
          <w:rFonts w:eastAsia="SimSun"/>
          <w:szCs w:val="22"/>
          <w:lang w:val="pt-PT" w:eastAsia="zh-CN"/>
        </w:rPr>
        <w:t xml:space="preserve">A Agência Europeia de Medicamentos diferiu a obrigação de apresentação dos resultados dos estudos com </w:t>
      </w:r>
      <w:proofErr w:type="spellStart"/>
      <w:r w:rsidRPr="003D5378">
        <w:rPr>
          <w:rFonts w:eastAsia="SimSun"/>
          <w:szCs w:val="22"/>
          <w:lang w:val="pt-PT" w:eastAsia="zh-CN"/>
        </w:rPr>
        <w:t>Fycompa</w:t>
      </w:r>
      <w:proofErr w:type="spellEnd"/>
      <w:r w:rsidRPr="003D5378">
        <w:rPr>
          <w:rFonts w:eastAsia="SimSun"/>
          <w:szCs w:val="22"/>
          <w:lang w:val="pt-PT" w:eastAsia="zh-CN"/>
        </w:rPr>
        <w:t xml:space="preserve"> em um ou mais subgrupos da população pediátrica em epilepsias refratárias a</w:t>
      </w:r>
      <w:r w:rsidR="00B50160" w:rsidRPr="003D5378">
        <w:rPr>
          <w:rFonts w:eastAsia="SimSun"/>
          <w:szCs w:val="22"/>
          <w:lang w:val="pt-PT" w:eastAsia="zh-CN"/>
        </w:rPr>
        <w:t>o</w:t>
      </w:r>
      <w:r w:rsidRPr="003D5378">
        <w:rPr>
          <w:rFonts w:eastAsia="SimSun"/>
          <w:szCs w:val="22"/>
          <w:lang w:val="pt-PT" w:eastAsia="zh-CN"/>
        </w:rPr>
        <w:t xml:space="preserve"> tratamento (síndromes de epilepsia relacionadas com a localização e a idade) (ver secção 4.2 para informação sobre utilização em adolescentes</w:t>
      </w:r>
      <w:r w:rsidR="001D1D1D" w:rsidRPr="003D5378">
        <w:rPr>
          <w:rFonts w:eastAsia="SimSun"/>
          <w:szCs w:val="22"/>
          <w:lang w:val="pt-PT" w:eastAsia="zh-CN"/>
        </w:rPr>
        <w:t xml:space="preserve"> e pediátrica</w:t>
      </w:r>
      <w:r w:rsidRPr="003D5378">
        <w:rPr>
          <w:rFonts w:eastAsia="SimSun"/>
          <w:szCs w:val="22"/>
          <w:lang w:val="pt-PT" w:eastAsia="zh-CN"/>
        </w:rPr>
        <w:t>).</w:t>
      </w:r>
    </w:p>
    <w:p w14:paraId="707F6ECA" w14:textId="77777777" w:rsidR="00B7326A" w:rsidRPr="003D5378" w:rsidRDefault="00B7326A" w:rsidP="005A67B2">
      <w:pPr>
        <w:tabs>
          <w:tab w:val="clear" w:pos="567"/>
        </w:tabs>
        <w:autoSpaceDE w:val="0"/>
        <w:autoSpaceDN w:val="0"/>
        <w:adjustRightInd w:val="0"/>
        <w:rPr>
          <w:szCs w:val="22"/>
          <w:lang w:val="pt-PT"/>
        </w:rPr>
      </w:pPr>
    </w:p>
    <w:p w14:paraId="63CA1FB6" w14:textId="77777777" w:rsidR="00B7326A" w:rsidRPr="003D5378" w:rsidRDefault="00B7326A" w:rsidP="005A67B2">
      <w:pPr>
        <w:tabs>
          <w:tab w:val="clear" w:pos="567"/>
        </w:tabs>
        <w:autoSpaceDE w:val="0"/>
        <w:autoSpaceDN w:val="0"/>
        <w:adjustRightInd w:val="0"/>
        <w:rPr>
          <w:lang w:val="pt-PT"/>
        </w:rPr>
      </w:pPr>
      <w:r w:rsidRPr="003D5378">
        <w:rPr>
          <w:lang w:val="pt-PT"/>
        </w:rPr>
        <w:lastRenderedPageBreak/>
        <w:t>Os três estudos de referência de Fase 3, controlados com placebo, com dupla ocultação, incluíram 143 adolescentes com idades entre 12 e 18 anos. Os resultados nestes adolescentes foram semelhantes aos observados na população adulta.</w:t>
      </w:r>
    </w:p>
    <w:p w14:paraId="5C2F6B59" w14:textId="77777777" w:rsidR="00B7326A" w:rsidRPr="003D5378" w:rsidRDefault="00B7326A" w:rsidP="005A67B2">
      <w:pPr>
        <w:tabs>
          <w:tab w:val="clear" w:pos="567"/>
        </w:tabs>
        <w:autoSpaceDE w:val="0"/>
        <w:autoSpaceDN w:val="0"/>
        <w:adjustRightInd w:val="0"/>
        <w:rPr>
          <w:lang w:val="pt-PT"/>
        </w:rPr>
      </w:pPr>
    </w:p>
    <w:p w14:paraId="22361432" w14:textId="77777777" w:rsidR="00B7326A" w:rsidRPr="003D5378" w:rsidRDefault="00B7326A" w:rsidP="005A67B2">
      <w:pPr>
        <w:tabs>
          <w:tab w:val="clear" w:pos="567"/>
        </w:tabs>
        <w:autoSpaceDE w:val="0"/>
        <w:autoSpaceDN w:val="0"/>
        <w:adjustRightInd w:val="0"/>
        <w:rPr>
          <w:szCs w:val="22"/>
          <w:lang w:val="pt-PT"/>
        </w:rPr>
      </w:pPr>
      <w:r w:rsidRPr="003D5378">
        <w:rPr>
          <w:lang w:val="pt-PT"/>
        </w:rPr>
        <w:t xml:space="preserve">O Estudo 332 </w:t>
      </w:r>
      <w:proofErr w:type="spellStart"/>
      <w:r w:rsidRPr="003D5378">
        <w:rPr>
          <w:lang w:val="pt-PT"/>
        </w:rPr>
        <w:t>incluíu</w:t>
      </w:r>
      <w:proofErr w:type="spellEnd"/>
      <w:r w:rsidRPr="003D5378">
        <w:rPr>
          <w:lang w:val="pt-PT"/>
        </w:rPr>
        <w:t xml:space="preserve"> 22 adolescentes entre os 12 e 18 anos de idade. Os resultados nestes adolescentes foram semelhantes aos que foram observados na população adulta.</w:t>
      </w:r>
    </w:p>
    <w:p w14:paraId="0FB173FF" w14:textId="77777777" w:rsidR="004565C3" w:rsidRPr="003D5378" w:rsidRDefault="004565C3" w:rsidP="005A67B2">
      <w:pPr>
        <w:keepLines/>
        <w:rPr>
          <w:rFonts w:eastAsia="SimSun"/>
          <w:szCs w:val="22"/>
          <w:lang w:val="pt-PT" w:eastAsia="zh-CN"/>
        </w:rPr>
      </w:pPr>
    </w:p>
    <w:p w14:paraId="25BBA919" w14:textId="77777777" w:rsidR="004565C3" w:rsidRPr="003D5378" w:rsidRDefault="004565C3" w:rsidP="005A67B2">
      <w:pPr>
        <w:tabs>
          <w:tab w:val="clear" w:pos="567"/>
        </w:tabs>
        <w:autoSpaceDE w:val="0"/>
        <w:autoSpaceDN w:val="0"/>
        <w:adjustRightInd w:val="0"/>
        <w:rPr>
          <w:iCs/>
          <w:szCs w:val="22"/>
          <w:lang w:val="pt-PT"/>
        </w:rPr>
      </w:pPr>
      <w:r w:rsidRPr="003D5378">
        <w:rPr>
          <w:iCs/>
          <w:szCs w:val="22"/>
          <w:lang w:val="pt-PT"/>
        </w:rPr>
        <w:t xml:space="preserve">Efetuou-se um estudo </w:t>
      </w:r>
      <w:proofErr w:type="spellStart"/>
      <w:r w:rsidRPr="003D5378">
        <w:rPr>
          <w:iCs/>
          <w:szCs w:val="22"/>
          <w:lang w:val="pt-PT"/>
        </w:rPr>
        <w:t>aleatorizado</w:t>
      </w:r>
      <w:proofErr w:type="spellEnd"/>
      <w:r w:rsidRPr="003D5378">
        <w:rPr>
          <w:iCs/>
          <w:szCs w:val="22"/>
          <w:lang w:val="pt-PT"/>
        </w:rPr>
        <w:t xml:space="preserve">, em dupla ocultação, controlado com placebo, de 19 semanas de duração, com uma fase de extensão sem ocultação (estudo 235) para avaliar os efeitos a curto prazo de </w:t>
      </w:r>
      <w:proofErr w:type="spellStart"/>
      <w:r w:rsidRPr="003D5378">
        <w:rPr>
          <w:iCs/>
          <w:szCs w:val="22"/>
          <w:lang w:val="pt-PT"/>
        </w:rPr>
        <w:t>Fycompa</w:t>
      </w:r>
      <w:proofErr w:type="spellEnd"/>
      <w:r w:rsidRPr="003D5378">
        <w:rPr>
          <w:iCs/>
          <w:szCs w:val="22"/>
          <w:lang w:val="pt-PT"/>
        </w:rPr>
        <w:t xml:space="preserve"> (intervalo de dose alvo de 8 a 12 mg, uma vez por dia) como terapêutica adjuvante na cognição, em 133 (</w:t>
      </w:r>
      <w:proofErr w:type="spellStart"/>
      <w:r w:rsidRPr="003D5378">
        <w:rPr>
          <w:iCs/>
          <w:szCs w:val="22"/>
          <w:lang w:val="pt-PT"/>
        </w:rPr>
        <w:t>Fycompa</w:t>
      </w:r>
      <w:proofErr w:type="spellEnd"/>
      <w:r w:rsidRPr="003D5378">
        <w:rPr>
          <w:iCs/>
          <w:szCs w:val="22"/>
          <w:lang w:val="pt-PT"/>
        </w:rPr>
        <w:t xml:space="preserve"> n=85, placebo n=48) doentes adolescentes, com idades entre os 12 anos e menos de 18 anos, com crises epiléticas parciais não adequadamente controladas. A função cognitiva foi avaliada pela pontuação-t global da cognição do sistema de investigação de fármacos cognitivos (</w:t>
      </w:r>
      <w:proofErr w:type="spellStart"/>
      <w:r w:rsidRPr="003D5378">
        <w:rPr>
          <w:i/>
          <w:iCs/>
          <w:szCs w:val="22"/>
          <w:lang w:val="pt-PT"/>
        </w:rPr>
        <w:t>Cognitive</w:t>
      </w:r>
      <w:proofErr w:type="spellEnd"/>
      <w:r w:rsidRPr="003D5378">
        <w:rPr>
          <w:i/>
          <w:iCs/>
          <w:szCs w:val="22"/>
          <w:lang w:val="pt-PT"/>
        </w:rPr>
        <w:t xml:space="preserve"> </w:t>
      </w:r>
      <w:proofErr w:type="spellStart"/>
      <w:r w:rsidRPr="003D5378">
        <w:rPr>
          <w:i/>
          <w:iCs/>
          <w:szCs w:val="22"/>
          <w:lang w:val="pt-PT"/>
        </w:rPr>
        <w:t>Drug</w:t>
      </w:r>
      <w:proofErr w:type="spellEnd"/>
      <w:r w:rsidRPr="003D5378">
        <w:rPr>
          <w:i/>
          <w:iCs/>
          <w:szCs w:val="22"/>
          <w:lang w:val="pt-PT"/>
        </w:rPr>
        <w:t xml:space="preserve"> Research</w:t>
      </w:r>
      <w:r w:rsidRPr="003D5378">
        <w:rPr>
          <w:iCs/>
          <w:szCs w:val="22"/>
          <w:lang w:val="pt-PT"/>
        </w:rPr>
        <w:t xml:space="preserve"> [CDR] </w:t>
      </w:r>
      <w:proofErr w:type="spellStart"/>
      <w:r w:rsidRPr="003D5378">
        <w:rPr>
          <w:i/>
          <w:iCs/>
          <w:szCs w:val="22"/>
          <w:lang w:val="pt-PT"/>
        </w:rPr>
        <w:t>System</w:t>
      </w:r>
      <w:proofErr w:type="spellEnd"/>
      <w:r w:rsidRPr="003D5378">
        <w:rPr>
          <w:i/>
          <w:iCs/>
          <w:szCs w:val="22"/>
          <w:lang w:val="pt-PT"/>
        </w:rPr>
        <w:t xml:space="preserve"> Global </w:t>
      </w:r>
      <w:proofErr w:type="spellStart"/>
      <w:r w:rsidRPr="003D5378">
        <w:rPr>
          <w:i/>
          <w:iCs/>
          <w:szCs w:val="22"/>
          <w:lang w:val="pt-PT"/>
        </w:rPr>
        <w:t>Cognition</w:t>
      </w:r>
      <w:proofErr w:type="spellEnd"/>
      <w:r w:rsidRPr="003D5378">
        <w:rPr>
          <w:i/>
          <w:iCs/>
          <w:szCs w:val="22"/>
          <w:lang w:val="pt-PT"/>
        </w:rPr>
        <w:t xml:space="preserve"> t-Score</w:t>
      </w:r>
      <w:r w:rsidRPr="003D5378">
        <w:rPr>
          <w:iCs/>
          <w:szCs w:val="22"/>
          <w:lang w:val="pt-PT"/>
        </w:rPr>
        <w:t>), que é uma pontuação composta derivada de 5 domínios que testa o Poder de Atenção, a Continuidade da Atenção, a Qualidade da Memória Episódica Secundária, a Qualidade da Memória de Trabalho e a Velocidade de Memória</w:t>
      </w:r>
      <w:r w:rsidRPr="003D5378">
        <w:rPr>
          <w:szCs w:val="22"/>
          <w:lang w:val="pt-PT" w:eastAsia="en-GB"/>
        </w:rPr>
        <w:t>.</w:t>
      </w:r>
      <w:r w:rsidRPr="003D5378">
        <w:rPr>
          <w:color w:val="0101FF"/>
          <w:szCs w:val="22"/>
          <w:lang w:val="pt-PT" w:eastAsia="en-GB"/>
        </w:rPr>
        <w:t xml:space="preserve"> A </w:t>
      </w:r>
      <w:r w:rsidRPr="003D5378">
        <w:rPr>
          <w:szCs w:val="22"/>
          <w:lang w:val="pt-PT" w:eastAsia="en-GB"/>
        </w:rPr>
        <w:t>alteração média</w:t>
      </w:r>
      <w:r w:rsidRPr="003D5378">
        <w:rPr>
          <w:szCs w:val="22"/>
          <w:lang w:val="pt-PT"/>
        </w:rPr>
        <w:t xml:space="preserve"> (DP) desde o início do estudo até ao fim do tratamento com dupla ocultação (19 semanas) na pontuação-t global da cognição do sistema de CDR foi de 1,1 (7,14) no grupo do placebo e (menos) –1,0 (8,86) no grupo do </w:t>
      </w:r>
      <w:proofErr w:type="spellStart"/>
      <w:r w:rsidRPr="003D5378">
        <w:rPr>
          <w:szCs w:val="22"/>
          <w:lang w:val="pt-PT"/>
        </w:rPr>
        <w:t>perampanel</w:t>
      </w:r>
      <w:proofErr w:type="spellEnd"/>
      <w:r w:rsidRPr="003D5378">
        <w:rPr>
          <w:szCs w:val="22"/>
          <w:lang w:val="pt-PT"/>
        </w:rPr>
        <w:t xml:space="preserve">, com a diferença entre os grupos de tratamento em médias de mínimos quadrados (IC de 95%) = (menos) </w:t>
      </w:r>
      <w:r w:rsidRPr="003D5378">
        <w:rPr>
          <w:szCs w:val="22"/>
          <w:lang w:val="pt-PT"/>
        </w:rPr>
        <w:noBreakHyphen/>
        <w:t>2,2 (</w:t>
      </w:r>
      <w:r w:rsidRPr="003D5378">
        <w:rPr>
          <w:szCs w:val="22"/>
          <w:lang w:val="pt-PT"/>
        </w:rPr>
        <w:noBreakHyphen/>
        <w:t xml:space="preserve">5,2; 0,8). Não houve uma diferença estatisticamente significativa entre os grupos de tratamento (p = 0,145). As pontuações-t globais da cognição do sistema CDR para o placebo e </w:t>
      </w:r>
      <w:proofErr w:type="spellStart"/>
      <w:r w:rsidRPr="003D5378">
        <w:rPr>
          <w:szCs w:val="22"/>
          <w:lang w:val="pt-PT"/>
        </w:rPr>
        <w:t>perampanel</w:t>
      </w:r>
      <w:proofErr w:type="spellEnd"/>
      <w:r w:rsidRPr="003D5378">
        <w:rPr>
          <w:szCs w:val="22"/>
          <w:lang w:val="pt-PT"/>
        </w:rPr>
        <w:t xml:space="preserve"> foram de 41,2 (10,7) e 40,8 (13,0), respetivamente, no início do estudo. Nos doentes com </w:t>
      </w:r>
      <w:proofErr w:type="spellStart"/>
      <w:r w:rsidRPr="003D5378">
        <w:rPr>
          <w:szCs w:val="22"/>
          <w:lang w:val="pt-PT"/>
        </w:rPr>
        <w:t>perampanel</w:t>
      </w:r>
      <w:proofErr w:type="spellEnd"/>
      <w:r w:rsidRPr="003D5378">
        <w:rPr>
          <w:szCs w:val="22"/>
          <w:lang w:val="pt-PT"/>
        </w:rPr>
        <w:t xml:space="preserve"> na extensão sem ocultação (n = 112), a alteração média (DP) desde o início do estudo até ao fim do tratamento sem ocultação (52 semanas) na pontuação-t global da cognição do sistema CDR foi de (menos) </w:t>
      </w:r>
      <w:r w:rsidRPr="003D5378">
        <w:rPr>
          <w:szCs w:val="22"/>
          <w:lang w:val="pt-PT"/>
        </w:rPr>
        <w:noBreakHyphen/>
        <w:t xml:space="preserve">1,0 (9,91). Isto não foi estatisticamente significativo (p = 0,96). Após um máximo de </w:t>
      </w:r>
      <w:r w:rsidRPr="003D5378">
        <w:rPr>
          <w:iCs/>
          <w:szCs w:val="22"/>
          <w:lang w:val="pt-PT"/>
        </w:rPr>
        <w:t xml:space="preserve">52 semanas de tratamento com </w:t>
      </w:r>
      <w:proofErr w:type="spellStart"/>
      <w:r w:rsidRPr="003D5378">
        <w:rPr>
          <w:iCs/>
          <w:szCs w:val="22"/>
          <w:lang w:val="pt-PT"/>
        </w:rPr>
        <w:t>perampanel</w:t>
      </w:r>
      <w:proofErr w:type="spellEnd"/>
      <w:r w:rsidRPr="003D5378">
        <w:rPr>
          <w:iCs/>
          <w:szCs w:val="22"/>
          <w:lang w:val="pt-PT"/>
        </w:rPr>
        <w:t xml:space="preserve"> (n = 114), não se observou qualquer efeito no crescimento ósseo. Não se observaram quaisquer efeitos na altura, peso e desenvolvimento sexual no seguimento d</w:t>
      </w:r>
      <w:r w:rsidR="00662F95" w:rsidRPr="003D5378">
        <w:rPr>
          <w:iCs/>
          <w:szCs w:val="22"/>
          <w:lang w:val="pt-PT"/>
        </w:rPr>
        <w:t>e</w:t>
      </w:r>
      <w:r w:rsidRPr="003D5378">
        <w:rPr>
          <w:iCs/>
          <w:szCs w:val="22"/>
          <w:lang w:val="pt-PT"/>
        </w:rPr>
        <w:t xml:space="preserve"> </w:t>
      </w:r>
      <w:r w:rsidR="001403B9" w:rsidRPr="003D5378">
        <w:rPr>
          <w:iCs/>
          <w:szCs w:val="22"/>
          <w:lang w:val="pt-PT"/>
        </w:rPr>
        <w:t xml:space="preserve">até </w:t>
      </w:r>
      <w:r w:rsidRPr="003D5378">
        <w:rPr>
          <w:iCs/>
          <w:szCs w:val="22"/>
          <w:lang w:val="pt-PT"/>
        </w:rPr>
        <w:t>104 semanas de tratamento (n = 114).</w:t>
      </w:r>
    </w:p>
    <w:p w14:paraId="2B52E50C" w14:textId="77777777" w:rsidR="00657853" w:rsidRPr="003D5378" w:rsidRDefault="00657853" w:rsidP="005A67B2">
      <w:pPr>
        <w:tabs>
          <w:tab w:val="clear" w:pos="567"/>
        </w:tabs>
        <w:autoSpaceDE w:val="0"/>
        <w:autoSpaceDN w:val="0"/>
        <w:adjustRightInd w:val="0"/>
        <w:rPr>
          <w:iCs/>
          <w:szCs w:val="22"/>
          <w:lang w:val="pt-PT"/>
        </w:rPr>
      </w:pPr>
    </w:p>
    <w:p w14:paraId="2629C358" w14:textId="77777777" w:rsidR="00657853" w:rsidRPr="003D5378" w:rsidRDefault="00657853" w:rsidP="005A67B2">
      <w:pPr>
        <w:tabs>
          <w:tab w:val="clear" w:pos="567"/>
        </w:tabs>
        <w:autoSpaceDE w:val="0"/>
        <w:autoSpaceDN w:val="0"/>
        <w:adjustRightInd w:val="0"/>
        <w:rPr>
          <w:iCs/>
          <w:szCs w:val="22"/>
          <w:lang w:val="pt-PT"/>
        </w:rPr>
      </w:pPr>
      <w:r w:rsidRPr="003D5378">
        <w:rPr>
          <w:iCs/>
          <w:szCs w:val="22"/>
          <w:lang w:val="pt-PT"/>
        </w:rPr>
        <w:t xml:space="preserve">Foi realizado um estudo não controlado aberto (Estudo 311) para avaliar a relação exposição-eficácia do </w:t>
      </w:r>
      <w:proofErr w:type="spellStart"/>
      <w:r w:rsidRPr="003D5378">
        <w:rPr>
          <w:iCs/>
          <w:szCs w:val="22"/>
          <w:lang w:val="pt-PT"/>
        </w:rPr>
        <w:t>perampanel</w:t>
      </w:r>
      <w:proofErr w:type="spellEnd"/>
      <w:r w:rsidRPr="003D5378">
        <w:rPr>
          <w:iCs/>
          <w:szCs w:val="22"/>
          <w:lang w:val="pt-PT"/>
        </w:rPr>
        <w:t xml:space="preserve"> como terapia adjuvante em 180 doentes pediátricos (com idades compreendidas entre os 4 e os 11 anos de idade) com crises epiléticas parciais ou convulsões t</w:t>
      </w:r>
      <w:r w:rsidR="005F64ED" w:rsidRPr="003D5378">
        <w:rPr>
          <w:iCs/>
          <w:szCs w:val="22"/>
          <w:lang w:val="pt-PT"/>
        </w:rPr>
        <w:t>ó</w:t>
      </w:r>
      <w:r w:rsidRPr="003D5378">
        <w:rPr>
          <w:iCs/>
          <w:szCs w:val="22"/>
          <w:lang w:val="pt-PT"/>
        </w:rPr>
        <w:t>nico</w:t>
      </w:r>
      <w:r w:rsidR="005F64ED" w:rsidRPr="003D5378">
        <w:rPr>
          <w:iCs/>
          <w:szCs w:val="22"/>
          <w:lang w:val="pt-PT"/>
        </w:rPr>
        <w:t>-</w:t>
      </w:r>
      <w:r w:rsidRPr="003D5378">
        <w:rPr>
          <w:iCs/>
          <w:szCs w:val="22"/>
          <w:lang w:val="pt-PT"/>
        </w:rPr>
        <w:t>clónicas generalizadas primárias controladas de forma inadequada. Os doentes foram titulados ao longo de 11 semanas para uma dose alvo de 8 mg/dia ou a dose máxima tolerada (</w:t>
      </w:r>
      <w:r w:rsidR="008B4309" w:rsidRPr="003D5378">
        <w:rPr>
          <w:iCs/>
          <w:szCs w:val="22"/>
          <w:lang w:val="pt-PT"/>
        </w:rPr>
        <w:t>sem</w:t>
      </w:r>
      <w:r w:rsidRPr="003D5378">
        <w:rPr>
          <w:iCs/>
          <w:szCs w:val="22"/>
          <w:lang w:val="pt-PT"/>
        </w:rPr>
        <w:t xml:space="preserve"> exceder os 12 mg/dia) para doentes que não tomam antiepiléticos indutores das CYP3A concomitantes (carbamazepina, </w:t>
      </w:r>
      <w:proofErr w:type="spellStart"/>
      <w:r w:rsidRPr="003D5378">
        <w:rPr>
          <w:iCs/>
          <w:szCs w:val="22"/>
          <w:lang w:val="pt-PT"/>
        </w:rPr>
        <w:t>oxcarbazepina</w:t>
      </w:r>
      <w:proofErr w:type="spellEnd"/>
      <w:r w:rsidRPr="003D5378">
        <w:rPr>
          <w:iCs/>
          <w:szCs w:val="22"/>
          <w:lang w:val="pt-PT"/>
        </w:rPr>
        <w:t xml:space="preserve">, </w:t>
      </w:r>
      <w:proofErr w:type="spellStart"/>
      <w:r w:rsidRPr="003D5378">
        <w:rPr>
          <w:iCs/>
          <w:szCs w:val="22"/>
          <w:lang w:val="pt-PT"/>
        </w:rPr>
        <w:t>eslicarbazepina</w:t>
      </w:r>
      <w:proofErr w:type="spellEnd"/>
      <w:r w:rsidRPr="003D5378">
        <w:rPr>
          <w:iCs/>
          <w:szCs w:val="22"/>
          <w:lang w:val="pt-PT"/>
        </w:rPr>
        <w:t xml:space="preserve"> e </w:t>
      </w:r>
      <w:proofErr w:type="spellStart"/>
      <w:r w:rsidRPr="003D5378">
        <w:rPr>
          <w:iCs/>
          <w:szCs w:val="22"/>
          <w:lang w:val="pt-PT"/>
        </w:rPr>
        <w:t>fenitoína</w:t>
      </w:r>
      <w:proofErr w:type="spellEnd"/>
      <w:r w:rsidRPr="003D5378">
        <w:rPr>
          <w:iCs/>
          <w:szCs w:val="22"/>
          <w:lang w:val="pt-PT"/>
        </w:rPr>
        <w:t xml:space="preserve">) ou 12 mg/dia ou a dose máxima tolerada (não exceder 16 mg/dia) para doentes que tomam antiepiléticos indutores das CYP3A concomitantes. A dose de </w:t>
      </w:r>
      <w:proofErr w:type="spellStart"/>
      <w:r w:rsidRPr="003D5378">
        <w:rPr>
          <w:iCs/>
          <w:szCs w:val="22"/>
          <w:lang w:val="pt-PT"/>
        </w:rPr>
        <w:t>perampanel</w:t>
      </w:r>
      <w:proofErr w:type="spellEnd"/>
      <w:r w:rsidRPr="003D5378">
        <w:rPr>
          <w:iCs/>
          <w:szCs w:val="22"/>
          <w:lang w:val="pt-PT"/>
        </w:rPr>
        <w:t xml:space="preserve"> obtida no final da titulação foi mantida durante 12 semanas (para um total de 23 semanas de exposição) no final do estudo base. Os doentes que entraram na Fase de prolongamento foram tratados durante mais 29 semanas para uma duração de exposição total de 52 semanas.</w:t>
      </w:r>
    </w:p>
    <w:p w14:paraId="2B37D379" w14:textId="77777777" w:rsidR="00657853" w:rsidRPr="003D5378" w:rsidRDefault="00657853" w:rsidP="005A67B2">
      <w:pPr>
        <w:tabs>
          <w:tab w:val="clear" w:pos="567"/>
        </w:tabs>
        <w:autoSpaceDE w:val="0"/>
        <w:autoSpaceDN w:val="0"/>
        <w:adjustRightInd w:val="0"/>
        <w:rPr>
          <w:iCs/>
          <w:szCs w:val="22"/>
          <w:lang w:val="pt-PT"/>
        </w:rPr>
      </w:pPr>
    </w:p>
    <w:p w14:paraId="17B88DE5" w14:textId="77777777" w:rsidR="00657853" w:rsidRPr="003D5378" w:rsidRDefault="00657853" w:rsidP="005A67B2">
      <w:pPr>
        <w:tabs>
          <w:tab w:val="clear" w:pos="567"/>
        </w:tabs>
        <w:autoSpaceDE w:val="0"/>
        <w:autoSpaceDN w:val="0"/>
        <w:adjustRightInd w:val="0"/>
        <w:rPr>
          <w:iCs/>
          <w:szCs w:val="22"/>
          <w:lang w:val="pt-PT"/>
        </w:rPr>
      </w:pPr>
      <w:r w:rsidRPr="003D5378">
        <w:rPr>
          <w:iCs/>
          <w:szCs w:val="22"/>
          <w:lang w:val="pt-PT"/>
        </w:rPr>
        <w:t xml:space="preserve">Em doentes com crises epiléticas parciais (n = 148 doentes), a alteração mediana na frequência de convulsões por 28 dias, a taxa de resposta de 50% ou superior e a taxa sem convulsões após as 23 semanas do tratamento com </w:t>
      </w:r>
      <w:proofErr w:type="spellStart"/>
      <w:r w:rsidRPr="003D5378">
        <w:rPr>
          <w:iCs/>
          <w:szCs w:val="22"/>
          <w:lang w:val="pt-PT"/>
        </w:rPr>
        <w:t>perampanel</w:t>
      </w:r>
      <w:proofErr w:type="spellEnd"/>
      <w:r w:rsidRPr="003D5378">
        <w:rPr>
          <w:iCs/>
          <w:szCs w:val="22"/>
          <w:lang w:val="pt-PT"/>
        </w:rPr>
        <w:t xml:space="preserve"> foram ‑40,1%, 46,6% (n = 69/148) e 11,5% (n = 17/148), respetivamente, para crises epiléticas parciais totais. Os efeitos do tratamento na redução da mediana na frequência de convulsões (semanas 40-52: n = 108 doentes, -69,4%), taxa de resposta de 50% (semanas 40-52:62,0%, n = 67/108) e taxa sem convulsões (semanas 40-52: 13,0%, n = 14/108) foram sustentados após as 52 semanas do tratamento com </w:t>
      </w:r>
      <w:proofErr w:type="spellStart"/>
      <w:r w:rsidRPr="003D5378">
        <w:rPr>
          <w:iCs/>
          <w:szCs w:val="22"/>
          <w:lang w:val="pt-PT"/>
        </w:rPr>
        <w:t>perampanel</w:t>
      </w:r>
      <w:proofErr w:type="spellEnd"/>
      <w:r w:rsidRPr="003D5378">
        <w:rPr>
          <w:iCs/>
          <w:szCs w:val="22"/>
          <w:lang w:val="pt-PT"/>
        </w:rPr>
        <w:t>.</w:t>
      </w:r>
    </w:p>
    <w:p w14:paraId="1E2841DE" w14:textId="77777777" w:rsidR="00657853" w:rsidRPr="003D5378" w:rsidRDefault="00657853" w:rsidP="005A67B2">
      <w:pPr>
        <w:tabs>
          <w:tab w:val="clear" w:pos="567"/>
        </w:tabs>
        <w:autoSpaceDE w:val="0"/>
        <w:autoSpaceDN w:val="0"/>
        <w:adjustRightInd w:val="0"/>
        <w:rPr>
          <w:iCs/>
          <w:szCs w:val="22"/>
          <w:lang w:val="pt-PT"/>
        </w:rPr>
      </w:pPr>
    </w:p>
    <w:p w14:paraId="0973938E" w14:textId="77777777" w:rsidR="00657853" w:rsidRPr="003D5378" w:rsidRDefault="00657853" w:rsidP="005A67B2">
      <w:pPr>
        <w:tabs>
          <w:tab w:val="clear" w:pos="567"/>
        </w:tabs>
        <w:autoSpaceDE w:val="0"/>
        <w:autoSpaceDN w:val="0"/>
        <w:adjustRightInd w:val="0"/>
        <w:rPr>
          <w:iCs/>
          <w:szCs w:val="22"/>
          <w:lang w:val="pt-PT"/>
        </w:rPr>
      </w:pPr>
      <w:r w:rsidRPr="003D5378">
        <w:rPr>
          <w:iCs/>
          <w:szCs w:val="22"/>
          <w:lang w:val="pt-PT"/>
        </w:rPr>
        <w:t>Num subconjunto de doentes com crises epiléticas parciais com convulsões generalizadas secundárias (n = 54 doentes), os valores correspondentes foram ‑58,7%, 64,8% (n = 35/54) e 18,5% (n = 10/54), respetivamente, para convulsões t</w:t>
      </w:r>
      <w:r w:rsidR="005F64ED" w:rsidRPr="003D5378">
        <w:rPr>
          <w:iCs/>
          <w:szCs w:val="22"/>
          <w:lang w:val="pt-PT"/>
        </w:rPr>
        <w:t>ó</w:t>
      </w:r>
      <w:r w:rsidRPr="003D5378">
        <w:rPr>
          <w:iCs/>
          <w:szCs w:val="22"/>
          <w:lang w:val="pt-PT"/>
        </w:rPr>
        <w:t>nico</w:t>
      </w:r>
      <w:r w:rsidR="005F64ED" w:rsidRPr="003D5378">
        <w:rPr>
          <w:iCs/>
          <w:szCs w:val="22"/>
          <w:lang w:val="pt-PT"/>
        </w:rPr>
        <w:t>-</w:t>
      </w:r>
      <w:r w:rsidRPr="003D5378">
        <w:rPr>
          <w:iCs/>
          <w:szCs w:val="22"/>
          <w:lang w:val="pt-PT"/>
        </w:rPr>
        <w:t xml:space="preserve">clónicas generalizadas secundárias. Os efeitos do tratamento na redução da mediana na frequência de convulsões (semanas 40-52: n = 41 doentes, -73,8%), taxa de resposta de 50% (semanas 40-52: 80,5%, n = 33/41) e taxa sem convulsões (semanas 40-52: 24,4%, n = 10/41) foram sustentados após as 52 semanas do tratamento com </w:t>
      </w:r>
      <w:proofErr w:type="spellStart"/>
      <w:r w:rsidRPr="003D5378">
        <w:rPr>
          <w:iCs/>
          <w:szCs w:val="22"/>
          <w:lang w:val="pt-PT"/>
        </w:rPr>
        <w:t>perampanel</w:t>
      </w:r>
      <w:proofErr w:type="spellEnd"/>
      <w:r w:rsidRPr="003D5378">
        <w:rPr>
          <w:iCs/>
          <w:szCs w:val="22"/>
          <w:lang w:val="pt-PT"/>
        </w:rPr>
        <w:t>.</w:t>
      </w:r>
    </w:p>
    <w:p w14:paraId="31F06104" w14:textId="77777777" w:rsidR="00067703" w:rsidRPr="003D5378" w:rsidRDefault="00067703" w:rsidP="005A67B2">
      <w:pPr>
        <w:tabs>
          <w:tab w:val="clear" w:pos="567"/>
        </w:tabs>
        <w:autoSpaceDE w:val="0"/>
        <w:autoSpaceDN w:val="0"/>
        <w:adjustRightInd w:val="0"/>
        <w:rPr>
          <w:iCs/>
          <w:szCs w:val="22"/>
          <w:lang w:val="pt-PT"/>
        </w:rPr>
      </w:pPr>
    </w:p>
    <w:p w14:paraId="6DC6934B" w14:textId="77777777" w:rsidR="00067703" w:rsidRPr="003D5378" w:rsidRDefault="00067703" w:rsidP="005A67B2">
      <w:pPr>
        <w:tabs>
          <w:tab w:val="clear" w:pos="567"/>
        </w:tabs>
        <w:autoSpaceDE w:val="0"/>
        <w:autoSpaceDN w:val="0"/>
        <w:adjustRightInd w:val="0"/>
        <w:rPr>
          <w:iCs/>
          <w:szCs w:val="22"/>
          <w:lang w:val="pt-PT"/>
        </w:rPr>
      </w:pPr>
      <w:r w:rsidRPr="003D5378">
        <w:rPr>
          <w:iCs/>
          <w:szCs w:val="22"/>
          <w:lang w:val="pt-PT"/>
        </w:rPr>
        <w:lastRenderedPageBreak/>
        <w:t xml:space="preserve">Em doentes com convulsões </w:t>
      </w:r>
      <w:r w:rsidR="005F64ED" w:rsidRPr="003D5378">
        <w:rPr>
          <w:iCs/>
          <w:szCs w:val="22"/>
          <w:lang w:val="pt-PT"/>
        </w:rPr>
        <w:t xml:space="preserve">tónico-clónicas </w:t>
      </w:r>
      <w:r w:rsidRPr="003D5378">
        <w:rPr>
          <w:iCs/>
          <w:szCs w:val="22"/>
          <w:lang w:val="pt-PT"/>
        </w:rPr>
        <w:t>generalizadas primárias (n = 22 doentes, com 19 doentes com idades compreendidas entre os 7 e os 12 anos e 3 doentes com idades compreendidas entre os 4 e os</w:t>
      </w:r>
      <w:r w:rsidR="00BD7A63" w:rsidRPr="003D5378">
        <w:rPr>
          <w:iCs/>
          <w:szCs w:val="22"/>
          <w:lang w:val="pt-PT"/>
        </w:rPr>
        <w:t xml:space="preserve"> </w:t>
      </w:r>
      <w:r w:rsidRPr="003D5378">
        <w:rPr>
          <w:iCs/>
          <w:szCs w:val="22"/>
          <w:lang w:val="pt-PT"/>
        </w:rPr>
        <w:t xml:space="preserve">7 anos), a alteração mediana na frequência de convulsões por 28 dias, a taxa de resposta de 50% ou superior e taxa sem convulsões foram de -69,2%, 63,6% (n = 14/22) e 54,5% (n = 12/22), respetivamente. Os efeitos do tratamento na redução da mediana na frequência de convulsões (semanas 40-52: n = 13 doentes, -100,0%), taxa de resposta de 50% (semanas 40-52: 61,5%, n = 8/13) e taxa sem convulsões (semanas 40-52: 38,5%, n = 5/13) foram sustentados após as 52 semanas do tratamento com </w:t>
      </w:r>
      <w:proofErr w:type="spellStart"/>
      <w:r w:rsidRPr="003D5378">
        <w:rPr>
          <w:iCs/>
          <w:szCs w:val="22"/>
          <w:lang w:val="pt-PT"/>
        </w:rPr>
        <w:t>perampanel</w:t>
      </w:r>
      <w:proofErr w:type="spellEnd"/>
      <w:r w:rsidRPr="003D5378">
        <w:rPr>
          <w:iCs/>
          <w:szCs w:val="22"/>
          <w:lang w:val="pt-PT"/>
        </w:rPr>
        <w:t>. Estes resultados deve ser considerados cautelosamente, uma vez que o número de doentes é muito pequeno.</w:t>
      </w:r>
    </w:p>
    <w:p w14:paraId="760D90F7" w14:textId="77777777" w:rsidR="00067703" w:rsidRPr="003D5378" w:rsidRDefault="00067703" w:rsidP="005A67B2">
      <w:pPr>
        <w:tabs>
          <w:tab w:val="clear" w:pos="567"/>
        </w:tabs>
        <w:autoSpaceDE w:val="0"/>
        <w:autoSpaceDN w:val="0"/>
        <w:adjustRightInd w:val="0"/>
        <w:rPr>
          <w:iCs/>
          <w:szCs w:val="22"/>
          <w:lang w:val="pt-PT"/>
        </w:rPr>
      </w:pPr>
    </w:p>
    <w:p w14:paraId="017F4327" w14:textId="77777777" w:rsidR="00067703" w:rsidRPr="003D5378" w:rsidRDefault="00067703" w:rsidP="005A67B2">
      <w:pPr>
        <w:tabs>
          <w:tab w:val="clear" w:pos="567"/>
        </w:tabs>
        <w:autoSpaceDE w:val="0"/>
        <w:autoSpaceDN w:val="0"/>
        <w:adjustRightInd w:val="0"/>
        <w:rPr>
          <w:iCs/>
          <w:szCs w:val="22"/>
          <w:lang w:val="pt-PT"/>
        </w:rPr>
      </w:pPr>
      <w:r w:rsidRPr="003D5378">
        <w:rPr>
          <w:iCs/>
          <w:szCs w:val="22"/>
          <w:lang w:val="pt-PT"/>
        </w:rPr>
        <w:t xml:space="preserve">Foram obtidos resultados semelhantes num subconjunto de doentes com convulsões </w:t>
      </w:r>
      <w:r w:rsidR="005F64ED" w:rsidRPr="003D5378">
        <w:rPr>
          <w:iCs/>
          <w:szCs w:val="22"/>
          <w:lang w:val="pt-PT"/>
        </w:rPr>
        <w:t xml:space="preserve">tónico-clónicas </w:t>
      </w:r>
      <w:r w:rsidRPr="003D5378">
        <w:rPr>
          <w:iCs/>
          <w:szCs w:val="22"/>
          <w:lang w:val="pt-PT"/>
        </w:rPr>
        <w:t xml:space="preserve">generalizadas primárias de epilepsia idiopática generalizada (IGE) (n = 19 doentes, com 17 doentes com idades compreendidas entre os 7 e os 12 anos e 2 doentes com idades compreendidas entre os 4 e os 7 anos; os valores correspondentes foram -56,5%, 63,2% (n = 12/19) e 52,6% (n = 10/19), respetivamente). Os efeitos do tratamento na redução da mediana na frequência de convulsões (semanas 40-52: n = 11 doentes, -100,0%), taxa de resposta de 50% (semanas 40-52: 54,5%, n = 6/11) e taxa sem convulsões (semanas 40-52: 36,4%, n = 4/11) foram sustentados após as 52 semanas do tratamento com </w:t>
      </w:r>
      <w:proofErr w:type="spellStart"/>
      <w:r w:rsidRPr="003D5378">
        <w:rPr>
          <w:iCs/>
          <w:szCs w:val="22"/>
          <w:lang w:val="pt-PT"/>
        </w:rPr>
        <w:t>perampanel</w:t>
      </w:r>
      <w:proofErr w:type="spellEnd"/>
      <w:r w:rsidRPr="003D5378">
        <w:rPr>
          <w:iCs/>
          <w:szCs w:val="22"/>
          <w:lang w:val="pt-PT"/>
        </w:rPr>
        <w:t>. Estes resultados deve ser considerados cautelosamente, uma vez que o número de doentes é muito pequeno.</w:t>
      </w:r>
    </w:p>
    <w:p w14:paraId="507C1EE4" w14:textId="77777777" w:rsidR="000C696D" w:rsidRPr="003D5378" w:rsidRDefault="000C696D" w:rsidP="005A67B2">
      <w:pPr>
        <w:tabs>
          <w:tab w:val="clear" w:pos="567"/>
        </w:tabs>
        <w:autoSpaceDE w:val="0"/>
        <w:autoSpaceDN w:val="0"/>
        <w:adjustRightInd w:val="0"/>
        <w:rPr>
          <w:szCs w:val="22"/>
          <w:lang w:val="pt-PT"/>
        </w:rPr>
      </w:pPr>
    </w:p>
    <w:p w14:paraId="44B9DF3E" w14:textId="77777777" w:rsidR="000C696D" w:rsidRPr="003D5378" w:rsidRDefault="000C696D" w:rsidP="005A67B2">
      <w:pPr>
        <w:keepNext/>
        <w:tabs>
          <w:tab w:val="clear" w:pos="567"/>
        </w:tabs>
        <w:ind w:left="567" w:hanging="567"/>
        <w:rPr>
          <w:szCs w:val="22"/>
          <w:lang w:val="pt-PT"/>
        </w:rPr>
      </w:pPr>
      <w:r w:rsidRPr="003D5378">
        <w:rPr>
          <w:b/>
          <w:szCs w:val="22"/>
          <w:lang w:val="pt-PT"/>
        </w:rPr>
        <w:t>5.2</w:t>
      </w:r>
      <w:r w:rsidRPr="003D5378">
        <w:rPr>
          <w:b/>
          <w:szCs w:val="22"/>
          <w:lang w:val="pt-PT"/>
        </w:rPr>
        <w:tab/>
        <w:t>Propriedades farmacocinéticas</w:t>
      </w:r>
    </w:p>
    <w:p w14:paraId="29B6178E" w14:textId="77777777" w:rsidR="000C696D" w:rsidRPr="003D5378" w:rsidRDefault="000C696D" w:rsidP="005A67B2">
      <w:pPr>
        <w:keepNext/>
        <w:tabs>
          <w:tab w:val="clear" w:pos="567"/>
        </w:tabs>
        <w:ind w:left="567" w:hanging="567"/>
        <w:rPr>
          <w:szCs w:val="22"/>
          <w:lang w:val="pt-PT"/>
        </w:rPr>
      </w:pPr>
    </w:p>
    <w:p w14:paraId="49B267BF" w14:textId="77777777" w:rsidR="000C696D" w:rsidRPr="003D5378" w:rsidRDefault="000C696D" w:rsidP="005A67B2">
      <w:pPr>
        <w:tabs>
          <w:tab w:val="left" w:leader="hyphen" w:pos="4320"/>
        </w:tabs>
        <w:rPr>
          <w:lang w:val="pt-PT"/>
        </w:rPr>
      </w:pPr>
      <w:r w:rsidRPr="003D5378">
        <w:rPr>
          <w:lang w:val="pt-PT"/>
        </w:rPr>
        <w:t xml:space="preserve">A farmacocinética do </w:t>
      </w:r>
      <w:proofErr w:type="spellStart"/>
      <w:r w:rsidRPr="003D5378">
        <w:rPr>
          <w:lang w:val="pt-PT"/>
        </w:rPr>
        <w:t>perampanel</w:t>
      </w:r>
      <w:proofErr w:type="spellEnd"/>
      <w:r w:rsidRPr="003D5378">
        <w:rPr>
          <w:lang w:val="pt-PT"/>
        </w:rPr>
        <w:t xml:space="preserve"> foi estudada em indivíduos adultos saudáveis (intervalo etário de </w:t>
      </w:r>
      <w:smartTag w:uri="urn:schemas-microsoft-com:office:smarttags" w:element="metricconverter">
        <w:smartTagPr>
          <w:attr w:name="ProductID" w:val="18 a"/>
        </w:smartTagPr>
        <w:r w:rsidRPr="003D5378">
          <w:rPr>
            <w:lang w:val="pt-PT"/>
          </w:rPr>
          <w:t>18 a</w:t>
        </w:r>
      </w:smartTag>
      <w:r w:rsidRPr="003D5378">
        <w:rPr>
          <w:lang w:val="pt-PT"/>
        </w:rPr>
        <w:t xml:space="preserve"> 79), </w:t>
      </w:r>
      <w:r w:rsidR="00824727" w:rsidRPr="003D5378">
        <w:rPr>
          <w:lang w:val="pt-PT"/>
        </w:rPr>
        <w:t xml:space="preserve">doentes </w:t>
      </w:r>
      <w:r w:rsidRPr="003D5378">
        <w:rPr>
          <w:lang w:val="pt-PT"/>
        </w:rPr>
        <w:t>adultos</w:t>
      </w:r>
      <w:r w:rsidR="00067703" w:rsidRPr="003D5378">
        <w:rPr>
          <w:lang w:val="pt-PT"/>
        </w:rPr>
        <w:t>,</w:t>
      </w:r>
      <w:r w:rsidRPr="003D5378">
        <w:rPr>
          <w:lang w:val="pt-PT"/>
        </w:rPr>
        <w:t xml:space="preserve"> adolescentes </w:t>
      </w:r>
      <w:r w:rsidR="00067703" w:rsidRPr="003D5378">
        <w:rPr>
          <w:lang w:val="pt-PT"/>
        </w:rPr>
        <w:t xml:space="preserve">e pediátricos </w:t>
      </w:r>
      <w:r w:rsidRPr="003D5378">
        <w:rPr>
          <w:lang w:val="pt-PT"/>
        </w:rPr>
        <w:t>com crises epiléticas parciais</w:t>
      </w:r>
      <w:r w:rsidR="00B7326A" w:rsidRPr="003D5378">
        <w:rPr>
          <w:lang w:val="pt-PT"/>
        </w:rPr>
        <w:t xml:space="preserve"> e convulsões tónico-clónicas generalizadas primárias</w:t>
      </w:r>
      <w:r w:rsidRPr="003D5378">
        <w:rPr>
          <w:lang w:val="pt-PT"/>
        </w:rPr>
        <w:t xml:space="preserve">, adultos com doença de Parkinson, adultos com neuropatia diabética, adultos com esclerose múltipla e </w:t>
      </w:r>
      <w:r w:rsidR="00067703" w:rsidRPr="003D5378">
        <w:rPr>
          <w:lang w:val="pt-PT"/>
        </w:rPr>
        <w:t xml:space="preserve">doentes </w:t>
      </w:r>
      <w:r w:rsidRPr="003D5378">
        <w:rPr>
          <w:lang w:val="pt-PT"/>
        </w:rPr>
        <w:t xml:space="preserve">com </w:t>
      </w:r>
      <w:r w:rsidR="00E274D8" w:rsidRPr="003D5378">
        <w:rPr>
          <w:lang w:val="pt-PT"/>
        </w:rPr>
        <w:t xml:space="preserve">compromisso </w:t>
      </w:r>
      <w:r w:rsidRPr="003D5378">
        <w:rPr>
          <w:lang w:val="pt-PT"/>
        </w:rPr>
        <w:t xml:space="preserve">da função </w:t>
      </w:r>
      <w:r w:rsidR="00B50160" w:rsidRPr="003D5378">
        <w:rPr>
          <w:lang w:val="pt-PT"/>
        </w:rPr>
        <w:t>hepática</w:t>
      </w:r>
      <w:r w:rsidRPr="003D5378">
        <w:rPr>
          <w:lang w:val="pt-PT"/>
        </w:rPr>
        <w:t>.</w:t>
      </w:r>
    </w:p>
    <w:p w14:paraId="5C42D6F6" w14:textId="77777777" w:rsidR="000C696D" w:rsidRPr="003D5378" w:rsidRDefault="000C696D" w:rsidP="005A67B2">
      <w:pPr>
        <w:tabs>
          <w:tab w:val="left" w:leader="hyphen" w:pos="4320"/>
        </w:tabs>
        <w:rPr>
          <w:lang w:val="pt-PT"/>
        </w:rPr>
      </w:pPr>
    </w:p>
    <w:p w14:paraId="0B3D8DA3" w14:textId="77777777" w:rsidR="000C696D" w:rsidRPr="003D5378" w:rsidRDefault="000C696D" w:rsidP="005A67B2">
      <w:pPr>
        <w:keepNext/>
        <w:rPr>
          <w:lang w:val="pt-PT"/>
        </w:rPr>
      </w:pPr>
      <w:r w:rsidRPr="003D5378">
        <w:rPr>
          <w:u w:val="single"/>
          <w:lang w:val="pt-PT"/>
        </w:rPr>
        <w:t>Absorção</w:t>
      </w:r>
    </w:p>
    <w:p w14:paraId="536F59C4" w14:textId="77777777" w:rsidR="00A02EB7" w:rsidRPr="003D5378" w:rsidRDefault="00A02EB7" w:rsidP="005A67B2">
      <w:pPr>
        <w:keepNext/>
        <w:rPr>
          <w:lang w:val="pt-PT"/>
        </w:rPr>
      </w:pPr>
    </w:p>
    <w:p w14:paraId="71D38CD7" w14:textId="77777777" w:rsidR="000C696D" w:rsidRPr="003D5378" w:rsidRDefault="000C696D" w:rsidP="005A67B2">
      <w:pPr>
        <w:rPr>
          <w:color w:val="000000"/>
          <w:lang w:val="pt-PT"/>
        </w:rPr>
      </w:pPr>
      <w:r w:rsidRPr="003D5378">
        <w:rPr>
          <w:lang w:val="pt-PT"/>
        </w:rPr>
        <w:t xml:space="preserve">O </w:t>
      </w:r>
      <w:proofErr w:type="spellStart"/>
      <w:r w:rsidRPr="003D5378">
        <w:rPr>
          <w:lang w:val="pt-PT"/>
        </w:rPr>
        <w:t>perampanel</w:t>
      </w:r>
      <w:proofErr w:type="spellEnd"/>
      <w:r w:rsidRPr="003D5378">
        <w:rPr>
          <w:lang w:val="pt-PT"/>
        </w:rPr>
        <w:t xml:space="preserve"> é </w:t>
      </w:r>
      <w:r w:rsidR="009D5528" w:rsidRPr="003D5378">
        <w:rPr>
          <w:lang w:val="pt-PT"/>
        </w:rPr>
        <w:t xml:space="preserve">prontamente </w:t>
      </w:r>
      <w:r w:rsidRPr="003D5378">
        <w:rPr>
          <w:lang w:val="pt-PT"/>
        </w:rPr>
        <w:t xml:space="preserve">absorvido após administração oral </w:t>
      </w:r>
      <w:r w:rsidR="00DF085B" w:rsidRPr="003D5378">
        <w:rPr>
          <w:lang w:val="pt-PT"/>
        </w:rPr>
        <w:t xml:space="preserve">sem evidência </w:t>
      </w:r>
      <w:r w:rsidR="006605B3" w:rsidRPr="003D5378">
        <w:rPr>
          <w:lang w:val="pt-PT"/>
        </w:rPr>
        <w:t>de</w:t>
      </w:r>
      <w:r w:rsidR="00F571C5" w:rsidRPr="003D5378">
        <w:rPr>
          <w:lang w:val="pt-PT"/>
        </w:rPr>
        <w:t xml:space="preserve"> um</w:t>
      </w:r>
      <w:r w:rsidR="006605B3" w:rsidRPr="003D5378">
        <w:rPr>
          <w:lang w:val="pt-PT"/>
        </w:rPr>
        <w:t xml:space="preserve"> </w:t>
      </w:r>
      <w:r w:rsidRPr="003D5378">
        <w:rPr>
          <w:lang w:val="pt-PT"/>
        </w:rPr>
        <w:t xml:space="preserve">metabolismo de primeira passagem </w:t>
      </w:r>
      <w:r w:rsidR="00F571C5" w:rsidRPr="003D5378">
        <w:rPr>
          <w:lang w:val="pt-PT"/>
        </w:rPr>
        <w:t>pronunciado</w:t>
      </w:r>
      <w:r w:rsidRPr="003D5378">
        <w:rPr>
          <w:lang w:val="pt-PT"/>
        </w:rPr>
        <w:t xml:space="preserve">. </w:t>
      </w:r>
      <w:r w:rsidR="00A02EB7" w:rsidRPr="003D5378">
        <w:rPr>
          <w:lang w:val="pt-PT"/>
        </w:rPr>
        <w:t>A c</w:t>
      </w:r>
      <w:r w:rsidR="00A02EB7" w:rsidRPr="003D5378">
        <w:rPr>
          <w:rFonts w:eastAsia="HGMaruGothicMPRO"/>
          <w:noProof/>
          <w:szCs w:val="22"/>
          <w:lang w:val="pt-PT" w:eastAsia="ja-JP"/>
        </w:rPr>
        <w:t>oadministração de comprimidos de perampanel com uma refeição com um elevado teor de gordura não teve qualquer impacto na exposição plasmática máxima (C</w:t>
      </w:r>
      <w:r w:rsidR="00A02EB7" w:rsidRPr="003D5378">
        <w:rPr>
          <w:rFonts w:eastAsia="HGMaruGothicMPRO"/>
          <w:noProof/>
          <w:szCs w:val="22"/>
          <w:vertAlign w:val="subscript"/>
          <w:lang w:val="pt-PT" w:eastAsia="ja-JP"/>
        </w:rPr>
        <w:t>max</w:t>
      </w:r>
      <w:r w:rsidR="00A02EB7" w:rsidRPr="003D5378">
        <w:rPr>
          <w:rFonts w:eastAsia="HGMaruGothicMPRO"/>
          <w:noProof/>
          <w:szCs w:val="22"/>
          <w:lang w:val="pt-PT" w:eastAsia="ja-JP"/>
        </w:rPr>
        <w:t>) ou na exposição total (AUC</w:t>
      </w:r>
      <w:r w:rsidR="00A02EB7" w:rsidRPr="003D5378">
        <w:rPr>
          <w:rFonts w:eastAsia="HGMaruGothicMPRO"/>
          <w:noProof/>
          <w:szCs w:val="22"/>
          <w:vertAlign w:val="subscript"/>
          <w:lang w:val="pt-PT" w:eastAsia="ja-JP"/>
        </w:rPr>
        <w:t>0-inf</w:t>
      </w:r>
      <w:r w:rsidR="00A02EB7" w:rsidRPr="003D5378">
        <w:rPr>
          <w:rFonts w:eastAsia="HGMaruGothicMPRO"/>
          <w:noProof/>
          <w:szCs w:val="22"/>
          <w:lang w:val="pt-PT" w:eastAsia="ja-JP"/>
        </w:rPr>
        <w:t>) do perampanel. A tmax sofreu um atraso de aproximadamente 1 hora em comparação com a que foi observada no estado de jejum</w:t>
      </w:r>
      <w:r w:rsidRPr="003D5378">
        <w:rPr>
          <w:lang w:val="pt-PT"/>
        </w:rPr>
        <w:t>.</w:t>
      </w:r>
    </w:p>
    <w:p w14:paraId="5BCF0FBC" w14:textId="77777777" w:rsidR="000C696D" w:rsidRPr="003D5378" w:rsidRDefault="000C696D" w:rsidP="005A67B2">
      <w:pPr>
        <w:rPr>
          <w:b/>
          <w:lang w:val="pt-PT"/>
        </w:rPr>
      </w:pPr>
    </w:p>
    <w:p w14:paraId="319B9469" w14:textId="77777777" w:rsidR="000C696D" w:rsidRPr="003D5378" w:rsidRDefault="000C696D" w:rsidP="005A67B2">
      <w:pPr>
        <w:keepNext/>
        <w:rPr>
          <w:lang w:val="pt-PT"/>
        </w:rPr>
      </w:pPr>
      <w:r w:rsidRPr="003D5378">
        <w:rPr>
          <w:u w:val="single"/>
          <w:lang w:val="pt-PT"/>
        </w:rPr>
        <w:t>Distribuição</w:t>
      </w:r>
    </w:p>
    <w:p w14:paraId="38995650" w14:textId="77777777" w:rsidR="00A02EB7" w:rsidRPr="003D5378" w:rsidRDefault="00A02EB7" w:rsidP="005A67B2">
      <w:pPr>
        <w:keepNext/>
        <w:rPr>
          <w:lang w:val="pt-PT"/>
        </w:rPr>
      </w:pPr>
    </w:p>
    <w:p w14:paraId="6D91108E" w14:textId="77777777" w:rsidR="000C696D" w:rsidRPr="003D5378" w:rsidRDefault="000C696D" w:rsidP="005A67B2">
      <w:pPr>
        <w:rPr>
          <w:color w:val="000000"/>
          <w:lang w:val="pt-PT"/>
        </w:rPr>
      </w:pPr>
      <w:r w:rsidRPr="003D5378">
        <w:rPr>
          <w:lang w:val="pt-PT"/>
        </w:rPr>
        <w:t xml:space="preserve">Os dados de estudos </w:t>
      </w:r>
      <w:r w:rsidRPr="003D5378">
        <w:rPr>
          <w:i/>
          <w:lang w:val="pt-PT"/>
        </w:rPr>
        <w:t>in</w:t>
      </w:r>
      <w:r w:rsidR="00980675" w:rsidRPr="003D5378">
        <w:rPr>
          <w:i/>
          <w:lang w:val="pt-PT"/>
        </w:rPr>
        <w:t> </w:t>
      </w:r>
      <w:r w:rsidRPr="003D5378">
        <w:rPr>
          <w:i/>
          <w:lang w:val="pt-PT"/>
        </w:rPr>
        <w:t>vitro</w:t>
      </w:r>
      <w:r w:rsidRPr="003D5378">
        <w:rPr>
          <w:lang w:val="pt-PT"/>
        </w:rPr>
        <w:t xml:space="preserve"> indicam que o </w:t>
      </w:r>
      <w:proofErr w:type="spellStart"/>
      <w:r w:rsidRPr="003D5378">
        <w:rPr>
          <w:lang w:val="pt-PT"/>
        </w:rPr>
        <w:t>perampanel</w:t>
      </w:r>
      <w:proofErr w:type="spellEnd"/>
      <w:r w:rsidRPr="003D5378">
        <w:rPr>
          <w:lang w:val="pt-PT"/>
        </w:rPr>
        <w:t xml:space="preserve"> </w:t>
      </w:r>
      <w:r w:rsidR="003E43F6" w:rsidRPr="003D5378">
        <w:rPr>
          <w:lang w:val="pt-PT"/>
        </w:rPr>
        <w:t xml:space="preserve">liga-se, </w:t>
      </w:r>
      <w:r w:rsidRPr="003D5378">
        <w:rPr>
          <w:lang w:val="pt-PT"/>
        </w:rPr>
        <w:t>em aproximadamente</w:t>
      </w:r>
      <w:r w:rsidR="003E43F6" w:rsidRPr="003D5378">
        <w:rPr>
          <w:lang w:val="pt-PT"/>
        </w:rPr>
        <w:t>,</w:t>
      </w:r>
      <w:r w:rsidRPr="003D5378">
        <w:rPr>
          <w:lang w:val="pt-PT"/>
        </w:rPr>
        <w:t xml:space="preserve"> 95% às proteínas plasmáticas.</w:t>
      </w:r>
    </w:p>
    <w:p w14:paraId="7134FB17" w14:textId="77777777" w:rsidR="000C696D" w:rsidRPr="003D5378" w:rsidRDefault="000C696D" w:rsidP="005A67B2">
      <w:pPr>
        <w:rPr>
          <w:color w:val="000000"/>
          <w:lang w:val="pt-PT"/>
        </w:rPr>
      </w:pPr>
    </w:p>
    <w:p w14:paraId="18918397" w14:textId="77777777" w:rsidR="000C696D" w:rsidRPr="003D5378" w:rsidRDefault="000C696D" w:rsidP="005A67B2">
      <w:pPr>
        <w:rPr>
          <w:lang w:val="pt-PT"/>
        </w:rPr>
      </w:pPr>
      <w:r w:rsidRPr="003D5378">
        <w:rPr>
          <w:color w:val="000000"/>
          <w:lang w:val="pt-PT"/>
        </w:rPr>
        <w:t xml:space="preserve">Estudos </w:t>
      </w:r>
      <w:r w:rsidRPr="003D5378">
        <w:rPr>
          <w:i/>
          <w:color w:val="000000"/>
          <w:lang w:val="pt-PT"/>
        </w:rPr>
        <w:t>in</w:t>
      </w:r>
      <w:r w:rsidR="00980675" w:rsidRPr="003D5378">
        <w:rPr>
          <w:i/>
          <w:color w:val="000000"/>
          <w:lang w:val="pt-PT"/>
        </w:rPr>
        <w:t> </w:t>
      </w:r>
      <w:r w:rsidRPr="003D5378">
        <w:rPr>
          <w:i/>
          <w:color w:val="000000"/>
          <w:lang w:val="pt-PT"/>
        </w:rPr>
        <w:t>vitro</w:t>
      </w:r>
      <w:r w:rsidRPr="003D5378">
        <w:rPr>
          <w:color w:val="000000"/>
          <w:lang w:val="pt-PT"/>
        </w:rPr>
        <w:t xml:space="preserve"> indicam que o </w:t>
      </w:r>
      <w:proofErr w:type="spellStart"/>
      <w:r w:rsidRPr="003D5378">
        <w:rPr>
          <w:color w:val="000000"/>
          <w:lang w:val="pt-PT"/>
        </w:rPr>
        <w:t>perampanel</w:t>
      </w:r>
      <w:proofErr w:type="spellEnd"/>
      <w:r w:rsidRPr="003D5378">
        <w:rPr>
          <w:color w:val="000000"/>
          <w:lang w:val="pt-PT"/>
        </w:rPr>
        <w:t xml:space="preserve"> não é um substrato nem um inibidor significativo dos polipéptidos transportadores de aniões orgânicos (OATP) 1B1 e 1B3, dos transportadores de aniões orgânicos (OAT) 1, 2, 3 e 4, dos transportadores de catiões orgânicos (OCT) 1, 2 e 3 e dos transportadores de efluxo glicoproteína P e Proteína de Resistência ao Cancro da Mama (BCRP).</w:t>
      </w:r>
    </w:p>
    <w:p w14:paraId="2171F06E" w14:textId="77777777" w:rsidR="000C696D" w:rsidRPr="003D5378" w:rsidRDefault="000C696D" w:rsidP="005A67B2">
      <w:pPr>
        <w:tabs>
          <w:tab w:val="clear" w:pos="567"/>
        </w:tabs>
        <w:ind w:left="567" w:hanging="567"/>
        <w:rPr>
          <w:b/>
          <w:szCs w:val="22"/>
          <w:lang w:val="pt-PT"/>
        </w:rPr>
      </w:pPr>
    </w:p>
    <w:p w14:paraId="2B2164C2" w14:textId="77777777" w:rsidR="000C696D" w:rsidRPr="003D5378" w:rsidRDefault="00AA17CD" w:rsidP="005A67B2">
      <w:pPr>
        <w:keepNext/>
        <w:rPr>
          <w:lang w:val="pt-PT"/>
        </w:rPr>
      </w:pPr>
      <w:r w:rsidRPr="003D5378">
        <w:rPr>
          <w:szCs w:val="24"/>
          <w:u w:val="single"/>
          <w:lang w:val="pt-PT"/>
        </w:rPr>
        <w:t>Biotransformação</w:t>
      </w:r>
    </w:p>
    <w:p w14:paraId="3B23342E" w14:textId="77777777" w:rsidR="00A02EB7" w:rsidRPr="003D5378" w:rsidRDefault="00A02EB7" w:rsidP="005A67B2">
      <w:pPr>
        <w:keepNext/>
        <w:rPr>
          <w:lang w:val="pt-PT"/>
        </w:rPr>
      </w:pPr>
    </w:p>
    <w:p w14:paraId="50958A0C" w14:textId="77777777" w:rsidR="000C696D" w:rsidRPr="003D5378" w:rsidRDefault="000C696D" w:rsidP="005A67B2">
      <w:pPr>
        <w:rPr>
          <w:color w:val="000000"/>
          <w:lang w:val="pt-PT"/>
        </w:rPr>
      </w:pPr>
      <w:r w:rsidRPr="003D5378">
        <w:rPr>
          <w:lang w:val="pt-PT"/>
        </w:rPr>
        <w:t xml:space="preserve">O </w:t>
      </w:r>
      <w:proofErr w:type="spellStart"/>
      <w:r w:rsidRPr="003D5378">
        <w:rPr>
          <w:lang w:val="pt-PT"/>
        </w:rPr>
        <w:t>perampanel</w:t>
      </w:r>
      <w:proofErr w:type="spellEnd"/>
      <w:r w:rsidRPr="003D5378">
        <w:rPr>
          <w:lang w:val="pt-PT"/>
        </w:rPr>
        <w:t xml:space="preserve"> é extensivamente metabolizado por oxidação primária e </w:t>
      </w:r>
      <w:proofErr w:type="spellStart"/>
      <w:r w:rsidRPr="003D5378">
        <w:rPr>
          <w:lang w:val="pt-PT"/>
        </w:rPr>
        <w:t>glucuronidação</w:t>
      </w:r>
      <w:proofErr w:type="spellEnd"/>
      <w:r w:rsidRPr="003D5378">
        <w:rPr>
          <w:lang w:val="pt-PT"/>
        </w:rPr>
        <w:t xml:space="preserve"> sequencial. </w:t>
      </w:r>
      <w:r w:rsidRPr="003D5378">
        <w:rPr>
          <w:color w:val="000000"/>
          <w:lang w:val="pt-PT"/>
        </w:rPr>
        <w:t xml:space="preserve">O metabolismo </w:t>
      </w:r>
      <w:r w:rsidR="00C70A83" w:rsidRPr="003D5378">
        <w:rPr>
          <w:color w:val="000000"/>
          <w:lang w:val="pt-PT"/>
        </w:rPr>
        <w:t xml:space="preserve">do </w:t>
      </w:r>
      <w:proofErr w:type="spellStart"/>
      <w:r w:rsidR="00C70A83" w:rsidRPr="003D5378">
        <w:rPr>
          <w:color w:val="000000"/>
          <w:lang w:val="pt-PT"/>
        </w:rPr>
        <w:t>perampanel</w:t>
      </w:r>
      <w:proofErr w:type="spellEnd"/>
      <w:r w:rsidR="00C70A83" w:rsidRPr="003D5378">
        <w:rPr>
          <w:color w:val="000000"/>
          <w:lang w:val="pt-PT"/>
        </w:rPr>
        <w:t xml:space="preserve"> </w:t>
      </w:r>
      <w:r w:rsidRPr="003D5378">
        <w:rPr>
          <w:color w:val="000000"/>
          <w:lang w:val="pt-PT"/>
        </w:rPr>
        <w:t xml:space="preserve">é mediado </w:t>
      </w:r>
      <w:r w:rsidR="00C70A83" w:rsidRPr="003D5378">
        <w:rPr>
          <w:color w:val="000000"/>
          <w:lang w:val="pt-PT"/>
        </w:rPr>
        <w:t xml:space="preserve">primariamente </w:t>
      </w:r>
      <w:r w:rsidRPr="003D5378">
        <w:rPr>
          <w:color w:val="000000"/>
          <w:lang w:val="pt-PT"/>
        </w:rPr>
        <w:t>pela CYP3A</w:t>
      </w:r>
      <w:r w:rsidR="006605B3" w:rsidRPr="003D5378">
        <w:rPr>
          <w:color w:val="000000"/>
          <w:lang w:val="pt-PT"/>
        </w:rPr>
        <w:t xml:space="preserve"> </w:t>
      </w:r>
      <w:r w:rsidRPr="003D5378">
        <w:rPr>
          <w:color w:val="000000"/>
          <w:lang w:val="pt-PT"/>
        </w:rPr>
        <w:t>com base nos resultados de estudos</w:t>
      </w:r>
      <w:r w:rsidR="00C70A83" w:rsidRPr="003D5378">
        <w:rPr>
          <w:color w:val="000000"/>
          <w:lang w:val="pt-PT"/>
        </w:rPr>
        <w:t xml:space="preserve"> clínicos em indivíduos saudáveis aos quais foi administrado </w:t>
      </w:r>
      <w:proofErr w:type="spellStart"/>
      <w:r w:rsidR="00C70A83" w:rsidRPr="003D5378">
        <w:rPr>
          <w:color w:val="000000"/>
          <w:lang w:val="pt-PT"/>
        </w:rPr>
        <w:t>perampanel</w:t>
      </w:r>
      <w:proofErr w:type="spellEnd"/>
      <w:r w:rsidR="00C70A83" w:rsidRPr="003D5378">
        <w:rPr>
          <w:color w:val="000000"/>
          <w:lang w:val="pt-PT"/>
        </w:rPr>
        <w:t xml:space="preserve"> </w:t>
      </w:r>
      <w:proofErr w:type="spellStart"/>
      <w:r w:rsidR="00C70A83" w:rsidRPr="003D5378">
        <w:rPr>
          <w:color w:val="000000"/>
          <w:lang w:val="pt-PT"/>
        </w:rPr>
        <w:t>radiomarcado</w:t>
      </w:r>
      <w:proofErr w:type="spellEnd"/>
      <w:r w:rsidR="00C70A83" w:rsidRPr="003D5378">
        <w:rPr>
          <w:color w:val="000000"/>
          <w:lang w:val="pt-PT"/>
        </w:rPr>
        <w:t xml:space="preserve"> e apoiados por estudos</w:t>
      </w:r>
      <w:r w:rsidRPr="003D5378">
        <w:rPr>
          <w:color w:val="000000"/>
          <w:lang w:val="pt-PT"/>
        </w:rPr>
        <w:t xml:space="preserve"> </w:t>
      </w:r>
      <w:r w:rsidRPr="003D5378">
        <w:rPr>
          <w:i/>
          <w:color w:val="000000"/>
          <w:lang w:val="pt-PT"/>
        </w:rPr>
        <w:t>in</w:t>
      </w:r>
      <w:r w:rsidR="00980675" w:rsidRPr="003D5378">
        <w:rPr>
          <w:i/>
          <w:color w:val="000000"/>
          <w:lang w:val="pt-PT"/>
        </w:rPr>
        <w:t> </w:t>
      </w:r>
      <w:r w:rsidRPr="003D5378">
        <w:rPr>
          <w:i/>
          <w:color w:val="000000"/>
          <w:lang w:val="pt-PT"/>
        </w:rPr>
        <w:t>vitro</w:t>
      </w:r>
      <w:r w:rsidRPr="003D5378">
        <w:rPr>
          <w:color w:val="000000"/>
          <w:lang w:val="pt-PT"/>
        </w:rPr>
        <w:t xml:space="preserve"> utilizando CYP humanas recombinantes e </w:t>
      </w:r>
      <w:proofErr w:type="spellStart"/>
      <w:r w:rsidRPr="003D5378">
        <w:rPr>
          <w:color w:val="000000"/>
          <w:lang w:val="pt-PT"/>
        </w:rPr>
        <w:t>microssomas</w:t>
      </w:r>
      <w:proofErr w:type="spellEnd"/>
      <w:r w:rsidRPr="003D5378">
        <w:rPr>
          <w:color w:val="000000"/>
          <w:lang w:val="pt-PT"/>
        </w:rPr>
        <w:t xml:space="preserve"> hepáticos humanos.</w:t>
      </w:r>
    </w:p>
    <w:p w14:paraId="13DDD730" w14:textId="77777777" w:rsidR="006605B3" w:rsidRPr="003D5378" w:rsidRDefault="006605B3" w:rsidP="005A67B2">
      <w:pPr>
        <w:rPr>
          <w:lang w:val="pt-PT"/>
        </w:rPr>
      </w:pPr>
    </w:p>
    <w:p w14:paraId="40950456" w14:textId="77777777" w:rsidR="000C696D" w:rsidRPr="003D5378" w:rsidRDefault="000C696D" w:rsidP="005A67B2">
      <w:pPr>
        <w:rPr>
          <w:lang w:val="pt-PT"/>
        </w:rPr>
      </w:pPr>
      <w:r w:rsidRPr="003D5378">
        <w:rPr>
          <w:lang w:val="pt-PT"/>
        </w:rPr>
        <w:t xml:space="preserve">Após a administração de </w:t>
      </w:r>
      <w:proofErr w:type="spellStart"/>
      <w:r w:rsidRPr="003D5378">
        <w:rPr>
          <w:lang w:val="pt-PT"/>
        </w:rPr>
        <w:t>perampanel</w:t>
      </w:r>
      <w:proofErr w:type="spellEnd"/>
      <w:r w:rsidRPr="003D5378">
        <w:rPr>
          <w:lang w:val="pt-PT"/>
        </w:rPr>
        <w:t xml:space="preserve"> </w:t>
      </w:r>
      <w:proofErr w:type="spellStart"/>
      <w:r w:rsidRPr="003D5378">
        <w:rPr>
          <w:lang w:val="pt-PT"/>
        </w:rPr>
        <w:t>radiomarcado</w:t>
      </w:r>
      <w:proofErr w:type="spellEnd"/>
      <w:r w:rsidRPr="003D5378">
        <w:rPr>
          <w:lang w:val="pt-PT"/>
        </w:rPr>
        <w:t xml:space="preserve">, observaram-se apenas quantidades vestigiais de metabolitos do </w:t>
      </w:r>
      <w:proofErr w:type="spellStart"/>
      <w:r w:rsidRPr="003D5378">
        <w:rPr>
          <w:lang w:val="pt-PT"/>
        </w:rPr>
        <w:t>perampanel</w:t>
      </w:r>
      <w:proofErr w:type="spellEnd"/>
      <w:r w:rsidR="00862E7D" w:rsidRPr="003D5378">
        <w:rPr>
          <w:lang w:val="pt-PT"/>
        </w:rPr>
        <w:t xml:space="preserve"> no plasma</w:t>
      </w:r>
      <w:r w:rsidRPr="003D5378">
        <w:rPr>
          <w:lang w:val="pt-PT"/>
        </w:rPr>
        <w:t>.</w:t>
      </w:r>
    </w:p>
    <w:p w14:paraId="2FD41E0D" w14:textId="77777777" w:rsidR="000C696D" w:rsidRPr="003D5378" w:rsidRDefault="000C696D" w:rsidP="005A67B2">
      <w:pPr>
        <w:rPr>
          <w:lang w:val="pt-PT"/>
        </w:rPr>
      </w:pPr>
    </w:p>
    <w:p w14:paraId="7791A525" w14:textId="77777777" w:rsidR="000C696D" w:rsidRPr="003D5378" w:rsidRDefault="000C696D" w:rsidP="005A67B2">
      <w:pPr>
        <w:keepNext/>
        <w:rPr>
          <w:lang w:val="pt-PT"/>
        </w:rPr>
      </w:pPr>
      <w:r w:rsidRPr="003D5378">
        <w:rPr>
          <w:u w:val="single"/>
          <w:lang w:val="pt-PT"/>
        </w:rPr>
        <w:lastRenderedPageBreak/>
        <w:t>Eliminação</w:t>
      </w:r>
    </w:p>
    <w:p w14:paraId="29798723" w14:textId="77777777" w:rsidR="00A02EB7" w:rsidRPr="003D5378" w:rsidRDefault="00A02EB7" w:rsidP="005A67B2">
      <w:pPr>
        <w:keepNext/>
        <w:rPr>
          <w:lang w:val="pt-PT"/>
        </w:rPr>
      </w:pPr>
    </w:p>
    <w:p w14:paraId="36420595" w14:textId="77777777" w:rsidR="000C696D" w:rsidRPr="003D5378" w:rsidRDefault="000C696D" w:rsidP="005A67B2">
      <w:pPr>
        <w:rPr>
          <w:b/>
          <w:lang w:val="pt-PT"/>
        </w:rPr>
      </w:pPr>
      <w:r w:rsidRPr="003D5378">
        <w:rPr>
          <w:lang w:val="pt-PT"/>
        </w:rPr>
        <w:t xml:space="preserve">Após a administração de uma dose de </w:t>
      </w:r>
      <w:proofErr w:type="spellStart"/>
      <w:r w:rsidRPr="003D5378">
        <w:rPr>
          <w:lang w:val="pt-PT"/>
        </w:rPr>
        <w:t>perampanel</w:t>
      </w:r>
      <w:proofErr w:type="spellEnd"/>
      <w:r w:rsidRPr="003D5378">
        <w:rPr>
          <w:lang w:val="pt-PT"/>
        </w:rPr>
        <w:t xml:space="preserve"> </w:t>
      </w:r>
      <w:proofErr w:type="spellStart"/>
      <w:r w:rsidRPr="003D5378">
        <w:rPr>
          <w:lang w:val="pt-PT"/>
        </w:rPr>
        <w:t>radiomarcado</w:t>
      </w:r>
      <w:proofErr w:type="spellEnd"/>
      <w:r w:rsidRPr="003D5378">
        <w:rPr>
          <w:lang w:val="pt-PT"/>
        </w:rPr>
        <w:t xml:space="preserve"> a 8 indivíduos </w:t>
      </w:r>
      <w:r w:rsidR="001A0AA5" w:rsidRPr="003D5378">
        <w:rPr>
          <w:lang w:val="pt-PT"/>
        </w:rPr>
        <w:t>adultos</w:t>
      </w:r>
      <w:r w:rsidR="00A02EB7" w:rsidRPr="003D5378">
        <w:rPr>
          <w:lang w:val="pt-PT"/>
        </w:rPr>
        <w:t xml:space="preserve"> ou </w:t>
      </w:r>
      <w:r w:rsidRPr="003D5378">
        <w:rPr>
          <w:lang w:val="pt-PT"/>
        </w:rPr>
        <w:t xml:space="preserve">idosos saudáveis, </w:t>
      </w:r>
      <w:r w:rsidR="001A0AA5" w:rsidRPr="003D5378">
        <w:rPr>
          <w:lang w:val="pt-PT"/>
        </w:rPr>
        <w:t xml:space="preserve">aproximadamente </w:t>
      </w:r>
      <w:r w:rsidRPr="003D5378">
        <w:rPr>
          <w:lang w:val="pt-PT"/>
        </w:rPr>
        <w:t xml:space="preserve">30% da radioatividade recuperada foi detetada na urina e 70% nas fezes. Na urina e fezes, a radioatividade recuperada era composta principalmente por uma mistura de metabolitos oxidativos e conjugados. </w:t>
      </w:r>
      <w:r w:rsidRPr="003D5378">
        <w:rPr>
          <w:color w:val="000000"/>
          <w:lang w:val="pt-PT"/>
        </w:rPr>
        <w:t>Numa análise farmacocinética populacional de dados agrupados de 19 estudos de Fase 1, a t</w:t>
      </w:r>
      <w:r w:rsidRPr="003D5378">
        <w:rPr>
          <w:vertAlign w:val="subscript"/>
          <w:lang w:val="pt-PT"/>
        </w:rPr>
        <w:t>1/2</w:t>
      </w:r>
      <w:r w:rsidRPr="003D5378">
        <w:rPr>
          <w:lang w:val="pt-PT"/>
        </w:rPr>
        <w:t xml:space="preserve"> média do </w:t>
      </w:r>
      <w:proofErr w:type="spellStart"/>
      <w:r w:rsidRPr="003D5378">
        <w:rPr>
          <w:lang w:val="pt-PT"/>
        </w:rPr>
        <w:t>perampanel</w:t>
      </w:r>
      <w:proofErr w:type="spellEnd"/>
      <w:r w:rsidRPr="003D5378">
        <w:rPr>
          <w:lang w:val="pt-PT"/>
        </w:rPr>
        <w:t xml:space="preserve"> foi de 105 horas. Quando administrado em associação com o indutor potente das CYP3A, a carbamazepina, a t</w:t>
      </w:r>
      <w:r w:rsidRPr="003D5378">
        <w:rPr>
          <w:vertAlign w:val="subscript"/>
          <w:lang w:val="pt-PT"/>
        </w:rPr>
        <w:t>1/2</w:t>
      </w:r>
      <w:r w:rsidRPr="003D5378">
        <w:rPr>
          <w:lang w:val="pt-PT"/>
        </w:rPr>
        <w:t xml:space="preserve"> média foi de 25 horas.</w:t>
      </w:r>
    </w:p>
    <w:p w14:paraId="1DDD03FE" w14:textId="77777777" w:rsidR="000C696D" w:rsidRPr="003D5378" w:rsidRDefault="000C696D" w:rsidP="005A67B2">
      <w:pPr>
        <w:tabs>
          <w:tab w:val="clear" w:pos="567"/>
        </w:tabs>
        <w:ind w:left="567" w:hanging="567"/>
        <w:rPr>
          <w:b/>
          <w:szCs w:val="22"/>
          <w:lang w:val="pt-PT"/>
        </w:rPr>
      </w:pPr>
    </w:p>
    <w:p w14:paraId="42EED91A" w14:textId="77777777" w:rsidR="008921E9" w:rsidRPr="003D5378" w:rsidRDefault="008921E9" w:rsidP="005A67B2">
      <w:pPr>
        <w:keepNext/>
        <w:keepLines/>
        <w:rPr>
          <w:lang w:val="pt-PT"/>
        </w:rPr>
      </w:pPr>
      <w:r w:rsidRPr="003D5378">
        <w:rPr>
          <w:u w:val="single"/>
          <w:lang w:val="pt-PT"/>
        </w:rPr>
        <w:t>Linearidade/não linearidade</w:t>
      </w:r>
    </w:p>
    <w:p w14:paraId="600B8C44" w14:textId="77777777" w:rsidR="001A0AA5" w:rsidRPr="003D5378" w:rsidRDefault="001A0AA5" w:rsidP="005A67B2">
      <w:pPr>
        <w:keepNext/>
        <w:keepLines/>
        <w:rPr>
          <w:lang w:val="pt-PT"/>
        </w:rPr>
      </w:pPr>
    </w:p>
    <w:p w14:paraId="3610F408" w14:textId="77777777" w:rsidR="008921E9" w:rsidRPr="003D5378" w:rsidRDefault="00067703" w:rsidP="005A67B2">
      <w:pPr>
        <w:rPr>
          <w:lang w:val="pt-PT"/>
        </w:rPr>
      </w:pPr>
      <w:r w:rsidRPr="003D5378">
        <w:rPr>
          <w:lang w:val="pt-PT"/>
        </w:rPr>
        <w:t xml:space="preserve">Numa análise farmacocinética populacional de dados agrupados de 20 estudos de Fase 1 em indivíduos saudáveis que receberam entre 0,2 e 36 mg de </w:t>
      </w:r>
      <w:proofErr w:type="spellStart"/>
      <w:r w:rsidRPr="003D5378">
        <w:rPr>
          <w:lang w:val="pt-PT"/>
        </w:rPr>
        <w:t>perampanel</w:t>
      </w:r>
      <w:proofErr w:type="spellEnd"/>
      <w:r w:rsidRPr="003D5378">
        <w:rPr>
          <w:lang w:val="pt-PT"/>
        </w:rPr>
        <w:t>, em dose única ou várias doses, um estudo de Fase 2 e cinco estudo</w:t>
      </w:r>
      <w:r w:rsidR="001B23AC" w:rsidRPr="003D5378">
        <w:rPr>
          <w:lang w:val="pt-PT"/>
        </w:rPr>
        <w:t>s</w:t>
      </w:r>
      <w:r w:rsidRPr="003D5378">
        <w:rPr>
          <w:lang w:val="pt-PT"/>
        </w:rPr>
        <w:t xml:space="preserve"> de Fase 3 em doentes com crises epiléticas parciais que receberam entre 2 e 16 mg/dia de </w:t>
      </w:r>
      <w:proofErr w:type="spellStart"/>
      <w:r w:rsidRPr="003D5378">
        <w:rPr>
          <w:lang w:val="pt-PT"/>
        </w:rPr>
        <w:t>perampanel</w:t>
      </w:r>
      <w:proofErr w:type="spellEnd"/>
      <w:r w:rsidRPr="003D5378">
        <w:rPr>
          <w:lang w:val="pt-PT"/>
        </w:rPr>
        <w:t xml:space="preserve"> e dois estudos de Fase 3 em doentes com convulsões </w:t>
      </w:r>
      <w:r w:rsidR="005F64ED" w:rsidRPr="003D5378">
        <w:rPr>
          <w:iCs/>
          <w:szCs w:val="22"/>
          <w:lang w:val="pt-PT"/>
        </w:rPr>
        <w:t xml:space="preserve">tónico-clónicas </w:t>
      </w:r>
      <w:r w:rsidRPr="003D5378">
        <w:rPr>
          <w:lang w:val="pt-PT"/>
        </w:rPr>
        <w:t xml:space="preserve">generalizadas primárias que receberam entre 2 e 14 mg/dia de </w:t>
      </w:r>
      <w:proofErr w:type="spellStart"/>
      <w:r w:rsidRPr="003D5378">
        <w:rPr>
          <w:lang w:val="pt-PT"/>
        </w:rPr>
        <w:t>perampanel</w:t>
      </w:r>
      <w:proofErr w:type="spellEnd"/>
      <w:r w:rsidR="008921E9" w:rsidRPr="003D5378">
        <w:rPr>
          <w:lang w:val="pt-PT"/>
        </w:rPr>
        <w:t xml:space="preserve">, observou-se uma relação linear entre a dose e as concentrações plasmáticas de </w:t>
      </w:r>
      <w:proofErr w:type="spellStart"/>
      <w:r w:rsidR="008921E9" w:rsidRPr="003D5378">
        <w:rPr>
          <w:lang w:val="pt-PT"/>
        </w:rPr>
        <w:t>perampanel</w:t>
      </w:r>
      <w:proofErr w:type="spellEnd"/>
      <w:r w:rsidR="008921E9" w:rsidRPr="003D5378">
        <w:rPr>
          <w:lang w:val="pt-PT"/>
        </w:rPr>
        <w:t>.</w:t>
      </w:r>
    </w:p>
    <w:p w14:paraId="436E9CE4" w14:textId="77777777" w:rsidR="008921E9" w:rsidRPr="003D5378" w:rsidRDefault="008921E9" w:rsidP="005A67B2">
      <w:pPr>
        <w:tabs>
          <w:tab w:val="clear" w:pos="567"/>
        </w:tabs>
        <w:ind w:left="567" w:hanging="567"/>
        <w:rPr>
          <w:b/>
          <w:szCs w:val="22"/>
          <w:lang w:val="pt-PT"/>
        </w:rPr>
      </w:pPr>
    </w:p>
    <w:p w14:paraId="0585A355" w14:textId="77777777" w:rsidR="000C696D" w:rsidRPr="003D5378" w:rsidRDefault="000C696D" w:rsidP="005A67B2">
      <w:pPr>
        <w:keepNext/>
        <w:rPr>
          <w:u w:val="single"/>
          <w:lang w:val="pt-PT"/>
        </w:rPr>
      </w:pPr>
      <w:r w:rsidRPr="003D5378">
        <w:rPr>
          <w:u w:val="single"/>
          <w:lang w:val="pt-PT"/>
        </w:rPr>
        <w:t>Populações especiais</w:t>
      </w:r>
    </w:p>
    <w:p w14:paraId="72D7B8CF" w14:textId="77777777" w:rsidR="000C696D" w:rsidRPr="003D5378" w:rsidRDefault="000C696D" w:rsidP="005A67B2">
      <w:pPr>
        <w:keepNext/>
        <w:rPr>
          <w:u w:val="single"/>
          <w:lang w:val="pt-PT"/>
        </w:rPr>
      </w:pPr>
    </w:p>
    <w:p w14:paraId="58D9E199" w14:textId="77777777" w:rsidR="000C696D" w:rsidRPr="003D5378" w:rsidRDefault="00E274D8" w:rsidP="005A67B2">
      <w:pPr>
        <w:keepNext/>
        <w:keepLines/>
        <w:rPr>
          <w:color w:val="000000"/>
          <w:lang w:val="pt-PT"/>
        </w:rPr>
      </w:pPr>
      <w:r w:rsidRPr="003D5378">
        <w:rPr>
          <w:i/>
          <w:lang w:val="pt-PT"/>
        </w:rPr>
        <w:t xml:space="preserve">Compromisso </w:t>
      </w:r>
      <w:r w:rsidR="000C696D" w:rsidRPr="003D5378">
        <w:rPr>
          <w:i/>
          <w:lang w:val="pt-PT"/>
        </w:rPr>
        <w:t>da função hepática</w:t>
      </w:r>
    </w:p>
    <w:p w14:paraId="39B082EC" w14:textId="77777777" w:rsidR="000C696D" w:rsidRPr="003D5378" w:rsidRDefault="000C696D" w:rsidP="005A67B2">
      <w:pPr>
        <w:rPr>
          <w:lang w:val="pt-PT"/>
        </w:rPr>
      </w:pPr>
      <w:r w:rsidRPr="003D5378">
        <w:rPr>
          <w:lang w:val="pt-PT"/>
        </w:rPr>
        <w:t xml:space="preserve">A farmacocinética do </w:t>
      </w:r>
      <w:proofErr w:type="spellStart"/>
      <w:r w:rsidRPr="003D5378">
        <w:rPr>
          <w:lang w:val="pt-PT"/>
        </w:rPr>
        <w:t>perampanel</w:t>
      </w:r>
      <w:proofErr w:type="spellEnd"/>
      <w:r w:rsidRPr="003D5378">
        <w:rPr>
          <w:lang w:val="pt-PT"/>
        </w:rPr>
        <w:t xml:space="preserve"> após uma dose única de 1 mg foi avaliada em 12 </w:t>
      </w:r>
      <w:r w:rsidR="00067703" w:rsidRPr="003D5378">
        <w:rPr>
          <w:lang w:val="pt-PT"/>
        </w:rPr>
        <w:t xml:space="preserve">doentes </w:t>
      </w:r>
      <w:r w:rsidRPr="003D5378">
        <w:rPr>
          <w:lang w:val="pt-PT"/>
        </w:rPr>
        <w:t xml:space="preserve">com </w:t>
      </w:r>
      <w:r w:rsidR="00E274D8" w:rsidRPr="003D5378">
        <w:rPr>
          <w:lang w:val="pt-PT"/>
        </w:rPr>
        <w:t xml:space="preserve">compromisso </w:t>
      </w:r>
      <w:r w:rsidRPr="003D5378">
        <w:rPr>
          <w:lang w:val="pt-PT"/>
        </w:rPr>
        <w:t>ligeir</w:t>
      </w:r>
      <w:r w:rsidR="00E274D8" w:rsidRPr="003D5378">
        <w:rPr>
          <w:lang w:val="pt-PT"/>
        </w:rPr>
        <w:t>o</w:t>
      </w:r>
      <w:r w:rsidRPr="003D5378">
        <w:rPr>
          <w:lang w:val="pt-PT"/>
        </w:rPr>
        <w:t xml:space="preserve"> a </w:t>
      </w:r>
      <w:r w:rsidR="00E274D8" w:rsidRPr="003D5378">
        <w:rPr>
          <w:lang w:val="pt-PT"/>
        </w:rPr>
        <w:t xml:space="preserve">moderado </w:t>
      </w:r>
      <w:r w:rsidRPr="003D5378">
        <w:rPr>
          <w:lang w:val="pt-PT"/>
        </w:rPr>
        <w:t>da função hepática (</w:t>
      </w:r>
      <w:proofErr w:type="spellStart"/>
      <w:r w:rsidRPr="003D5378">
        <w:rPr>
          <w:lang w:val="pt-PT"/>
        </w:rPr>
        <w:t>Child-Pugh</w:t>
      </w:r>
      <w:proofErr w:type="spellEnd"/>
      <w:r w:rsidRPr="003D5378">
        <w:rPr>
          <w:lang w:val="pt-PT"/>
        </w:rPr>
        <w:t xml:space="preserve"> A e B, respetivamente) em comparação com 12 indivíduos saudáveis, demograficamente </w:t>
      </w:r>
      <w:r w:rsidR="003E43F6" w:rsidRPr="003D5378">
        <w:rPr>
          <w:lang w:val="pt-PT"/>
        </w:rPr>
        <w:t>correspondidos</w:t>
      </w:r>
      <w:r w:rsidRPr="003D5378">
        <w:rPr>
          <w:lang w:val="pt-PT"/>
        </w:rPr>
        <w:t xml:space="preserve">. </w:t>
      </w:r>
      <w:r w:rsidRPr="003D5378">
        <w:rPr>
          <w:color w:val="000000"/>
          <w:lang w:val="pt-PT"/>
        </w:rPr>
        <w:t xml:space="preserve">A depuração aparente média do </w:t>
      </w:r>
      <w:proofErr w:type="spellStart"/>
      <w:r w:rsidRPr="003D5378">
        <w:rPr>
          <w:color w:val="000000"/>
          <w:lang w:val="pt-PT"/>
        </w:rPr>
        <w:t>perampanel</w:t>
      </w:r>
      <w:proofErr w:type="spellEnd"/>
      <w:r w:rsidRPr="003D5378">
        <w:rPr>
          <w:color w:val="000000"/>
          <w:lang w:val="pt-PT"/>
        </w:rPr>
        <w:t xml:space="preserve"> não ligado em </w:t>
      </w:r>
      <w:r w:rsidR="00067703" w:rsidRPr="003D5378">
        <w:rPr>
          <w:color w:val="000000"/>
          <w:lang w:val="pt-PT"/>
        </w:rPr>
        <w:t xml:space="preserve">doentes </w:t>
      </w:r>
      <w:r w:rsidRPr="003D5378">
        <w:rPr>
          <w:color w:val="000000"/>
          <w:lang w:val="pt-PT"/>
        </w:rPr>
        <w:t xml:space="preserve">com </w:t>
      </w:r>
      <w:r w:rsidR="00E274D8" w:rsidRPr="003D5378">
        <w:rPr>
          <w:lang w:val="pt-PT"/>
        </w:rPr>
        <w:t xml:space="preserve">compromisso </w:t>
      </w:r>
      <w:r w:rsidRPr="003D5378">
        <w:rPr>
          <w:color w:val="000000"/>
          <w:lang w:val="pt-PT"/>
        </w:rPr>
        <w:t>ligeir</w:t>
      </w:r>
      <w:r w:rsidR="00E274D8" w:rsidRPr="003D5378">
        <w:rPr>
          <w:color w:val="000000"/>
          <w:lang w:val="pt-PT"/>
        </w:rPr>
        <w:t>o</w:t>
      </w:r>
      <w:r w:rsidRPr="003D5378">
        <w:rPr>
          <w:color w:val="000000"/>
          <w:lang w:val="pt-PT"/>
        </w:rPr>
        <w:t xml:space="preserve"> foi de 188 ml/min </w:t>
      </w:r>
      <w:r w:rsidRPr="003D5378">
        <w:rPr>
          <w:i/>
          <w:color w:val="000000"/>
          <w:lang w:val="pt-PT"/>
        </w:rPr>
        <w:t>vs.</w:t>
      </w:r>
      <w:r w:rsidRPr="003D5378">
        <w:rPr>
          <w:color w:val="000000"/>
          <w:lang w:val="pt-PT"/>
        </w:rPr>
        <w:t xml:space="preserve"> 338 ml/min nos controlos </w:t>
      </w:r>
      <w:r w:rsidR="003E43F6" w:rsidRPr="003D5378">
        <w:rPr>
          <w:color w:val="000000"/>
          <w:lang w:val="pt-PT"/>
        </w:rPr>
        <w:t>correspondidos</w:t>
      </w:r>
      <w:r w:rsidRPr="003D5378">
        <w:rPr>
          <w:color w:val="000000"/>
          <w:lang w:val="pt-PT"/>
        </w:rPr>
        <w:t xml:space="preserve">, e em </w:t>
      </w:r>
      <w:r w:rsidR="00067703" w:rsidRPr="003D5378">
        <w:rPr>
          <w:color w:val="000000"/>
          <w:lang w:val="pt-PT"/>
        </w:rPr>
        <w:t xml:space="preserve">doentes </w:t>
      </w:r>
      <w:r w:rsidRPr="003D5378">
        <w:rPr>
          <w:color w:val="000000"/>
          <w:lang w:val="pt-PT"/>
        </w:rPr>
        <w:t xml:space="preserve">com </w:t>
      </w:r>
      <w:r w:rsidR="00E274D8" w:rsidRPr="003D5378">
        <w:rPr>
          <w:lang w:val="pt-PT"/>
        </w:rPr>
        <w:t xml:space="preserve">compromisso </w:t>
      </w:r>
      <w:r w:rsidRPr="003D5378">
        <w:rPr>
          <w:color w:val="000000"/>
          <w:lang w:val="pt-PT"/>
        </w:rPr>
        <w:t>moderad</w:t>
      </w:r>
      <w:r w:rsidR="00E274D8" w:rsidRPr="003D5378">
        <w:rPr>
          <w:color w:val="000000"/>
          <w:lang w:val="pt-PT"/>
        </w:rPr>
        <w:t>o</w:t>
      </w:r>
      <w:r w:rsidRPr="003D5378">
        <w:rPr>
          <w:color w:val="000000"/>
          <w:lang w:val="pt-PT"/>
        </w:rPr>
        <w:t xml:space="preserve"> foi de 120 ml/min </w:t>
      </w:r>
      <w:r w:rsidRPr="003D5378">
        <w:rPr>
          <w:i/>
          <w:color w:val="000000"/>
          <w:lang w:val="pt-PT"/>
        </w:rPr>
        <w:t>vs.</w:t>
      </w:r>
      <w:r w:rsidRPr="003D5378">
        <w:rPr>
          <w:color w:val="000000"/>
          <w:lang w:val="pt-PT"/>
        </w:rPr>
        <w:t xml:space="preserve"> 392 ml/min nos controlos </w:t>
      </w:r>
      <w:r w:rsidR="003E43F6" w:rsidRPr="003D5378">
        <w:rPr>
          <w:color w:val="000000"/>
          <w:lang w:val="pt-PT"/>
        </w:rPr>
        <w:t>correspondidos</w:t>
      </w:r>
      <w:r w:rsidRPr="003D5378">
        <w:rPr>
          <w:color w:val="000000"/>
          <w:lang w:val="pt-PT"/>
        </w:rPr>
        <w:t>. A t</w:t>
      </w:r>
      <w:r w:rsidRPr="003D5378">
        <w:rPr>
          <w:vertAlign w:val="subscript"/>
          <w:lang w:val="pt-PT"/>
        </w:rPr>
        <w:t>1/2</w:t>
      </w:r>
      <w:r w:rsidRPr="003D5378">
        <w:rPr>
          <w:lang w:val="pt-PT"/>
        </w:rPr>
        <w:t xml:space="preserve"> foi mais longa em </w:t>
      </w:r>
      <w:r w:rsidR="00067703" w:rsidRPr="003D5378">
        <w:rPr>
          <w:lang w:val="pt-PT"/>
        </w:rPr>
        <w:t xml:space="preserve">doentes </w:t>
      </w:r>
      <w:r w:rsidRPr="003D5378">
        <w:rPr>
          <w:lang w:val="pt-PT"/>
        </w:rPr>
        <w:t xml:space="preserve">com </w:t>
      </w:r>
      <w:r w:rsidR="00E274D8" w:rsidRPr="003D5378">
        <w:rPr>
          <w:lang w:val="pt-PT"/>
        </w:rPr>
        <w:t xml:space="preserve">compromisso </w:t>
      </w:r>
      <w:r w:rsidRPr="003D5378">
        <w:rPr>
          <w:lang w:val="pt-PT"/>
        </w:rPr>
        <w:t>ligeir</w:t>
      </w:r>
      <w:r w:rsidR="00E274D8" w:rsidRPr="003D5378">
        <w:rPr>
          <w:lang w:val="pt-PT"/>
        </w:rPr>
        <w:t>o</w:t>
      </w:r>
      <w:r w:rsidRPr="003D5378">
        <w:rPr>
          <w:lang w:val="pt-PT"/>
        </w:rPr>
        <w:t xml:space="preserve"> (306 h </w:t>
      </w:r>
      <w:r w:rsidRPr="003D5378">
        <w:rPr>
          <w:i/>
          <w:lang w:val="pt-PT"/>
        </w:rPr>
        <w:t>vs.</w:t>
      </w:r>
      <w:r w:rsidRPr="003D5378">
        <w:rPr>
          <w:lang w:val="pt-PT"/>
        </w:rPr>
        <w:t xml:space="preserve"> 125 h) e com </w:t>
      </w:r>
      <w:r w:rsidR="00E274D8" w:rsidRPr="003D5378">
        <w:rPr>
          <w:lang w:val="pt-PT"/>
        </w:rPr>
        <w:t xml:space="preserve">compromisso </w:t>
      </w:r>
      <w:r w:rsidRPr="003D5378">
        <w:rPr>
          <w:lang w:val="pt-PT"/>
        </w:rPr>
        <w:t>moderad</w:t>
      </w:r>
      <w:r w:rsidR="00E274D8" w:rsidRPr="003D5378">
        <w:rPr>
          <w:lang w:val="pt-PT"/>
        </w:rPr>
        <w:t>o</w:t>
      </w:r>
      <w:r w:rsidRPr="003D5378">
        <w:rPr>
          <w:lang w:val="pt-PT"/>
        </w:rPr>
        <w:t xml:space="preserve"> (295 h </w:t>
      </w:r>
      <w:r w:rsidRPr="003D5378">
        <w:rPr>
          <w:i/>
          <w:lang w:val="pt-PT"/>
        </w:rPr>
        <w:t>vs.</w:t>
      </w:r>
      <w:r w:rsidRPr="003D5378">
        <w:rPr>
          <w:lang w:val="pt-PT"/>
        </w:rPr>
        <w:t xml:space="preserve"> 139 h) em comparação com os indivíduos saudáveis </w:t>
      </w:r>
      <w:r w:rsidR="003E43F6" w:rsidRPr="003D5378">
        <w:rPr>
          <w:lang w:val="pt-PT"/>
        </w:rPr>
        <w:t>correspondidos</w:t>
      </w:r>
      <w:r w:rsidRPr="003D5378">
        <w:rPr>
          <w:lang w:val="pt-PT"/>
        </w:rPr>
        <w:t>.</w:t>
      </w:r>
    </w:p>
    <w:p w14:paraId="439B777E" w14:textId="77777777" w:rsidR="000C696D" w:rsidRPr="003D5378" w:rsidRDefault="000C696D" w:rsidP="005A67B2">
      <w:pPr>
        <w:rPr>
          <w:lang w:val="pt-PT"/>
        </w:rPr>
      </w:pPr>
    </w:p>
    <w:p w14:paraId="3E43FBDC" w14:textId="77777777" w:rsidR="000C696D" w:rsidRPr="003D5378" w:rsidRDefault="00E274D8" w:rsidP="005A67B2">
      <w:pPr>
        <w:keepNext/>
        <w:rPr>
          <w:color w:val="000000"/>
          <w:lang w:val="pt-PT"/>
        </w:rPr>
      </w:pPr>
      <w:r w:rsidRPr="003D5378">
        <w:rPr>
          <w:i/>
          <w:lang w:val="pt-PT"/>
        </w:rPr>
        <w:t xml:space="preserve">Compromisso </w:t>
      </w:r>
      <w:r w:rsidR="000C696D" w:rsidRPr="003D5378">
        <w:rPr>
          <w:i/>
          <w:lang w:val="pt-PT"/>
        </w:rPr>
        <w:t>da</w:t>
      </w:r>
      <w:r w:rsidR="000C696D" w:rsidRPr="003D5378">
        <w:rPr>
          <w:lang w:val="pt-PT"/>
        </w:rPr>
        <w:t xml:space="preserve"> </w:t>
      </w:r>
      <w:r w:rsidR="000C696D" w:rsidRPr="003D5378">
        <w:rPr>
          <w:i/>
          <w:lang w:val="pt-PT"/>
        </w:rPr>
        <w:t>função renal</w:t>
      </w:r>
    </w:p>
    <w:p w14:paraId="5121EDA7" w14:textId="77777777" w:rsidR="000C696D" w:rsidRPr="003D5378" w:rsidRDefault="000C696D" w:rsidP="005A67B2">
      <w:pPr>
        <w:rPr>
          <w:color w:val="000000"/>
          <w:lang w:val="pt-PT"/>
        </w:rPr>
      </w:pPr>
      <w:r w:rsidRPr="003D5378">
        <w:rPr>
          <w:lang w:val="pt-PT"/>
        </w:rPr>
        <w:t xml:space="preserve">A farmacocinética do </w:t>
      </w:r>
      <w:proofErr w:type="spellStart"/>
      <w:r w:rsidRPr="003D5378">
        <w:rPr>
          <w:lang w:val="pt-PT"/>
        </w:rPr>
        <w:t>perampanel</w:t>
      </w:r>
      <w:proofErr w:type="spellEnd"/>
      <w:r w:rsidRPr="003D5378">
        <w:rPr>
          <w:lang w:val="pt-PT"/>
        </w:rPr>
        <w:t xml:space="preserve"> não foi formalmente avaliada em doentes com </w:t>
      </w:r>
      <w:r w:rsidR="00E274D8" w:rsidRPr="003D5378">
        <w:rPr>
          <w:lang w:val="pt-PT"/>
        </w:rPr>
        <w:t xml:space="preserve">compromisso </w:t>
      </w:r>
      <w:r w:rsidRPr="003D5378">
        <w:rPr>
          <w:lang w:val="pt-PT"/>
        </w:rPr>
        <w:t xml:space="preserve">da função renal. O </w:t>
      </w:r>
      <w:proofErr w:type="spellStart"/>
      <w:r w:rsidRPr="003D5378">
        <w:rPr>
          <w:lang w:val="pt-PT"/>
        </w:rPr>
        <w:t>perampanel</w:t>
      </w:r>
      <w:proofErr w:type="spellEnd"/>
      <w:r w:rsidRPr="003D5378">
        <w:rPr>
          <w:lang w:val="pt-PT"/>
        </w:rPr>
        <w:t xml:space="preserve"> é eliminado quase exclusivamente por metabolismo seguido de excreção rápida dos metabolitos; observam-se apenas quantidades vestigiais de metabolitos do </w:t>
      </w:r>
      <w:proofErr w:type="spellStart"/>
      <w:r w:rsidRPr="003D5378">
        <w:rPr>
          <w:lang w:val="pt-PT"/>
        </w:rPr>
        <w:t>perampanel</w:t>
      </w:r>
      <w:proofErr w:type="spellEnd"/>
      <w:r w:rsidRPr="003D5378">
        <w:rPr>
          <w:lang w:val="pt-PT"/>
        </w:rPr>
        <w:t xml:space="preserve"> no plasma. </w:t>
      </w:r>
      <w:r w:rsidRPr="003D5378">
        <w:rPr>
          <w:color w:val="000000"/>
          <w:lang w:val="pt-PT"/>
        </w:rPr>
        <w:t xml:space="preserve">Numa análise farmacocinética populacional de doentes com crises epiléticas parciais </w:t>
      </w:r>
      <w:r w:rsidR="003E43F6" w:rsidRPr="003D5378">
        <w:rPr>
          <w:color w:val="000000"/>
          <w:lang w:val="pt-PT"/>
        </w:rPr>
        <w:t>com</w:t>
      </w:r>
      <w:r w:rsidRPr="003D5378">
        <w:rPr>
          <w:color w:val="000000"/>
          <w:lang w:val="pt-PT"/>
        </w:rPr>
        <w:t xml:space="preserve"> depurações da creatinina </w:t>
      </w:r>
      <w:r w:rsidR="003E43F6" w:rsidRPr="003D5378">
        <w:rPr>
          <w:color w:val="000000"/>
          <w:lang w:val="pt-PT"/>
        </w:rPr>
        <w:t xml:space="preserve">que variavam </w:t>
      </w:r>
      <w:r w:rsidRPr="003D5378">
        <w:rPr>
          <w:color w:val="000000"/>
          <w:lang w:val="pt-PT"/>
        </w:rPr>
        <w:t xml:space="preserve">entre 39 e 160 ml/min e estavam a receber </w:t>
      </w:r>
      <w:proofErr w:type="spellStart"/>
      <w:r w:rsidRPr="003D5378">
        <w:rPr>
          <w:color w:val="000000"/>
          <w:lang w:val="pt-PT"/>
        </w:rPr>
        <w:t>perampanel</w:t>
      </w:r>
      <w:proofErr w:type="spellEnd"/>
      <w:r w:rsidRPr="003D5378">
        <w:rPr>
          <w:color w:val="000000"/>
          <w:lang w:val="pt-PT"/>
        </w:rPr>
        <w:t xml:space="preserve"> até 12 mg/dia em ensaios clínicos controlados com placebo, a depuração do </w:t>
      </w:r>
      <w:proofErr w:type="spellStart"/>
      <w:r w:rsidRPr="003D5378">
        <w:rPr>
          <w:color w:val="000000"/>
          <w:lang w:val="pt-PT"/>
        </w:rPr>
        <w:t>perampanel</w:t>
      </w:r>
      <w:proofErr w:type="spellEnd"/>
      <w:r w:rsidRPr="003D5378">
        <w:rPr>
          <w:color w:val="000000"/>
          <w:lang w:val="pt-PT"/>
        </w:rPr>
        <w:t xml:space="preserve"> não foi influenciada pela depuração da creatinina.</w:t>
      </w:r>
      <w:r w:rsidR="00071C82" w:rsidRPr="003D5378">
        <w:rPr>
          <w:color w:val="000000"/>
          <w:lang w:val="pt-PT"/>
        </w:rPr>
        <w:t xml:space="preserve"> N</w:t>
      </w:r>
      <w:r w:rsidR="005033DC" w:rsidRPr="003D5378">
        <w:rPr>
          <w:color w:val="000000"/>
          <w:lang w:val="pt-PT"/>
        </w:rPr>
        <w:t xml:space="preserve">uma análise da farmacocinética </w:t>
      </w:r>
      <w:r w:rsidR="00071C82" w:rsidRPr="003D5378">
        <w:rPr>
          <w:color w:val="000000"/>
          <w:lang w:val="pt-PT"/>
        </w:rPr>
        <w:t xml:space="preserve">populacional de doentes com convulsões tónico-clónicas generalizadas primárias que estavam a receber </w:t>
      </w:r>
      <w:proofErr w:type="spellStart"/>
      <w:r w:rsidR="001A0AA5" w:rsidRPr="003D5378">
        <w:rPr>
          <w:color w:val="000000"/>
          <w:lang w:val="pt-PT"/>
        </w:rPr>
        <w:t>perampanel</w:t>
      </w:r>
      <w:proofErr w:type="spellEnd"/>
      <w:r w:rsidR="001A0AA5" w:rsidRPr="003D5378">
        <w:rPr>
          <w:color w:val="000000"/>
          <w:lang w:val="pt-PT"/>
        </w:rPr>
        <w:t xml:space="preserve"> </w:t>
      </w:r>
      <w:r w:rsidR="00071C82" w:rsidRPr="003D5378">
        <w:rPr>
          <w:color w:val="000000"/>
          <w:lang w:val="pt-PT"/>
        </w:rPr>
        <w:t xml:space="preserve">até 8 mg/dia num estudo clínico controlado com placebo, a depuração do </w:t>
      </w:r>
      <w:proofErr w:type="spellStart"/>
      <w:r w:rsidR="00071C82" w:rsidRPr="003D5378">
        <w:rPr>
          <w:color w:val="000000"/>
          <w:lang w:val="pt-PT"/>
        </w:rPr>
        <w:t>perampanel</w:t>
      </w:r>
      <w:proofErr w:type="spellEnd"/>
      <w:r w:rsidR="00071C82" w:rsidRPr="003D5378">
        <w:rPr>
          <w:color w:val="000000"/>
          <w:lang w:val="pt-PT"/>
        </w:rPr>
        <w:t xml:space="preserve"> não foi influenciada pela depuração da creatinina inicial.</w:t>
      </w:r>
    </w:p>
    <w:p w14:paraId="1DA70B7E" w14:textId="77777777" w:rsidR="000C696D" w:rsidRPr="003D5378" w:rsidRDefault="000C696D" w:rsidP="005A67B2">
      <w:pPr>
        <w:rPr>
          <w:lang w:val="pt-PT"/>
        </w:rPr>
      </w:pPr>
    </w:p>
    <w:p w14:paraId="2C70A2DD" w14:textId="77777777" w:rsidR="000C696D" w:rsidRPr="003D5378" w:rsidRDefault="000C696D" w:rsidP="005A67B2">
      <w:pPr>
        <w:keepNext/>
        <w:rPr>
          <w:lang w:val="pt-PT"/>
        </w:rPr>
      </w:pPr>
      <w:r w:rsidRPr="003D5378">
        <w:rPr>
          <w:i/>
          <w:lang w:val="pt-PT"/>
        </w:rPr>
        <w:t>Sexo</w:t>
      </w:r>
    </w:p>
    <w:p w14:paraId="7824B3B3" w14:textId="77777777" w:rsidR="000C696D" w:rsidRPr="003D5378" w:rsidRDefault="000C696D" w:rsidP="005A67B2">
      <w:pPr>
        <w:rPr>
          <w:color w:val="000000"/>
          <w:lang w:val="pt-PT"/>
        </w:rPr>
      </w:pPr>
      <w:r w:rsidRPr="003D5378">
        <w:rPr>
          <w:lang w:val="pt-PT"/>
        </w:rPr>
        <w:t xml:space="preserve">Numa análise farmacocinética populacional de doentes com crises epiléticas parciais medicados com </w:t>
      </w:r>
      <w:proofErr w:type="spellStart"/>
      <w:r w:rsidRPr="003D5378">
        <w:rPr>
          <w:lang w:val="pt-PT"/>
        </w:rPr>
        <w:t>perampanel</w:t>
      </w:r>
      <w:proofErr w:type="spellEnd"/>
      <w:r w:rsidRPr="003D5378">
        <w:rPr>
          <w:lang w:val="pt-PT"/>
        </w:rPr>
        <w:t xml:space="preserve"> até 12 mg/dia</w:t>
      </w:r>
      <w:r w:rsidR="00071C82" w:rsidRPr="003D5378">
        <w:rPr>
          <w:lang w:val="pt-PT"/>
        </w:rPr>
        <w:t xml:space="preserve"> e doentes com convulsões tónico-clónicas generalizadas primárias medicados com </w:t>
      </w:r>
      <w:proofErr w:type="spellStart"/>
      <w:r w:rsidR="00071C82" w:rsidRPr="003D5378">
        <w:rPr>
          <w:lang w:val="pt-PT"/>
        </w:rPr>
        <w:t>perampanel</w:t>
      </w:r>
      <w:proofErr w:type="spellEnd"/>
      <w:r w:rsidR="00071C82" w:rsidRPr="003D5378">
        <w:rPr>
          <w:lang w:val="pt-PT"/>
        </w:rPr>
        <w:t xml:space="preserve"> até 8 mg/dia</w:t>
      </w:r>
      <w:r w:rsidR="003E43F6" w:rsidRPr="003D5378">
        <w:rPr>
          <w:lang w:val="pt-PT"/>
        </w:rPr>
        <w:t>,</w:t>
      </w:r>
      <w:r w:rsidRPr="003D5378">
        <w:rPr>
          <w:lang w:val="pt-PT"/>
        </w:rPr>
        <w:t xml:space="preserve"> em ensaios clínicos controlados com placebo, a depuração do </w:t>
      </w:r>
      <w:proofErr w:type="spellStart"/>
      <w:r w:rsidRPr="003D5378">
        <w:rPr>
          <w:lang w:val="pt-PT"/>
        </w:rPr>
        <w:t>perampanel</w:t>
      </w:r>
      <w:proofErr w:type="spellEnd"/>
      <w:r w:rsidRPr="003D5378">
        <w:rPr>
          <w:lang w:val="pt-PT"/>
        </w:rPr>
        <w:t xml:space="preserve"> em indivíduos do sexo feminino (0,</w:t>
      </w:r>
      <w:r w:rsidR="00071C82" w:rsidRPr="003D5378">
        <w:rPr>
          <w:lang w:val="pt-PT"/>
        </w:rPr>
        <w:t>54 </w:t>
      </w:r>
      <w:r w:rsidRPr="003D5378">
        <w:rPr>
          <w:lang w:val="pt-PT"/>
        </w:rPr>
        <w:t>l/h) foi 1</w:t>
      </w:r>
      <w:r w:rsidR="00071C82" w:rsidRPr="003D5378">
        <w:rPr>
          <w:lang w:val="pt-PT"/>
        </w:rPr>
        <w:t>8</w:t>
      </w:r>
      <w:r w:rsidRPr="003D5378">
        <w:rPr>
          <w:lang w:val="pt-PT"/>
        </w:rPr>
        <w:t>% mais baixa do que em indivíduos do sexo masculino (0,</w:t>
      </w:r>
      <w:r w:rsidR="00071C82" w:rsidRPr="003D5378">
        <w:rPr>
          <w:lang w:val="pt-PT"/>
        </w:rPr>
        <w:t>66 </w:t>
      </w:r>
      <w:r w:rsidRPr="003D5378">
        <w:rPr>
          <w:lang w:val="pt-PT"/>
        </w:rPr>
        <w:t>l/h).</w:t>
      </w:r>
    </w:p>
    <w:p w14:paraId="330EDBCE" w14:textId="77777777" w:rsidR="000C696D" w:rsidRPr="003D5378" w:rsidRDefault="000C696D" w:rsidP="005A67B2">
      <w:pPr>
        <w:tabs>
          <w:tab w:val="clear" w:pos="567"/>
        </w:tabs>
        <w:ind w:left="567" w:hanging="567"/>
        <w:rPr>
          <w:b/>
          <w:szCs w:val="22"/>
          <w:lang w:val="pt-PT"/>
        </w:rPr>
      </w:pPr>
    </w:p>
    <w:p w14:paraId="5C133863" w14:textId="77777777" w:rsidR="000C696D" w:rsidRPr="003D5378" w:rsidRDefault="000C696D" w:rsidP="005A67B2">
      <w:pPr>
        <w:keepNext/>
        <w:tabs>
          <w:tab w:val="clear" w:pos="567"/>
        </w:tabs>
        <w:rPr>
          <w:szCs w:val="22"/>
          <w:lang w:val="pt-PT"/>
        </w:rPr>
      </w:pPr>
      <w:r w:rsidRPr="003D5378">
        <w:rPr>
          <w:i/>
          <w:szCs w:val="22"/>
          <w:lang w:val="pt-PT"/>
        </w:rPr>
        <w:t>Idosos (com idade igual ou superior a 65 anos)</w:t>
      </w:r>
    </w:p>
    <w:p w14:paraId="686723E6" w14:textId="77777777" w:rsidR="000C696D" w:rsidRPr="003D5378" w:rsidRDefault="000C696D" w:rsidP="00BD3059">
      <w:pPr>
        <w:keepLines/>
        <w:rPr>
          <w:lang w:val="pt-PT"/>
        </w:rPr>
      </w:pPr>
      <w:r w:rsidRPr="003D5378">
        <w:rPr>
          <w:szCs w:val="22"/>
          <w:lang w:val="pt-PT"/>
        </w:rPr>
        <w:t xml:space="preserve">Numa análise farmacocinética populacional de doentes com crises epiléticas parciais </w:t>
      </w:r>
      <w:r w:rsidR="00071C82" w:rsidRPr="003D5378">
        <w:rPr>
          <w:szCs w:val="22"/>
          <w:lang w:val="pt-PT"/>
        </w:rPr>
        <w:t xml:space="preserve">(intervalo de </w:t>
      </w:r>
      <w:r w:rsidRPr="003D5378">
        <w:rPr>
          <w:szCs w:val="22"/>
          <w:lang w:val="pt-PT"/>
        </w:rPr>
        <w:t>idades entre os 12 e os 74 anos</w:t>
      </w:r>
      <w:r w:rsidR="00071C82" w:rsidRPr="003D5378">
        <w:rPr>
          <w:szCs w:val="22"/>
          <w:lang w:val="pt-PT"/>
        </w:rPr>
        <w:t xml:space="preserve">) </w:t>
      </w:r>
      <w:r w:rsidR="00071C82" w:rsidRPr="003D5378">
        <w:rPr>
          <w:lang w:val="pt-PT"/>
        </w:rPr>
        <w:t>e com convulsões tónico-clónicas generalizadas primárias (intervalo de idades entre os 12 e os 58 anos)</w:t>
      </w:r>
      <w:r w:rsidRPr="003D5378">
        <w:rPr>
          <w:szCs w:val="22"/>
          <w:lang w:val="pt-PT"/>
        </w:rPr>
        <w:t xml:space="preserve"> medicados com </w:t>
      </w:r>
      <w:proofErr w:type="spellStart"/>
      <w:r w:rsidRPr="003D5378">
        <w:rPr>
          <w:szCs w:val="22"/>
          <w:lang w:val="pt-PT"/>
        </w:rPr>
        <w:t>perampanel</w:t>
      </w:r>
      <w:proofErr w:type="spellEnd"/>
      <w:r w:rsidRPr="003D5378">
        <w:rPr>
          <w:szCs w:val="22"/>
          <w:lang w:val="pt-PT"/>
        </w:rPr>
        <w:t xml:space="preserve"> até </w:t>
      </w:r>
      <w:r w:rsidR="00071C82" w:rsidRPr="003D5378">
        <w:rPr>
          <w:szCs w:val="22"/>
          <w:lang w:val="pt-PT"/>
        </w:rPr>
        <w:t xml:space="preserve">8 ou </w:t>
      </w:r>
      <w:r w:rsidRPr="003D5378">
        <w:rPr>
          <w:szCs w:val="22"/>
          <w:lang w:val="pt-PT"/>
        </w:rPr>
        <w:t xml:space="preserve">12 mg/dia em ensaios clínicos controlados com placebo, não se verificaram quaisquer efeitos significativos da idade na depuração do </w:t>
      </w:r>
      <w:proofErr w:type="spellStart"/>
      <w:r w:rsidRPr="003D5378">
        <w:rPr>
          <w:szCs w:val="22"/>
          <w:lang w:val="pt-PT"/>
        </w:rPr>
        <w:t>perampanel</w:t>
      </w:r>
      <w:proofErr w:type="spellEnd"/>
      <w:r w:rsidRPr="003D5378">
        <w:rPr>
          <w:szCs w:val="22"/>
          <w:lang w:val="pt-PT"/>
        </w:rPr>
        <w:t>.</w:t>
      </w:r>
      <w:r w:rsidR="00B74FEF" w:rsidRPr="003D5378">
        <w:rPr>
          <w:szCs w:val="22"/>
          <w:lang w:val="pt-PT"/>
        </w:rPr>
        <w:t xml:space="preserve"> Não se considera necessário um ajuste da dose nos idosos (ver secção 4.2).</w:t>
      </w:r>
    </w:p>
    <w:p w14:paraId="57D92B02" w14:textId="77777777" w:rsidR="000C696D" w:rsidRPr="003D5378" w:rsidRDefault="000C696D" w:rsidP="005A67B2">
      <w:pPr>
        <w:tabs>
          <w:tab w:val="clear" w:pos="567"/>
        </w:tabs>
        <w:ind w:left="567" w:hanging="567"/>
        <w:rPr>
          <w:b/>
          <w:szCs w:val="22"/>
          <w:lang w:val="pt-PT"/>
        </w:rPr>
      </w:pPr>
    </w:p>
    <w:p w14:paraId="4153E09D" w14:textId="77777777" w:rsidR="000C696D" w:rsidRPr="003D5378" w:rsidRDefault="000C696D" w:rsidP="005A67B2">
      <w:pPr>
        <w:keepNext/>
        <w:rPr>
          <w:bCs/>
          <w:iCs/>
          <w:szCs w:val="22"/>
          <w:lang w:val="pt-PT"/>
        </w:rPr>
      </w:pPr>
      <w:r w:rsidRPr="003D5378">
        <w:rPr>
          <w:bCs/>
          <w:i/>
          <w:iCs/>
          <w:szCs w:val="22"/>
          <w:lang w:val="pt-PT"/>
        </w:rPr>
        <w:lastRenderedPageBreak/>
        <w:t>População pediátrica</w:t>
      </w:r>
    </w:p>
    <w:p w14:paraId="49DCCEA9" w14:textId="77777777" w:rsidR="000C696D" w:rsidRPr="003D5378" w:rsidRDefault="00067703" w:rsidP="005A67B2">
      <w:pPr>
        <w:ind w:right="-2"/>
        <w:rPr>
          <w:iCs/>
          <w:szCs w:val="22"/>
          <w:lang w:val="pt-PT"/>
        </w:rPr>
      </w:pPr>
      <w:r w:rsidRPr="003D5378">
        <w:rPr>
          <w:lang w:val="pt-PT"/>
        </w:rPr>
        <w:t xml:space="preserve">Numa análise farmacocinética populacional de dados agrupados em crianças com idades compreendidas entre 4 e 11 anos, doentes adolescentes com idades ≥12 anos e adultos, a depuração do </w:t>
      </w:r>
      <w:proofErr w:type="spellStart"/>
      <w:r w:rsidRPr="003D5378">
        <w:rPr>
          <w:lang w:val="pt-PT"/>
        </w:rPr>
        <w:t>perampanel</w:t>
      </w:r>
      <w:proofErr w:type="spellEnd"/>
      <w:r w:rsidRPr="003D5378">
        <w:rPr>
          <w:lang w:val="pt-PT"/>
        </w:rPr>
        <w:t xml:space="preserve"> aumentou com o aumento do peso corporal. Consequentemente, é necessário o ajuste da dose em crianças com idades compreendidas entre os 4 e os 11 anos com um peso corporal &lt; 30 kg (consulte a secção 4.2).</w:t>
      </w:r>
    </w:p>
    <w:p w14:paraId="36F10B40" w14:textId="77777777" w:rsidR="009B4802" w:rsidRPr="003D5378" w:rsidRDefault="009B4802" w:rsidP="005A67B2">
      <w:pPr>
        <w:rPr>
          <w:b/>
          <w:szCs w:val="22"/>
          <w:lang w:val="pt-PT"/>
        </w:rPr>
      </w:pPr>
    </w:p>
    <w:p w14:paraId="584978A1" w14:textId="77777777" w:rsidR="000C696D" w:rsidRPr="003D5378" w:rsidRDefault="000C696D" w:rsidP="005A67B2">
      <w:pPr>
        <w:keepNext/>
        <w:rPr>
          <w:u w:val="single"/>
          <w:lang w:val="pt-PT"/>
        </w:rPr>
      </w:pPr>
      <w:r w:rsidRPr="003D5378">
        <w:rPr>
          <w:u w:val="single"/>
          <w:lang w:val="pt-PT"/>
        </w:rPr>
        <w:t>Estudos sobre interações medicamentosas:</w:t>
      </w:r>
    </w:p>
    <w:p w14:paraId="15A5A549" w14:textId="77777777" w:rsidR="000C696D" w:rsidRPr="003D5378" w:rsidRDefault="000C696D" w:rsidP="005A67B2">
      <w:pPr>
        <w:keepNext/>
        <w:rPr>
          <w:u w:val="single"/>
          <w:lang w:val="pt-PT"/>
        </w:rPr>
      </w:pPr>
    </w:p>
    <w:p w14:paraId="0EC2B179" w14:textId="77777777" w:rsidR="000C696D" w:rsidRPr="003D5378" w:rsidRDefault="000C696D" w:rsidP="005A67B2">
      <w:pPr>
        <w:keepNext/>
        <w:tabs>
          <w:tab w:val="left" w:leader="hyphen" w:pos="4320"/>
        </w:tabs>
        <w:rPr>
          <w:i/>
          <w:lang w:val="pt-PT"/>
        </w:rPr>
      </w:pPr>
      <w:r w:rsidRPr="003D5378">
        <w:rPr>
          <w:i/>
          <w:lang w:val="pt-PT"/>
        </w:rPr>
        <w:t>Avaliação in</w:t>
      </w:r>
      <w:r w:rsidR="00980675" w:rsidRPr="003D5378">
        <w:rPr>
          <w:i/>
          <w:lang w:val="pt-PT"/>
        </w:rPr>
        <w:t> </w:t>
      </w:r>
      <w:r w:rsidRPr="003D5378">
        <w:rPr>
          <w:i/>
          <w:lang w:val="pt-PT"/>
        </w:rPr>
        <w:t>vitro de interações medicamentosas</w:t>
      </w:r>
    </w:p>
    <w:p w14:paraId="5E1F1B2A" w14:textId="77777777" w:rsidR="000C696D" w:rsidRPr="003D5378" w:rsidRDefault="000C696D" w:rsidP="005A67B2">
      <w:pPr>
        <w:keepNext/>
        <w:tabs>
          <w:tab w:val="left" w:leader="hyphen" w:pos="4320"/>
        </w:tabs>
        <w:rPr>
          <w:i/>
          <w:u w:val="single"/>
          <w:lang w:val="pt-PT"/>
        </w:rPr>
      </w:pPr>
    </w:p>
    <w:p w14:paraId="6A61FA8A" w14:textId="77777777" w:rsidR="000C696D" w:rsidRPr="003D5378" w:rsidRDefault="000C696D" w:rsidP="005A67B2">
      <w:pPr>
        <w:keepNext/>
        <w:tabs>
          <w:tab w:val="left" w:leader="hyphen" w:pos="4320"/>
        </w:tabs>
        <w:rPr>
          <w:color w:val="000000"/>
          <w:lang w:val="pt-PT"/>
        </w:rPr>
      </w:pPr>
      <w:r w:rsidRPr="003D5378">
        <w:rPr>
          <w:i/>
          <w:lang w:val="pt-PT"/>
        </w:rPr>
        <w:t xml:space="preserve">Inibição de enzimas </w:t>
      </w:r>
      <w:proofErr w:type="spellStart"/>
      <w:r w:rsidRPr="003D5378">
        <w:rPr>
          <w:i/>
          <w:lang w:val="pt-PT"/>
        </w:rPr>
        <w:t>metabolizadoras</w:t>
      </w:r>
      <w:proofErr w:type="spellEnd"/>
      <w:r w:rsidRPr="003D5378">
        <w:rPr>
          <w:i/>
          <w:lang w:val="pt-PT"/>
        </w:rPr>
        <w:t xml:space="preserve"> de fármacos</w:t>
      </w:r>
    </w:p>
    <w:p w14:paraId="4BD569A2" w14:textId="77777777" w:rsidR="000C696D" w:rsidRPr="003D5378" w:rsidRDefault="000C696D" w:rsidP="005A67B2">
      <w:pPr>
        <w:tabs>
          <w:tab w:val="left" w:leader="hyphen" w:pos="4320"/>
        </w:tabs>
        <w:rPr>
          <w:color w:val="000000"/>
          <w:lang w:val="pt-PT"/>
        </w:rPr>
      </w:pPr>
      <w:r w:rsidRPr="003D5378">
        <w:rPr>
          <w:lang w:val="pt-PT"/>
        </w:rPr>
        <w:t xml:space="preserve">Em </w:t>
      </w:r>
      <w:proofErr w:type="spellStart"/>
      <w:r w:rsidRPr="003D5378">
        <w:rPr>
          <w:lang w:val="pt-PT"/>
        </w:rPr>
        <w:t>microssomas</w:t>
      </w:r>
      <w:proofErr w:type="spellEnd"/>
      <w:r w:rsidRPr="003D5378">
        <w:rPr>
          <w:lang w:val="pt-PT"/>
        </w:rPr>
        <w:t xml:space="preserve"> hepáticos humanos, o </w:t>
      </w:r>
      <w:proofErr w:type="spellStart"/>
      <w:r w:rsidRPr="003D5378">
        <w:rPr>
          <w:lang w:val="pt-PT"/>
        </w:rPr>
        <w:t>perampanel</w:t>
      </w:r>
      <w:proofErr w:type="spellEnd"/>
      <w:r w:rsidRPr="003D5378">
        <w:rPr>
          <w:lang w:val="pt-PT"/>
        </w:rPr>
        <w:t xml:space="preserve"> (30 µmol/l) teve um efeito inibidor fraco sobre a CYP2C8 e a UGT1A9 entre outras CYP e UGT hepáticas importantes.</w:t>
      </w:r>
    </w:p>
    <w:p w14:paraId="55423C19" w14:textId="77777777" w:rsidR="000C696D" w:rsidRPr="003D5378" w:rsidRDefault="000C696D" w:rsidP="005A67B2">
      <w:pPr>
        <w:tabs>
          <w:tab w:val="left" w:leader="hyphen" w:pos="4320"/>
        </w:tabs>
        <w:rPr>
          <w:lang w:val="pt-PT"/>
        </w:rPr>
      </w:pPr>
    </w:p>
    <w:p w14:paraId="69087986" w14:textId="77777777" w:rsidR="000C696D" w:rsidRPr="003D5378" w:rsidRDefault="000C696D" w:rsidP="005A67B2">
      <w:pPr>
        <w:keepNext/>
        <w:tabs>
          <w:tab w:val="left" w:leader="hyphen" w:pos="4320"/>
        </w:tabs>
        <w:rPr>
          <w:color w:val="000000"/>
          <w:lang w:val="pt-PT"/>
        </w:rPr>
      </w:pPr>
      <w:r w:rsidRPr="003D5378">
        <w:rPr>
          <w:i/>
          <w:lang w:val="pt-PT"/>
        </w:rPr>
        <w:t xml:space="preserve">Indução de enzimas </w:t>
      </w:r>
      <w:proofErr w:type="spellStart"/>
      <w:r w:rsidRPr="003D5378">
        <w:rPr>
          <w:i/>
          <w:lang w:val="pt-PT"/>
        </w:rPr>
        <w:t>metabolizadoras</w:t>
      </w:r>
      <w:proofErr w:type="spellEnd"/>
      <w:r w:rsidRPr="003D5378">
        <w:rPr>
          <w:i/>
          <w:lang w:val="pt-PT"/>
        </w:rPr>
        <w:t xml:space="preserve"> de fármacos</w:t>
      </w:r>
    </w:p>
    <w:p w14:paraId="052AFFD8" w14:textId="77777777" w:rsidR="000C696D" w:rsidRPr="003D5378" w:rsidRDefault="000C696D" w:rsidP="005A67B2">
      <w:pPr>
        <w:tabs>
          <w:tab w:val="left" w:leader="hyphen" w:pos="4320"/>
        </w:tabs>
        <w:rPr>
          <w:lang w:val="pt-PT"/>
        </w:rPr>
      </w:pPr>
      <w:r w:rsidRPr="003D5378">
        <w:rPr>
          <w:lang w:val="pt-PT"/>
        </w:rPr>
        <w:t xml:space="preserve">Em comparação com controlos positivos (incluindo fenobarbital, rifampicina), verificou-se que o </w:t>
      </w:r>
      <w:proofErr w:type="spellStart"/>
      <w:r w:rsidRPr="003D5378">
        <w:rPr>
          <w:lang w:val="pt-PT"/>
        </w:rPr>
        <w:t>perampanel</w:t>
      </w:r>
      <w:proofErr w:type="spellEnd"/>
      <w:r w:rsidRPr="003D5378">
        <w:rPr>
          <w:lang w:val="pt-PT"/>
        </w:rPr>
        <w:t xml:space="preserve"> induziu fracamente a CYP2B6 (30 µmol/l) e a CYP3A4/5 (≥3 µmol/l) entre outras CYP e UGT hepáticas importantes em culturas de hepatócitos humanos.</w:t>
      </w:r>
    </w:p>
    <w:p w14:paraId="5DA5C61A" w14:textId="77777777" w:rsidR="000C696D" w:rsidRPr="003D5378" w:rsidRDefault="000C696D" w:rsidP="005A67B2">
      <w:pPr>
        <w:tabs>
          <w:tab w:val="left" w:leader="hyphen" w:pos="4320"/>
        </w:tabs>
        <w:rPr>
          <w:lang w:val="pt-PT"/>
        </w:rPr>
      </w:pPr>
    </w:p>
    <w:p w14:paraId="3BADBBF9" w14:textId="77777777" w:rsidR="000C696D" w:rsidRPr="003D5378" w:rsidRDefault="000C696D" w:rsidP="005A67B2">
      <w:pPr>
        <w:keepNext/>
        <w:tabs>
          <w:tab w:val="clear" w:pos="567"/>
        </w:tabs>
        <w:ind w:left="567" w:hanging="567"/>
        <w:rPr>
          <w:szCs w:val="22"/>
          <w:lang w:val="pt-PT"/>
        </w:rPr>
      </w:pPr>
      <w:r w:rsidRPr="003D5378">
        <w:rPr>
          <w:b/>
          <w:szCs w:val="22"/>
          <w:lang w:val="pt-PT"/>
        </w:rPr>
        <w:t xml:space="preserve">5.3 </w:t>
      </w:r>
      <w:r w:rsidRPr="003D5378">
        <w:rPr>
          <w:b/>
          <w:szCs w:val="22"/>
          <w:lang w:val="pt-PT"/>
        </w:rPr>
        <w:tab/>
        <w:t>Dados de segurança pré-clínica</w:t>
      </w:r>
    </w:p>
    <w:p w14:paraId="131101D9" w14:textId="77777777" w:rsidR="000C696D" w:rsidRPr="003D5378" w:rsidRDefault="000C696D" w:rsidP="005A67B2">
      <w:pPr>
        <w:keepNext/>
        <w:tabs>
          <w:tab w:val="clear" w:pos="567"/>
        </w:tabs>
        <w:rPr>
          <w:szCs w:val="22"/>
          <w:lang w:val="pt-PT"/>
        </w:rPr>
      </w:pPr>
    </w:p>
    <w:p w14:paraId="0E8092C3" w14:textId="77777777" w:rsidR="000C696D" w:rsidRPr="003D5378" w:rsidRDefault="000C696D" w:rsidP="005A67B2">
      <w:pPr>
        <w:rPr>
          <w:rFonts w:eastAsia="SimSun"/>
          <w:lang w:val="pt-PT" w:eastAsia="zh-CN"/>
        </w:rPr>
      </w:pPr>
      <w:r w:rsidRPr="003D5378">
        <w:rPr>
          <w:rFonts w:eastAsia="SimSun"/>
          <w:lang w:val="pt-PT" w:eastAsia="zh-CN"/>
        </w:rPr>
        <w:t>As reações adversas não observadas durante os estudos clínicos, mas constatadas nos animais sujeitos a níveis de exposição análogos aos níveis de exposição clínica, e com eventual relevância para a utilização clínica, foram as seguintes:</w:t>
      </w:r>
    </w:p>
    <w:p w14:paraId="758B0DC4" w14:textId="77777777" w:rsidR="000C696D" w:rsidRPr="003D5378" w:rsidRDefault="000C696D" w:rsidP="005A67B2">
      <w:pPr>
        <w:rPr>
          <w:rFonts w:eastAsia="SimSun"/>
          <w:lang w:val="pt-PT" w:eastAsia="zh-CN"/>
        </w:rPr>
      </w:pPr>
    </w:p>
    <w:p w14:paraId="729C0A9E" w14:textId="77777777" w:rsidR="000C696D" w:rsidRPr="003D5378" w:rsidRDefault="000C696D" w:rsidP="005A67B2">
      <w:pPr>
        <w:rPr>
          <w:rFonts w:eastAsia="SimSun"/>
          <w:b/>
          <w:lang w:val="pt-PT" w:eastAsia="zh-CN"/>
        </w:rPr>
      </w:pPr>
      <w:r w:rsidRPr="003D5378">
        <w:rPr>
          <w:rFonts w:eastAsia="SimSun"/>
          <w:spacing w:val="-2"/>
          <w:lang w:val="pt-PT" w:eastAsia="zh-CN"/>
        </w:rPr>
        <w:t xml:space="preserve">No estudo de fertilidade em ratos, observaram-se ciclos estrais prolongados e irregulares na dose máxima tolerada (30 mg/kg) em fêmeas; contudo, estas alterações não afetaram a fertilidade e o desenvolvimento embrionário inicial. </w:t>
      </w:r>
      <w:r w:rsidRPr="003D5378">
        <w:rPr>
          <w:rFonts w:eastAsia="SimSun"/>
          <w:color w:val="000000"/>
          <w:spacing w:val="-2"/>
          <w:lang w:val="pt-PT" w:eastAsia="zh-CN"/>
        </w:rPr>
        <w:t>Não se observaram quaisquer efeitos sobre a fertilidade dos machos</w:t>
      </w:r>
      <w:r w:rsidRPr="003D5378">
        <w:rPr>
          <w:rFonts w:eastAsia="SimSun"/>
          <w:color w:val="000000"/>
          <w:lang w:val="pt-PT" w:eastAsia="zh-CN"/>
        </w:rPr>
        <w:t>.</w:t>
      </w:r>
    </w:p>
    <w:p w14:paraId="67503752" w14:textId="77777777" w:rsidR="000C696D" w:rsidRPr="003D5378" w:rsidRDefault="000C696D" w:rsidP="005A67B2">
      <w:pPr>
        <w:rPr>
          <w:rFonts w:eastAsia="SimSun"/>
          <w:b/>
          <w:lang w:val="pt-PT" w:eastAsia="zh-CN"/>
        </w:rPr>
      </w:pPr>
    </w:p>
    <w:p w14:paraId="0B674299" w14:textId="77777777" w:rsidR="000C696D" w:rsidRPr="003D5378" w:rsidRDefault="000C696D" w:rsidP="005A67B2">
      <w:pPr>
        <w:rPr>
          <w:rFonts w:eastAsia="SimSun"/>
          <w:color w:val="000000"/>
          <w:lang w:val="pt-PT" w:eastAsia="zh-CN"/>
        </w:rPr>
      </w:pPr>
      <w:r w:rsidRPr="003D5378">
        <w:rPr>
          <w:rFonts w:eastAsia="SimSun"/>
          <w:lang w:val="pt-PT" w:eastAsia="zh-CN"/>
        </w:rPr>
        <w:t>A excreção no leite materno foi determinada em ratos 10 dias após o parto. Os níveis atingiram valores máximos ao fim de uma hora e foram 3,65 vezes superiores aos níveis no plasma.</w:t>
      </w:r>
    </w:p>
    <w:p w14:paraId="13729A16" w14:textId="77777777" w:rsidR="000C696D" w:rsidRPr="003D5378" w:rsidRDefault="000C696D" w:rsidP="005A67B2">
      <w:pPr>
        <w:rPr>
          <w:rFonts w:eastAsia="SimSun"/>
          <w:color w:val="000000"/>
          <w:lang w:val="pt-PT" w:eastAsia="zh-CN"/>
        </w:rPr>
      </w:pPr>
    </w:p>
    <w:p w14:paraId="2E8E01CE" w14:textId="77777777" w:rsidR="000C696D" w:rsidRPr="003D5378" w:rsidRDefault="000C696D" w:rsidP="005A67B2">
      <w:pPr>
        <w:autoSpaceDE w:val="0"/>
        <w:autoSpaceDN w:val="0"/>
        <w:adjustRightInd w:val="0"/>
        <w:rPr>
          <w:rFonts w:eastAsia="SimSun"/>
          <w:color w:val="000000"/>
          <w:lang w:val="pt-PT" w:eastAsia="en-GB"/>
        </w:rPr>
      </w:pPr>
      <w:r w:rsidRPr="003D5378">
        <w:rPr>
          <w:rFonts w:eastAsia="SimSun"/>
          <w:color w:val="000000"/>
          <w:lang w:val="pt-PT" w:eastAsia="en-GB"/>
        </w:rPr>
        <w:t xml:space="preserve">Num estudo de toxicidade do desenvolvimento pré e pós-natal em ratos, observaram-se partos e condições de aleitamento anormais em doses tóxicas maternas e o número de nados-mortos aumentou na </w:t>
      </w:r>
      <w:proofErr w:type="spellStart"/>
      <w:r w:rsidRPr="003D5378">
        <w:rPr>
          <w:rFonts w:eastAsia="SimSun"/>
          <w:color w:val="000000"/>
          <w:lang w:val="pt-PT" w:eastAsia="en-GB"/>
        </w:rPr>
        <w:t>progenia</w:t>
      </w:r>
      <w:proofErr w:type="spellEnd"/>
      <w:r w:rsidRPr="003D5378">
        <w:rPr>
          <w:rFonts w:eastAsia="SimSun"/>
          <w:color w:val="000000"/>
          <w:lang w:val="pt-PT" w:eastAsia="en-GB"/>
        </w:rPr>
        <w:t xml:space="preserve">. O desenvolvimento comportamental e reprodutivo da </w:t>
      </w:r>
      <w:proofErr w:type="spellStart"/>
      <w:r w:rsidRPr="003D5378">
        <w:rPr>
          <w:rFonts w:eastAsia="SimSun"/>
          <w:color w:val="000000"/>
          <w:lang w:val="pt-PT" w:eastAsia="en-GB"/>
        </w:rPr>
        <w:t>progenia</w:t>
      </w:r>
      <w:proofErr w:type="spellEnd"/>
      <w:r w:rsidRPr="003D5378">
        <w:rPr>
          <w:rFonts w:eastAsia="SimSun"/>
          <w:color w:val="000000"/>
          <w:lang w:val="pt-PT" w:eastAsia="en-GB"/>
        </w:rPr>
        <w:t xml:space="preserve"> não foi afetado, mas alguns parâmetros do desenvolvimento físico indicaram algum atraso, que provavelmente é secundário aos efeitos farmacológicos sobre do </w:t>
      </w:r>
      <w:proofErr w:type="spellStart"/>
      <w:r w:rsidRPr="003D5378">
        <w:rPr>
          <w:rFonts w:eastAsia="SimSun"/>
          <w:color w:val="000000"/>
          <w:lang w:val="pt-PT" w:eastAsia="en-GB"/>
        </w:rPr>
        <w:t>perampanel</w:t>
      </w:r>
      <w:proofErr w:type="spellEnd"/>
      <w:r w:rsidR="0029780D" w:rsidRPr="003D5378">
        <w:rPr>
          <w:rFonts w:eastAsia="SimSun"/>
          <w:color w:val="000000"/>
          <w:lang w:val="pt-PT" w:eastAsia="en-GB"/>
        </w:rPr>
        <w:t xml:space="preserve"> o SNC</w:t>
      </w:r>
      <w:r w:rsidRPr="003D5378">
        <w:rPr>
          <w:rFonts w:eastAsia="SimSun"/>
          <w:color w:val="000000"/>
          <w:lang w:val="pt-PT" w:eastAsia="en-GB"/>
        </w:rPr>
        <w:t xml:space="preserve">. A passagem </w:t>
      </w:r>
      <w:proofErr w:type="spellStart"/>
      <w:r w:rsidRPr="003D5378">
        <w:rPr>
          <w:rFonts w:eastAsia="SimSun"/>
          <w:color w:val="000000"/>
          <w:lang w:val="pt-PT" w:eastAsia="en-GB"/>
        </w:rPr>
        <w:t>placentar</w:t>
      </w:r>
      <w:proofErr w:type="spellEnd"/>
      <w:r w:rsidRPr="003D5378">
        <w:rPr>
          <w:rFonts w:eastAsia="SimSun"/>
          <w:color w:val="000000"/>
          <w:lang w:val="pt-PT" w:eastAsia="en-GB"/>
        </w:rPr>
        <w:t xml:space="preserve"> foi relativamente baixa; no feto foi detetada 0,09% ou menos da dose administrada.</w:t>
      </w:r>
    </w:p>
    <w:p w14:paraId="18E7FE13" w14:textId="77777777" w:rsidR="000C696D" w:rsidRPr="003D5378" w:rsidRDefault="000C696D" w:rsidP="005A67B2">
      <w:pPr>
        <w:autoSpaceDE w:val="0"/>
        <w:autoSpaceDN w:val="0"/>
        <w:adjustRightInd w:val="0"/>
        <w:rPr>
          <w:rFonts w:eastAsia="SimSun"/>
          <w:color w:val="000000"/>
          <w:lang w:val="pt-PT" w:eastAsia="en-GB"/>
        </w:rPr>
      </w:pPr>
    </w:p>
    <w:p w14:paraId="170AE843" w14:textId="77777777" w:rsidR="000C696D" w:rsidRPr="003D5378" w:rsidRDefault="000C696D" w:rsidP="005A67B2">
      <w:pPr>
        <w:rPr>
          <w:lang w:val="pt-PT"/>
        </w:rPr>
      </w:pPr>
      <w:r w:rsidRPr="003D5378">
        <w:rPr>
          <w:rFonts w:eastAsia="SimSun"/>
          <w:color w:val="000000"/>
          <w:lang w:val="pt-PT" w:eastAsia="en-GB"/>
        </w:rPr>
        <w:t xml:space="preserve">Os dados não clínicos revelam </w:t>
      </w:r>
      <w:r w:rsidR="009656C7" w:rsidRPr="003D5378">
        <w:rPr>
          <w:rFonts w:eastAsia="SimSun"/>
          <w:color w:val="000000"/>
          <w:lang w:val="pt-PT" w:eastAsia="en-GB"/>
        </w:rPr>
        <w:t xml:space="preserve">que o </w:t>
      </w:r>
      <w:proofErr w:type="spellStart"/>
      <w:r w:rsidR="009656C7" w:rsidRPr="003D5378">
        <w:rPr>
          <w:rFonts w:eastAsia="SimSun"/>
          <w:color w:val="000000"/>
          <w:lang w:val="pt-PT" w:eastAsia="en-GB"/>
        </w:rPr>
        <w:t>perampanel</w:t>
      </w:r>
      <w:proofErr w:type="spellEnd"/>
      <w:r w:rsidR="009656C7" w:rsidRPr="003D5378">
        <w:rPr>
          <w:rFonts w:eastAsia="SimSun"/>
          <w:color w:val="000000"/>
          <w:lang w:val="pt-PT" w:eastAsia="en-GB"/>
        </w:rPr>
        <w:t xml:space="preserve"> não foi </w:t>
      </w:r>
      <w:proofErr w:type="spellStart"/>
      <w:r w:rsidR="009656C7" w:rsidRPr="003D5378">
        <w:rPr>
          <w:rFonts w:eastAsia="SimSun"/>
          <w:color w:val="000000"/>
          <w:lang w:val="pt-PT" w:eastAsia="en-GB"/>
        </w:rPr>
        <w:t>genotóxico</w:t>
      </w:r>
      <w:proofErr w:type="spellEnd"/>
      <w:r w:rsidR="009656C7" w:rsidRPr="003D5378">
        <w:rPr>
          <w:rFonts w:eastAsia="SimSun"/>
          <w:color w:val="000000"/>
          <w:lang w:val="pt-PT" w:eastAsia="en-GB"/>
        </w:rPr>
        <w:t xml:space="preserve"> e não teve</w:t>
      </w:r>
      <w:r w:rsidRPr="003D5378">
        <w:rPr>
          <w:rFonts w:eastAsia="SimSun"/>
          <w:color w:val="000000"/>
          <w:lang w:val="pt-PT" w:eastAsia="en-GB"/>
        </w:rPr>
        <w:t xml:space="preserve"> potencial carcinogénico. A administração de doses máximas toleradas a ratos e macacos resultou em sinais clínicos a nível do SNC com uma base farmacológica e diminuição do peso corporal terminal. Não se observaram alterações diretamente atribuíveis ao </w:t>
      </w:r>
      <w:proofErr w:type="spellStart"/>
      <w:r w:rsidRPr="003D5378">
        <w:rPr>
          <w:rFonts w:eastAsia="SimSun"/>
          <w:color w:val="000000"/>
          <w:lang w:val="pt-PT" w:eastAsia="en-GB"/>
        </w:rPr>
        <w:t>perampanel</w:t>
      </w:r>
      <w:proofErr w:type="spellEnd"/>
      <w:r w:rsidRPr="003D5378">
        <w:rPr>
          <w:rFonts w:eastAsia="SimSun"/>
          <w:color w:val="000000"/>
          <w:lang w:val="pt-PT" w:eastAsia="en-GB"/>
        </w:rPr>
        <w:t xml:space="preserve"> na patologia clínica ou na histopatologia.</w:t>
      </w:r>
    </w:p>
    <w:p w14:paraId="187CFF26" w14:textId="77777777" w:rsidR="000C696D" w:rsidRPr="003D5378" w:rsidRDefault="000C696D" w:rsidP="005A67B2">
      <w:pPr>
        <w:tabs>
          <w:tab w:val="clear" w:pos="567"/>
        </w:tabs>
        <w:rPr>
          <w:szCs w:val="22"/>
          <w:lang w:val="pt-PT"/>
        </w:rPr>
      </w:pPr>
    </w:p>
    <w:p w14:paraId="0E55201C" w14:textId="77777777" w:rsidR="000C696D" w:rsidRPr="003D5378" w:rsidRDefault="000C696D" w:rsidP="005A67B2">
      <w:pPr>
        <w:tabs>
          <w:tab w:val="clear" w:pos="567"/>
        </w:tabs>
        <w:rPr>
          <w:szCs w:val="22"/>
          <w:lang w:val="pt-PT"/>
        </w:rPr>
      </w:pPr>
    </w:p>
    <w:p w14:paraId="72BD9AB3" w14:textId="77777777" w:rsidR="000C696D" w:rsidRPr="003D5378" w:rsidRDefault="000C696D" w:rsidP="00BD3059">
      <w:pPr>
        <w:keepNext/>
        <w:tabs>
          <w:tab w:val="clear" w:pos="567"/>
        </w:tabs>
        <w:ind w:left="567" w:hanging="567"/>
        <w:rPr>
          <w:szCs w:val="22"/>
          <w:lang w:val="pt-PT"/>
        </w:rPr>
      </w:pPr>
      <w:r w:rsidRPr="003D5378">
        <w:rPr>
          <w:b/>
          <w:szCs w:val="22"/>
          <w:lang w:val="pt-PT"/>
        </w:rPr>
        <w:lastRenderedPageBreak/>
        <w:t>6.</w:t>
      </w:r>
      <w:r w:rsidRPr="003D5378">
        <w:rPr>
          <w:b/>
          <w:szCs w:val="22"/>
          <w:lang w:val="pt-PT"/>
        </w:rPr>
        <w:tab/>
        <w:t>INFORMAÇÕES FARMACÊUTICAS</w:t>
      </w:r>
    </w:p>
    <w:p w14:paraId="6EE4BEA2" w14:textId="77777777" w:rsidR="000C696D" w:rsidRPr="003D5378" w:rsidRDefault="000C696D" w:rsidP="00BD3059">
      <w:pPr>
        <w:keepNext/>
        <w:tabs>
          <w:tab w:val="clear" w:pos="567"/>
        </w:tabs>
        <w:rPr>
          <w:szCs w:val="22"/>
          <w:lang w:val="pt-PT"/>
        </w:rPr>
      </w:pPr>
    </w:p>
    <w:p w14:paraId="5872458F" w14:textId="77777777" w:rsidR="000C696D" w:rsidRPr="003D5378" w:rsidRDefault="000C696D" w:rsidP="00BD3059">
      <w:pPr>
        <w:keepNext/>
        <w:tabs>
          <w:tab w:val="clear" w:pos="567"/>
        </w:tabs>
        <w:ind w:left="567" w:hanging="567"/>
        <w:rPr>
          <w:szCs w:val="22"/>
          <w:lang w:val="pt-PT"/>
        </w:rPr>
      </w:pPr>
      <w:r w:rsidRPr="003D5378">
        <w:rPr>
          <w:b/>
          <w:szCs w:val="22"/>
          <w:lang w:val="pt-PT"/>
        </w:rPr>
        <w:t>6.1</w:t>
      </w:r>
      <w:r w:rsidRPr="003D5378">
        <w:rPr>
          <w:b/>
          <w:szCs w:val="22"/>
          <w:lang w:val="pt-PT"/>
        </w:rPr>
        <w:tab/>
        <w:t>Lista dos excipientes</w:t>
      </w:r>
    </w:p>
    <w:p w14:paraId="32E370C4" w14:textId="77777777" w:rsidR="004565C3" w:rsidRPr="003D5378" w:rsidRDefault="004565C3" w:rsidP="00BD3059">
      <w:pPr>
        <w:keepNext/>
        <w:tabs>
          <w:tab w:val="clear" w:pos="567"/>
        </w:tabs>
        <w:rPr>
          <w:szCs w:val="22"/>
          <w:lang w:val="pt-PT"/>
        </w:rPr>
      </w:pPr>
    </w:p>
    <w:p w14:paraId="5A69E5AB" w14:textId="77777777" w:rsidR="004565C3" w:rsidRPr="003D5378" w:rsidRDefault="004565C3" w:rsidP="00BD3059">
      <w:pPr>
        <w:keepNext/>
        <w:tabs>
          <w:tab w:val="clear" w:pos="567"/>
        </w:tabs>
        <w:rPr>
          <w:szCs w:val="22"/>
          <w:u w:val="single"/>
          <w:lang w:val="pt-PT"/>
        </w:rPr>
      </w:pPr>
      <w:proofErr w:type="spellStart"/>
      <w:r w:rsidRPr="003D5378">
        <w:rPr>
          <w:szCs w:val="22"/>
          <w:u w:val="single"/>
          <w:lang w:val="pt-PT"/>
        </w:rPr>
        <w:t>Fycompa</w:t>
      </w:r>
      <w:proofErr w:type="spellEnd"/>
      <w:r w:rsidRPr="003D5378">
        <w:rPr>
          <w:szCs w:val="22"/>
          <w:u w:val="single"/>
          <w:lang w:val="pt-PT"/>
        </w:rPr>
        <w:t xml:space="preserve"> 2 mg, 4 mg comprimidos revestidos por película</w:t>
      </w:r>
    </w:p>
    <w:p w14:paraId="2B9CC27D" w14:textId="77777777" w:rsidR="004565C3" w:rsidRPr="003D5378" w:rsidRDefault="004565C3" w:rsidP="00BD3059">
      <w:pPr>
        <w:keepNext/>
        <w:tabs>
          <w:tab w:val="clear" w:pos="567"/>
        </w:tabs>
        <w:rPr>
          <w:szCs w:val="22"/>
          <w:lang w:val="pt-PT"/>
        </w:rPr>
      </w:pPr>
    </w:p>
    <w:p w14:paraId="37DE086E" w14:textId="77777777" w:rsidR="000C696D" w:rsidRPr="003D5378" w:rsidRDefault="000C696D" w:rsidP="00BD3059">
      <w:pPr>
        <w:keepNext/>
        <w:tabs>
          <w:tab w:val="clear" w:pos="567"/>
        </w:tabs>
        <w:rPr>
          <w:color w:val="000000"/>
          <w:szCs w:val="22"/>
          <w:lang w:val="pt-PT"/>
        </w:rPr>
      </w:pPr>
      <w:r w:rsidRPr="003D5378">
        <w:rPr>
          <w:color w:val="000000"/>
          <w:szCs w:val="22"/>
          <w:u w:val="single"/>
          <w:lang w:val="pt-PT"/>
        </w:rPr>
        <w:t>Núcleo</w:t>
      </w:r>
    </w:p>
    <w:p w14:paraId="5BF647B0" w14:textId="77777777" w:rsidR="000C696D" w:rsidRPr="003D5378" w:rsidRDefault="000C696D" w:rsidP="00BD3059">
      <w:pPr>
        <w:keepNext/>
        <w:tabs>
          <w:tab w:val="clear" w:pos="567"/>
        </w:tabs>
        <w:autoSpaceDE w:val="0"/>
        <w:autoSpaceDN w:val="0"/>
        <w:adjustRightInd w:val="0"/>
        <w:rPr>
          <w:rFonts w:eastAsia="MS Mincho"/>
          <w:color w:val="000000"/>
          <w:szCs w:val="22"/>
          <w:lang w:val="pt-PT" w:eastAsia="ja-JP"/>
        </w:rPr>
      </w:pPr>
      <w:r w:rsidRPr="003D5378">
        <w:rPr>
          <w:rFonts w:eastAsia="MS Mincho"/>
          <w:szCs w:val="22"/>
          <w:lang w:val="pt-PT" w:eastAsia="ja-JP"/>
        </w:rPr>
        <w:t xml:space="preserve">Lactose </w:t>
      </w:r>
      <w:proofErr w:type="spellStart"/>
      <w:r w:rsidRPr="003D5378">
        <w:rPr>
          <w:rFonts w:eastAsia="MS Mincho"/>
          <w:szCs w:val="22"/>
          <w:lang w:val="pt-PT" w:eastAsia="ja-JP"/>
        </w:rPr>
        <w:t>mono-hidratada</w:t>
      </w:r>
      <w:proofErr w:type="spellEnd"/>
    </w:p>
    <w:p w14:paraId="12292214" w14:textId="77777777" w:rsidR="000C696D" w:rsidRPr="003D5378" w:rsidRDefault="000C696D" w:rsidP="00BD3059">
      <w:pPr>
        <w:keepNext/>
        <w:tabs>
          <w:tab w:val="clear" w:pos="567"/>
        </w:tabs>
        <w:autoSpaceDE w:val="0"/>
        <w:autoSpaceDN w:val="0"/>
        <w:adjustRightInd w:val="0"/>
        <w:rPr>
          <w:rFonts w:eastAsia="MS Mincho"/>
          <w:color w:val="000000"/>
          <w:szCs w:val="22"/>
          <w:lang w:val="pt-PT" w:eastAsia="ja-JP"/>
        </w:rPr>
      </w:pPr>
      <w:proofErr w:type="spellStart"/>
      <w:r w:rsidRPr="003D5378">
        <w:rPr>
          <w:rFonts w:eastAsia="MS Mincho"/>
          <w:color w:val="000000"/>
          <w:szCs w:val="22"/>
          <w:lang w:val="pt-PT" w:eastAsia="ja-JP"/>
        </w:rPr>
        <w:t>Hidroxipropilcelulose</w:t>
      </w:r>
      <w:proofErr w:type="spellEnd"/>
      <w:r w:rsidRPr="003D5378">
        <w:rPr>
          <w:rFonts w:eastAsia="MS Mincho"/>
          <w:color w:val="000000"/>
          <w:szCs w:val="22"/>
          <w:lang w:val="pt-PT" w:eastAsia="ja-JP"/>
        </w:rPr>
        <w:t xml:space="preserve"> de baixa substituição</w:t>
      </w:r>
    </w:p>
    <w:p w14:paraId="4F0D0566" w14:textId="77777777" w:rsidR="000C696D" w:rsidRPr="003D5378" w:rsidRDefault="000C696D" w:rsidP="00BD3059">
      <w:pPr>
        <w:keepNext/>
        <w:tabs>
          <w:tab w:val="clear" w:pos="567"/>
        </w:tabs>
        <w:autoSpaceDE w:val="0"/>
        <w:autoSpaceDN w:val="0"/>
        <w:adjustRightInd w:val="0"/>
        <w:rPr>
          <w:rFonts w:eastAsia="MS Mincho"/>
          <w:color w:val="000000"/>
          <w:szCs w:val="22"/>
          <w:lang w:val="pt-PT" w:eastAsia="ja-JP"/>
        </w:rPr>
      </w:pPr>
      <w:proofErr w:type="spellStart"/>
      <w:r w:rsidRPr="003D5378">
        <w:rPr>
          <w:rFonts w:eastAsia="MS Mincho"/>
          <w:color w:val="000000"/>
          <w:szCs w:val="22"/>
          <w:lang w:val="pt-PT" w:eastAsia="ja-JP"/>
        </w:rPr>
        <w:t>Povidona</w:t>
      </w:r>
      <w:proofErr w:type="spellEnd"/>
      <w:r w:rsidR="009656C7" w:rsidRPr="003D5378">
        <w:rPr>
          <w:rFonts w:eastAsia="MS Mincho"/>
          <w:color w:val="000000"/>
          <w:szCs w:val="22"/>
          <w:lang w:val="pt-PT" w:eastAsia="ja-JP"/>
        </w:rPr>
        <w:t> K-29/32</w:t>
      </w:r>
    </w:p>
    <w:p w14:paraId="4194F35F" w14:textId="77777777" w:rsidR="000C696D" w:rsidRPr="003D5378" w:rsidRDefault="000C696D" w:rsidP="005A67B2">
      <w:pPr>
        <w:tabs>
          <w:tab w:val="clear" w:pos="567"/>
        </w:tabs>
        <w:autoSpaceDE w:val="0"/>
        <w:autoSpaceDN w:val="0"/>
        <w:adjustRightInd w:val="0"/>
        <w:rPr>
          <w:rFonts w:eastAsia="MS Mincho"/>
          <w:szCs w:val="22"/>
          <w:lang w:val="pt-PT" w:eastAsia="ja-JP"/>
        </w:rPr>
      </w:pPr>
      <w:r w:rsidRPr="003D5378">
        <w:rPr>
          <w:rFonts w:eastAsia="MS Mincho"/>
          <w:color w:val="000000"/>
          <w:szCs w:val="22"/>
          <w:lang w:val="pt-PT" w:eastAsia="ja-JP"/>
        </w:rPr>
        <w:t>Estearato de magnésio (E470b)</w:t>
      </w:r>
    </w:p>
    <w:p w14:paraId="0A494AC6" w14:textId="77777777" w:rsidR="004565C3" w:rsidRPr="003D5378" w:rsidRDefault="004565C3" w:rsidP="005A67B2">
      <w:pPr>
        <w:tabs>
          <w:tab w:val="clear" w:pos="567"/>
        </w:tabs>
        <w:rPr>
          <w:szCs w:val="22"/>
          <w:lang w:val="pt-PT"/>
        </w:rPr>
      </w:pPr>
    </w:p>
    <w:p w14:paraId="38C63771" w14:textId="77777777" w:rsidR="004565C3" w:rsidRPr="003D5378" w:rsidRDefault="004565C3" w:rsidP="005A67B2">
      <w:pPr>
        <w:keepNext/>
        <w:tabs>
          <w:tab w:val="clear" w:pos="567"/>
        </w:tabs>
        <w:autoSpaceDE w:val="0"/>
        <w:autoSpaceDN w:val="0"/>
        <w:adjustRightInd w:val="0"/>
        <w:rPr>
          <w:szCs w:val="22"/>
          <w:u w:val="single"/>
          <w:lang w:val="pt-PT"/>
        </w:rPr>
      </w:pPr>
      <w:proofErr w:type="spellStart"/>
      <w:r w:rsidRPr="003D5378">
        <w:rPr>
          <w:szCs w:val="22"/>
          <w:u w:val="single"/>
          <w:lang w:val="pt-PT"/>
        </w:rPr>
        <w:t>Fycompa</w:t>
      </w:r>
      <w:proofErr w:type="spellEnd"/>
      <w:r w:rsidRPr="003D5378">
        <w:rPr>
          <w:szCs w:val="22"/>
          <w:u w:val="single"/>
          <w:lang w:val="pt-PT"/>
        </w:rPr>
        <w:t xml:space="preserve"> 6 mg, 8 mg, 10 mg, 12 mg comprimidos revestidos por película</w:t>
      </w:r>
    </w:p>
    <w:p w14:paraId="2749B5A8" w14:textId="77777777" w:rsidR="004565C3" w:rsidRPr="003D5378" w:rsidRDefault="004565C3" w:rsidP="005A67B2">
      <w:pPr>
        <w:keepNext/>
        <w:tabs>
          <w:tab w:val="clear" w:pos="567"/>
        </w:tabs>
        <w:autoSpaceDE w:val="0"/>
        <w:autoSpaceDN w:val="0"/>
        <w:adjustRightInd w:val="0"/>
        <w:rPr>
          <w:szCs w:val="22"/>
          <w:lang w:val="pt-PT"/>
        </w:rPr>
      </w:pPr>
    </w:p>
    <w:p w14:paraId="51CAAC12" w14:textId="77777777" w:rsidR="004565C3" w:rsidRPr="003D5378" w:rsidRDefault="004565C3" w:rsidP="005A67B2">
      <w:pPr>
        <w:keepNext/>
        <w:keepLines/>
        <w:tabs>
          <w:tab w:val="clear" w:pos="567"/>
        </w:tabs>
        <w:rPr>
          <w:color w:val="000000"/>
          <w:szCs w:val="22"/>
          <w:lang w:val="pt-PT"/>
        </w:rPr>
      </w:pPr>
      <w:r w:rsidRPr="003D5378">
        <w:rPr>
          <w:color w:val="000000"/>
          <w:szCs w:val="22"/>
          <w:u w:val="single"/>
          <w:lang w:val="pt-PT"/>
        </w:rPr>
        <w:t>Núcleo</w:t>
      </w:r>
    </w:p>
    <w:p w14:paraId="673817A9" w14:textId="77777777" w:rsidR="004565C3" w:rsidRPr="003D5378" w:rsidRDefault="004565C3" w:rsidP="005A67B2">
      <w:pPr>
        <w:keepNext/>
        <w:tabs>
          <w:tab w:val="clear" w:pos="567"/>
        </w:tabs>
        <w:autoSpaceDE w:val="0"/>
        <w:autoSpaceDN w:val="0"/>
        <w:adjustRightInd w:val="0"/>
        <w:rPr>
          <w:rFonts w:eastAsia="MS Mincho"/>
          <w:color w:val="000000"/>
          <w:szCs w:val="22"/>
          <w:lang w:val="pt-PT" w:eastAsia="ja-JP"/>
        </w:rPr>
      </w:pPr>
      <w:r w:rsidRPr="003D5378">
        <w:rPr>
          <w:rFonts w:eastAsia="MS Mincho"/>
          <w:szCs w:val="22"/>
          <w:lang w:val="pt-PT" w:eastAsia="ja-JP"/>
        </w:rPr>
        <w:t xml:space="preserve">Lactose </w:t>
      </w:r>
      <w:proofErr w:type="spellStart"/>
      <w:r w:rsidRPr="003D5378">
        <w:rPr>
          <w:rFonts w:eastAsia="MS Mincho"/>
          <w:szCs w:val="22"/>
          <w:lang w:val="pt-PT" w:eastAsia="ja-JP"/>
        </w:rPr>
        <w:t>mono-hidratada</w:t>
      </w:r>
      <w:proofErr w:type="spellEnd"/>
    </w:p>
    <w:p w14:paraId="6DF0A886" w14:textId="77777777" w:rsidR="004565C3" w:rsidRPr="003D5378" w:rsidRDefault="004565C3" w:rsidP="005A67B2">
      <w:pPr>
        <w:keepNext/>
        <w:tabs>
          <w:tab w:val="clear" w:pos="567"/>
        </w:tabs>
        <w:autoSpaceDE w:val="0"/>
        <w:autoSpaceDN w:val="0"/>
        <w:adjustRightInd w:val="0"/>
        <w:rPr>
          <w:rFonts w:eastAsia="MS Mincho"/>
          <w:color w:val="000000"/>
          <w:szCs w:val="22"/>
          <w:lang w:val="pt-PT" w:eastAsia="ja-JP"/>
        </w:rPr>
      </w:pPr>
      <w:proofErr w:type="spellStart"/>
      <w:r w:rsidRPr="003D5378">
        <w:rPr>
          <w:rFonts w:eastAsia="MS Mincho"/>
          <w:color w:val="000000"/>
          <w:szCs w:val="22"/>
          <w:lang w:val="pt-PT" w:eastAsia="ja-JP"/>
        </w:rPr>
        <w:t>Hidroxipropilcelulose</w:t>
      </w:r>
      <w:proofErr w:type="spellEnd"/>
      <w:r w:rsidRPr="003D5378">
        <w:rPr>
          <w:rFonts w:eastAsia="MS Mincho"/>
          <w:color w:val="000000"/>
          <w:szCs w:val="22"/>
          <w:lang w:val="pt-PT" w:eastAsia="ja-JP"/>
        </w:rPr>
        <w:t xml:space="preserve"> de baixa substituição</w:t>
      </w:r>
    </w:p>
    <w:p w14:paraId="447E1FBB" w14:textId="77777777" w:rsidR="004565C3" w:rsidRPr="003D5378" w:rsidRDefault="004565C3" w:rsidP="005A67B2">
      <w:pPr>
        <w:keepNext/>
        <w:tabs>
          <w:tab w:val="clear" w:pos="567"/>
        </w:tabs>
        <w:autoSpaceDE w:val="0"/>
        <w:autoSpaceDN w:val="0"/>
        <w:adjustRightInd w:val="0"/>
        <w:rPr>
          <w:rFonts w:eastAsia="MS Mincho"/>
          <w:color w:val="000000"/>
          <w:szCs w:val="22"/>
          <w:lang w:val="pt-PT" w:eastAsia="ja-JP"/>
        </w:rPr>
      </w:pPr>
      <w:proofErr w:type="spellStart"/>
      <w:r w:rsidRPr="003D5378">
        <w:rPr>
          <w:rFonts w:eastAsia="MS Mincho"/>
          <w:color w:val="000000"/>
          <w:szCs w:val="22"/>
          <w:lang w:val="pt-PT" w:eastAsia="ja-JP"/>
        </w:rPr>
        <w:t>Povidona</w:t>
      </w:r>
      <w:proofErr w:type="spellEnd"/>
      <w:r w:rsidRPr="003D5378">
        <w:rPr>
          <w:rFonts w:eastAsia="MS Mincho"/>
          <w:color w:val="000000"/>
          <w:szCs w:val="22"/>
          <w:lang w:val="pt-PT" w:eastAsia="ja-JP"/>
        </w:rPr>
        <w:t> K-29/32</w:t>
      </w:r>
    </w:p>
    <w:p w14:paraId="359416EF" w14:textId="77777777" w:rsidR="00C72E37" w:rsidRPr="003D5378" w:rsidRDefault="00C72E37" w:rsidP="005A67B2">
      <w:pPr>
        <w:keepNext/>
        <w:tabs>
          <w:tab w:val="clear" w:pos="567"/>
        </w:tabs>
        <w:autoSpaceDE w:val="0"/>
        <w:autoSpaceDN w:val="0"/>
        <w:adjustRightInd w:val="0"/>
        <w:rPr>
          <w:rFonts w:eastAsia="MS Mincho"/>
          <w:color w:val="000000"/>
          <w:szCs w:val="22"/>
          <w:lang w:val="pt-PT" w:eastAsia="ja-JP"/>
        </w:rPr>
      </w:pPr>
      <w:r w:rsidRPr="003D5378">
        <w:rPr>
          <w:rFonts w:eastAsia="MS Mincho"/>
          <w:color w:val="000000"/>
          <w:szCs w:val="22"/>
          <w:lang w:val="pt-PT" w:eastAsia="ja-JP"/>
        </w:rPr>
        <w:t>Celulose microcristalina</w:t>
      </w:r>
    </w:p>
    <w:p w14:paraId="0D40AC0A" w14:textId="77777777" w:rsidR="004565C3" w:rsidRPr="003D5378" w:rsidRDefault="004565C3" w:rsidP="005A67B2">
      <w:pPr>
        <w:tabs>
          <w:tab w:val="clear" w:pos="567"/>
        </w:tabs>
        <w:autoSpaceDE w:val="0"/>
        <w:autoSpaceDN w:val="0"/>
        <w:adjustRightInd w:val="0"/>
        <w:rPr>
          <w:rFonts w:eastAsia="MS Mincho"/>
          <w:color w:val="000000"/>
          <w:szCs w:val="22"/>
          <w:lang w:val="pt-PT" w:eastAsia="ja-JP"/>
        </w:rPr>
      </w:pPr>
      <w:r w:rsidRPr="003D5378">
        <w:rPr>
          <w:rFonts w:eastAsia="MS Mincho"/>
          <w:color w:val="000000"/>
          <w:szCs w:val="22"/>
          <w:lang w:val="pt-PT" w:eastAsia="ja-JP"/>
        </w:rPr>
        <w:t>Estearato de magnésio (E470b)</w:t>
      </w:r>
    </w:p>
    <w:p w14:paraId="0514AD9D" w14:textId="77777777" w:rsidR="00C72E37" w:rsidRPr="003D5378" w:rsidRDefault="00C72E37" w:rsidP="005A67B2">
      <w:pPr>
        <w:tabs>
          <w:tab w:val="clear" w:pos="567"/>
        </w:tabs>
        <w:autoSpaceDE w:val="0"/>
        <w:autoSpaceDN w:val="0"/>
        <w:adjustRightInd w:val="0"/>
        <w:rPr>
          <w:rFonts w:eastAsia="MS Mincho"/>
          <w:szCs w:val="22"/>
          <w:lang w:val="pt-PT" w:eastAsia="ja-JP"/>
        </w:rPr>
      </w:pPr>
    </w:p>
    <w:p w14:paraId="0555196F" w14:textId="77777777" w:rsidR="001A0AA5" w:rsidRPr="003D5378" w:rsidRDefault="001A0AA5" w:rsidP="005A67B2">
      <w:pPr>
        <w:keepNext/>
        <w:tabs>
          <w:tab w:val="clear" w:pos="567"/>
        </w:tabs>
        <w:autoSpaceDE w:val="0"/>
        <w:autoSpaceDN w:val="0"/>
        <w:adjustRightInd w:val="0"/>
        <w:rPr>
          <w:rFonts w:eastAsia="MS Mincho"/>
          <w:szCs w:val="22"/>
          <w:lang w:val="pt-PT" w:eastAsia="ja-JP"/>
        </w:rPr>
      </w:pPr>
      <w:proofErr w:type="spellStart"/>
      <w:r w:rsidRPr="003D5378">
        <w:rPr>
          <w:szCs w:val="22"/>
          <w:u w:val="single"/>
          <w:lang w:val="pt-PT"/>
        </w:rPr>
        <w:t>Fycompa</w:t>
      </w:r>
      <w:proofErr w:type="spellEnd"/>
      <w:r w:rsidRPr="003D5378">
        <w:rPr>
          <w:szCs w:val="22"/>
          <w:u w:val="single"/>
          <w:lang w:val="pt-PT"/>
        </w:rPr>
        <w:t xml:space="preserve"> 2 mg</w:t>
      </w:r>
      <w:r w:rsidRPr="003D5378">
        <w:rPr>
          <w:u w:val="single"/>
          <w:lang w:val="pt-PT"/>
        </w:rPr>
        <w:t xml:space="preserve"> comprimidos revestidos por película</w:t>
      </w:r>
    </w:p>
    <w:p w14:paraId="2CBD700C" w14:textId="77777777" w:rsidR="001A0AA5" w:rsidRPr="003D5378" w:rsidRDefault="001A0AA5" w:rsidP="005A67B2">
      <w:pPr>
        <w:keepNext/>
        <w:tabs>
          <w:tab w:val="clear" w:pos="567"/>
        </w:tabs>
        <w:autoSpaceDE w:val="0"/>
        <w:autoSpaceDN w:val="0"/>
        <w:adjustRightInd w:val="0"/>
        <w:rPr>
          <w:szCs w:val="22"/>
          <w:u w:val="single"/>
          <w:lang w:val="pt-PT"/>
        </w:rPr>
      </w:pPr>
    </w:p>
    <w:p w14:paraId="7A804317" w14:textId="77777777" w:rsidR="000C696D" w:rsidRPr="003D5378" w:rsidRDefault="000C696D" w:rsidP="005A67B2">
      <w:pPr>
        <w:keepNext/>
        <w:tabs>
          <w:tab w:val="clear" w:pos="567"/>
        </w:tabs>
        <w:autoSpaceDE w:val="0"/>
        <w:autoSpaceDN w:val="0"/>
        <w:adjustRightInd w:val="0"/>
        <w:rPr>
          <w:szCs w:val="22"/>
          <w:lang w:val="pt-PT"/>
        </w:rPr>
      </w:pPr>
      <w:r w:rsidRPr="003D5378">
        <w:rPr>
          <w:szCs w:val="22"/>
          <w:u w:val="single"/>
          <w:lang w:val="pt-PT"/>
        </w:rPr>
        <w:t>Revestimento por película</w:t>
      </w:r>
    </w:p>
    <w:p w14:paraId="259AB52E" w14:textId="77777777" w:rsidR="000C696D" w:rsidRPr="003D5378" w:rsidRDefault="000C696D" w:rsidP="005A67B2">
      <w:pPr>
        <w:keepNext/>
        <w:tabs>
          <w:tab w:val="clear" w:pos="567"/>
        </w:tabs>
        <w:autoSpaceDE w:val="0"/>
        <w:autoSpaceDN w:val="0"/>
        <w:adjustRightInd w:val="0"/>
        <w:rPr>
          <w:szCs w:val="22"/>
          <w:lang w:val="pt-PT"/>
        </w:rPr>
      </w:pPr>
      <w:proofErr w:type="spellStart"/>
      <w:r w:rsidRPr="003D5378">
        <w:rPr>
          <w:szCs w:val="22"/>
          <w:lang w:val="pt-PT"/>
        </w:rPr>
        <w:t>Hipromelose</w:t>
      </w:r>
      <w:proofErr w:type="spellEnd"/>
      <w:r w:rsidRPr="003D5378">
        <w:rPr>
          <w:szCs w:val="22"/>
          <w:lang w:val="pt-PT"/>
        </w:rPr>
        <w:t xml:space="preserve"> 2910</w:t>
      </w:r>
    </w:p>
    <w:p w14:paraId="3B2567E0" w14:textId="77777777" w:rsidR="000C696D" w:rsidRPr="003D5378" w:rsidRDefault="000C696D" w:rsidP="005A67B2">
      <w:pPr>
        <w:keepNext/>
        <w:tabs>
          <w:tab w:val="clear" w:pos="567"/>
        </w:tabs>
        <w:autoSpaceDE w:val="0"/>
        <w:autoSpaceDN w:val="0"/>
        <w:adjustRightInd w:val="0"/>
        <w:rPr>
          <w:szCs w:val="22"/>
          <w:lang w:val="pt-PT"/>
        </w:rPr>
      </w:pPr>
      <w:r w:rsidRPr="003D5378">
        <w:rPr>
          <w:szCs w:val="22"/>
          <w:lang w:val="pt-PT"/>
        </w:rPr>
        <w:t>Talco</w:t>
      </w:r>
    </w:p>
    <w:p w14:paraId="250EBEC3" w14:textId="77777777" w:rsidR="000C696D" w:rsidRPr="003D5378" w:rsidRDefault="000C696D" w:rsidP="005A67B2">
      <w:pPr>
        <w:keepNext/>
        <w:tabs>
          <w:tab w:val="clear" w:pos="567"/>
        </w:tabs>
        <w:autoSpaceDE w:val="0"/>
        <w:autoSpaceDN w:val="0"/>
        <w:adjustRightInd w:val="0"/>
        <w:rPr>
          <w:szCs w:val="22"/>
          <w:lang w:val="pt-PT"/>
        </w:rPr>
      </w:pPr>
      <w:proofErr w:type="spellStart"/>
      <w:r w:rsidRPr="003D5378">
        <w:rPr>
          <w:szCs w:val="22"/>
          <w:lang w:val="pt-PT"/>
        </w:rPr>
        <w:t>Macrogol</w:t>
      </w:r>
      <w:proofErr w:type="spellEnd"/>
      <w:r w:rsidRPr="003D5378">
        <w:rPr>
          <w:szCs w:val="22"/>
          <w:lang w:val="pt-PT"/>
        </w:rPr>
        <w:t xml:space="preserve"> 8000</w:t>
      </w:r>
    </w:p>
    <w:p w14:paraId="41B91622" w14:textId="77777777" w:rsidR="000C696D" w:rsidRPr="003D5378" w:rsidRDefault="000C696D" w:rsidP="005A67B2">
      <w:pPr>
        <w:keepNext/>
        <w:tabs>
          <w:tab w:val="clear" w:pos="567"/>
        </w:tabs>
        <w:autoSpaceDE w:val="0"/>
        <w:autoSpaceDN w:val="0"/>
        <w:adjustRightInd w:val="0"/>
        <w:rPr>
          <w:color w:val="000000"/>
          <w:szCs w:val="22"/>
          <w:lang w:val="pt-PT"/>
        </w:rPr>
      </w:pPr>
      <w:r w:rsidRPr="003D5378">
        <w:rPr>
          <w:color w:val="000000"/>
          <w:szCs w:val="22"/>
          <w:lang w:val="pt-PT"/>
        </w:rPr>
        <w:t>Dióxido de titânio (E171)</w:t>
      </w:r>
    </w:p>
    <w:p w14:paraId="7492E147" w14:textId="77777777" w:rsidR="000C696D" w:rsidRPr="003D5378" w:rsidRDefault="000C696D" w:rsidP="005A67B2">
      <w:pPr>
        <w:keepNext/>
        <w:tabs>
          <w:tab w:val="clear" w:pos="567"/>
        </w:tabs>
        <w:autoSpaceDE w:val="0"/>
        <w:autoSpaceDN w:val="0"/>
        <w:adjustRightInd w:val="0"/>
        <w:rPr>
          <w:rFonts w:eastAsia="MS Mincho"/>
          <w:szCs w:val="22"/>
          <w:lang w:val="pt-PT" w:eastAsia="ja-JP"/>
        </w:rPr>
      </w:pPr>
      <w:r w:rsidRPr="003D5378">
        <w:rPr>
          <w:color w:val="000000"/>
          <w:szCs w:val="22"/>
          <w:lang w:val="pt-PT"/>
        </w:rPr>
        <w:t xml:space="preserve">Óxido de ferro </w:t>
      </w:r>
      <w:r w:rsidRPr="003D5378">
        <w:rPr>
          <w:rFonts w:eastAsia="MS Mincho"/>
          <w:szCs w:val="22"/>
          <w:lang w:val="pt-PT" w:eastAsia="ja-JP"/>
        </w:rPr>
        <w:t>amarelo (E172)</w:t>
      </w:r>
    </w:p>
    <w:p w14:paraId="41D95335" w14:textId="77777777" w:rsidR="000C696D" w:rsidRPr="003D5378" w:rsidRDefault="000C696D" w:rsidP="005A67B2">
      <w:pPr>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Óxido de ferro vermelho (E172)</w:t>
      </w:r>
    </w:p>
    <w:p w14:paraId="495A002E" w14:textId="77777777" w:rsidR="001A0AA5" w:rsidRPr="003D5378" w:rsidRDefault="001A0AA5" w:rsidP="005A67B2">
      <w:pPr>
        <w:tabs>
          <w:tab w:val="clear" w:pos="567"/>
        </w:tabs>
        <w:autoSpaceDE w:val="0"/>
        <w:autoSpaceDN w:val="0"/>
        <w:adjustRightInd w:val="0"/>
        <w:rPr>
          <w:rFonts w:eastAsia="MS Mincho"/>
          <w:szCs w:val="22"/>
          <w:lang w:val="pt-PT" w:eastAsia="ja-JP"/>
        </w:rPr>
      </w:pPr>
    </w:p>
    <w:p w14:paraId="1CC5BC14" w14:textId="77777777" w:rsidR="001A0AA5" w:rsidRPr="003D5378" w:rsidRDefault="001A0AA5" w:rsidP="005A67B2">
      <w:pPr>
        <w:keepNext/>
        <w:tabs>
          <w:tab w:val="clear" w:pos="567"/>
        </w:tabs>
        <w:autoSpaceDE w:val="0"/>
        <w:autoSpaceDN w:val="0"/>
        <w:adjustRightInd w:val="0"/>
        <w:rPr>
          <w:rFonts w:eastAsia="MS Mincho"/>
          <w:szCs w:val="22"/>
          <w:lang w:val="pt-PT" w:eastAsia="ja-JP"/>
        </w:rPr>
      </w:pPr>
      <w:proofErr w:type="spellStart"/>
      <w:r w:rsidRPr="003D5378">
        <w:rPr>
          <w:szCs w:val="22"/>
          <w:u w:val="single"/>
          <w:lang w:val="pt-PT"/>
        </w:rPr>
        <w:t>Fycompa</w:t>
      </w:r>
      <w:proofErr w:type="spellEnd"/>
      <w:r w:rsidRPr="003D5378">
        <w:rPr>
          <w:szCs w:val="22"/>
          <w:u w:val="single"/>
          <w:lang w:val="pt-PT"/>
        </w:rPr>
        <w:t xml:space="preserve"> 4 mg</w:t>
      </w:r>
      <w:r w:rsidRPr="003D5378">
        <w:rPr>
          <w:u w:val="single"/>
          <w:lang w:val="pt-PT"/>
        </w:rPr>
        <w:t xml:space="preserve"> comprimidos revestidos por película</w:t>
      </w:r>
    </w:p>
    <w:p w14:paraId="68CD1D29" w14:textId="77777777" w:rsidR="001A0AA5" w:rsidRPr="003D5378" w:rsidRDefault="001A0AA5" w:rsidP="005A67B2">
      <w:pPr>
        <w:keepNext/>
        <w:tabs>
          <w:tab w:val="clear" w:pos="567"/>
        </w:tabs>
        <w:autoSpaceDE w:val="0"/>
        <w:autoSpaceDN w:val="0"/>
        <w:adjustRightInd w:val="0"/>
        <w:rPr>
          <w:szCs w:val="22"/>
          <w:u w:val="single"/>
          <w:lang w:val="pt-PT"/>
        </w:rPr>
      </w:pPr>
    </w:p>
    <w:p w14:paraId="1FE49C31"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u w:val="single"/>
          <w:lang w:val="pt-PT"/>
        </w:rPr>
        <w:t>Revestimento por película</w:t>
      </w:r>
    </w:p>
    <w:p w14:paraId="2048C5AA"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Hipromelose</w:t>
      </w:r>
      <w:proofErr w:type="spellEnd"/>
      <w:r w:rsidRPr="003D5378">
        <w:rPr>
          <w:szCs w:val="22"/>
          <w:lang w:val="pt-PT"/>
        </w:rPr>
        <w:t xml:space="preserve"> 2910</w:t>
      </w:r>
    </w:p>
    <w:p w14:paraId="22D3D7A3" w14:textId="77777777" w:rsidR="001A0AA5" w:rsidRPr="003D5378" w:rsidRDefault="001A0AA5" w:rsidP="005A67B2">
      <w:pPr>
        <w:keepNext/>
        <w:tabs>
          <w:tab w:val="clear" w:pos="567"/>
          <w:tab w:val="left" w:pos="897"/>
        </w:tabs>
        <w:autoSpaceDE w:val="0"/>
        <w:autoSpaceDN w:val="0"/>
        <w:adjustRightInd w:val="0"/>
        <w:rPr>
          <w:szCs w:val="22"/>
          <w:lang w:val="pt-PT"/>
        </w:rPr>
      </w:pPr>
      <w:r w:rsidRPr="003D5378">
        <w:rPr>
          <w:szCs w:val="22"/>
          <w:lang w:val="pt-PT"/>
        </w:rPr>
        <w:t>Talco</w:t>
      </w:r>
    </w:p>
    <w:p w14:paraId="340449A1"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Macrogol</w:t>
      </w:r>
      <w:proofErr w:type="spellEnd"/>
      <w:r w:rsidRPr="003D5378">
        <w:rPr>
          <w:szCs w:val="22"/>
          <w:lang w:val="pt-PT"/>
        </w:rPr>
        <w:t xml:space="preserve"> 8000</w:t>
      </w:r>
    </w:p>
    <w:p w14:paraId="23896EEC" w14:textId="77777777" w:rsidR="001A0AA5" w:rsidRPr="003D5378" w:rsidRDefault="001A0AA5" w:rsidP="005A67B2">
      <w:pPr>
        <w:keepNext/>
        <w:tabs>
          <w:tab w:val="clear" w:pos="567"/>
        </w:tabs>
        <w:autoSpaceDE w:val="0"/>
        <w:autoSpaceDN w:val="0"/>
        <w:adjustRightInd w:val="0"/>
        <w:rPr>
          <w:color w:val="000000"/>
          <w:szCs w:val="22"/>
          <w:lang w:val="pt-PT"/>
        </w:rPr>
      </w:pPr>
      <w:r w:rsidRPr="003D5378">
        <w:rPr>
          <w:szCs w:val="22"/>
          <w:lang w:val="pt-PT"/>
        </w:rPr>
        <w:t>Dióxido de titânio (E171)</w:t>
      </w:r>
    </w:p>
    <w:p w14:paraId="6A710782" w14:textId="77777777" w:rsidR="001A0AA5" w:rsidRPr="003D5378" w:rsidRDefault="001A0AA5" w:rsidP="005A67B2">
      <w:pPr>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Óxido de ferro vermelho (E172)</w:t>
      </w:r>
    </w:p>
    <w:p w14:paraId="0D39F3C6" w14:textId="77777777" w:rsidR="001A0AA5" w:rsidRPr="003D5378" w:rsidRDefault="001A0AA5" w:rsidP="005A67B2">
      <w:pPr>
        <w:tabs>
          <w:tab w:val="clear" w:pos="567"/>
        </w:tabs>
        <w:autoSpaceDE w:val="0"/>
        <w:autoSpaceDN w:val="0"/>
        <w:adjustRightInd w:val="0"/>
        <w:rPr>
          <w:rFonts w:eastAsia="MS Mincho"/>
          <w:szCs w:val="22"/>
          <w:lang w:val="pt-PT" w:eastAsia="ja-JP"/>
        </w:rPr>
      </w:pPr>
    </w:p>
    <w:p w14:paraId="0349BBD7" w14:textId="77777777" w:rsidR="001A0AA5" w:rsidRPr="003D5378" w:rsidRDefault="001A0AA5" w:rsidP="005A67B2">
      <w:pPr>
        <w:keepNext/>
        <w:tabs>
          <w:tab w:val="clear" w:pos="567"/>
        </w:tabs>
        <w:autoSpaceDE w:val="0"/>
        <w:autoSpaceDN w:val="0"/>
        <w:adjustRightInd w:val="0"/>
        <w:rPr>
          <w:rFonts w:eastAsia="MS Mincho"/>
          <w:szCs w:val="22"/>
          <w:lang w:val="pt-PT" w:eastAsia="ja-JP"/>
        </w:rPr>
      </w:pPr>
      <w:proofErr w:type="spellStart"/>
      <w:r w:rsidRPr="003D5378">
        <w:rPr>
          <w:szCs w:val="22"/>
          <w:u w:val="single"/>
          <w:lang w:val="pt-PT"/>
        </w:rPr>
        <w:t>Fycompa</w:t>
      </w:r>
      <w:proofErr w:type="spellEnd"/>
      <w:r w:rsidRPr="003D5378">
        <w:rPr>
          <w:szCs w:val="22"/>
          <w:u w:val="single"/>
          <w:lang w:val="pt-PT"/>
        </w:rPr>
        <w:t xml:space="preserve"> 6 mg</w:t>
      </w:r>
      <w:r w:rsidRPr="003D5378">
        <w:rPr>
          <w:u w:val="single"/>
          <w:lang w:val="pt-PT"/>
        </w:rPr>
        <w:t xml:space="preserve"> comprimidos revestidos por película</w:t>
      </w:r>
    </w:p>
    <w:p w14:paraId="3EB7D077" w14:textId="77777777" w:rsidR="001A0AA5" w:rsidRPr="003D5378" w:rsidRDefault="001A0AA5" w:rsidP="005A67B2">
      <w:pPr>
        <w:keepNext/>
        <w:tabs>
          <w:tab w:val="clear" w:pos="567"/>
        </w:tabs>
        <w:autoSpaceDE w:val="0"/>
        <w:autoSpaceDN w:val="0"/>
        <w:adjustRightInd w:val="0"/>
        <w:rPr>
          <w:szCs w:val="22"/>
          <w:u w:val="single"/>
          <w:lang w:val="pt-PT"/>
        </w:rPr>
      </w:pPr>
    </w:p>
    <w:p w14:paraId="2CC54943"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u w:val="single"/>
          <w:lang w:val="pt-PT"/>
        </w:rPr>
        <w:t>Revestimento por película</w:t>
      </w:r>
    </w:p>
    <w:p w14:paraId="27986CA1"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Hipromelose</w:t>
      </w:r>
      <w:proofErr w:type="spellEnd"/>
      <w:r w:rsidRPr="003D5378">
        <w:rPr>
          <w:szCs w:val="22"/>
          <w:lang w:val="pt-PT"/>
        </w:rPr>
        <w:t xml:space="preserve"> 2910</w:t>
      </w:r>
    </w:p>
    <w:p w14:paraId="1D8C1570"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lang w:val="pt-PT"/>
        </w:rPr>
        <w:t>Talco</w:t>
      </w:r>
    </w:p>
    <w:p w14:paraId="221F1EF7"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Macrogol</w:t>
      </w:r>
      <w:proofErr w:type="spellEnd"/>
      <w:r w:rsidRPr="003D5378">
        <w:rPr>
          <w:szCs w:val="22"/>
          <w:lang w:val="pt-PT"/>
        </w:rPr>
        <w:t xml:space="preserve"> 8000</w:t>
      </w:r>
    </w:p>
    <w:p w14:paraId="1EF3A2D4" w14:textId="77777777" w:rsidR="001A0AA5" w:rsidRPr="003D5378" w:rsidRDefault="001A0AA5" w:rsidP="005A67B2">
      <w:pPr>
        <w:keepNext/>
        <w:tabs>
          <w:tab w:val="clear" w:pos="567"/>
        </w:tabs>
        <w:autoSpaceDE w:val="0"/>
        <w:autoSpaceDN w:val="0"/>
        <w:adjustRightInd w:val="0"/>
        <w:rPr>
          <w:color w:val="000000"/>
          <w:szCs w:val="22"/>
          <w:lang w:val="pt-PT"/>
        </w:rPr>
      </w:pPr>
      <w:r w:rsidRPr="003D5378">
        <w:rPr>
          <w:color w:val="000000"/>
          <w:szCs w:val="22"/>
          <w:lang w:val="pt-PT"/>
        </w:rPr>
        <w:t>Dióxido de titânio (E171)</w:t>
      </w:r>
    </w:p>
    <w:p w14:paraId="03BA623B" w14:textId="77777777" w:rsidR="001A0AA5" w:rsidRPr="003D5378" w:rsidRDefault="001A0AA5" w:rsidP="005A67B2">
      <w:pPr>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Óxido de ferro vermelho (E172)</w:t>
      </w:r>
    </w:p>
    <w:p w14:paraId="2057224A" w14:textId="77777777" w:rsidR="001A0AA5" w:rsidRPr="003D5378" w:rsidRDefault="001A0AA5" w:rsidP="005A67B2">
      <w:pPr>
        <w:tabs>
          <w:tab w:val="clear" w:pos="567"/>
        </w:tabs>
        <w:autoSpaceDE w:val="0"/>
        <w:autoSpaceDN w:val="0"/>
        <w:adjustRightInd w:val="0"/>
        <w:rPr>
          <w:rFonts w:eastAsia="MS Mincho"/>
          <w:szCs w:val="22"/>
          <w:lang w:val="pt-PT" w:eastAsia="ja-JP"/>
        </w:rPr>
      </w:pPr>
    </w:p>
    <w:p w14:paraId="49CB34D8" w14:textId="77777777" w:rsidR="001A0AA5" w:rsidRPr="003D5378" w:rsidRDefault="00AC6228" w:rsidP="005A67B2">
      <w:pPr>
        <w:keepNext/>
        <w:tabs>
          <w:tab w:val="clear" w:pos="567"/>
        </w:tabs>
        <w:autoSpaceDE w:val="0"/>
        <w:autoSpaceDN w:val="0"/>
        <w:adjustRightInd w:val="0"/>
        <w:rPr>
          <w:rFonts w:eastAsia="MS Mincho"/>
          <w:szCs w:val="22"/>
          <w:lang w:val="pt-PT" w:eastAsia="ja-JP"/>
        </w:rPr>
      </w:pPr>
      <w:proofErr w:type="spellStart"/>
      <w:r w:rsidRPr="003D5378">
        <w:rPr>
          <w:szCs w:val="22"/>
          <w:u w:val="single"/>
          <w:lang w:val="pt-PT"/>
        </w:rPr>
        <w:lastRenderedPageBreak/>
        <w:t>Fycompa</w:t>
      </w:r>
      <w:proofErr w:type="spellEnd"/>
      <w:r w:rsidRPr="003D5378">
        <w:rPr>
          <w:szCs w:val="22"/>
          <w:u w:val="single"/>
          <w:lang w:val="pt-PT"/>
        </w:rPr>
        <w:t xml:space="preserve"> 8</w:t>
      </w:r>
      <w:r w:rsidR="001A0AA5" w:rsidRPr="003D5378">
        <w:rPr>
          <w:szCs w:val="22"/>
          <w:u w:val="single"/>
          <w:lang w:val="pt-PT"/>
        </w:rPr>
        <w:t> mg</w:t>
      </w:r>
      <w:r w:rsidR="001A0AA5" w:rsidRPr="003D5378">
        <w:rPr>
          <w:u w:val="single"/>
          <w:lang w:val="pt-PT"/>
        </w:rPr>
        <w:t xml:space="preserve"> comprimidos revestidos por película</w:t>
      </w:r>
    </w:p>
    <w:p w14:paraId="13B712A5" w14:textId="77777777" w:rsidR="001A0AA5" w:rsidRPr="003D5378" w:rsidRDefault="001A0AA5" w:rsidP="005A67B2">
      <w:pPr>
        <w:keepNext/>
        <w:tabs>
          <w:tab w:val="clear" w:pos="567"/>
        </w:tabs>
        <w:autoSpaceDE w:val="0"/>
        <w:autoSpaceDN w:val="0"/>
        <w:adjustRightInd w:val="0"/>
        <w:rPr>
          <w:szCs w:val="22"/>
          <w:u w:val="single"/>
          <w:lang w:val="pt-PT"/>
        </w:rPr>
      </w:pPr>
    </w:p>
    <w:p w14:paraId="7153050D"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u w:val="single"/>
          <w:lang w:val="pt-PT"/>
        </w:rPr>
        <w:t>Revestimento por película</w:t>
      </w:r>
    </w:p>
    <w:p w14:paraId="18F5BE02"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Hipromelose</w:t>
      </w:r>
      <w:proofErr w:type="spellEnd"/>
      <w:r w:rsidRPr="003D5378">
        <w:rPr>
          <w:szCs w:val="22"/>
          <w:lang w:val="pt-PT"/>
        </w:rPr>
        <w:t xml:space="preserve"> 2910</w:t>
      </w:r>
    </w:p>
    <w:p w14:paraId="268716FD"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lang w:val="pt-PT"/>
        </w:rPr>
        <w:t>Talco</w:t>
      </w:r>
    </w:p>
    <w:p w14:paraId="2789AD98"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Macrogol</w:t>
      </w:r>
      <w:proofErr w:type="spellEnd"/>
      <w:r w:rsidRPr="003D5378">
        <w:rPr>
          <w:szCs w:val="22"/>
          <w:lang w:val="pt-PT"/>
        </w:rPr>
        <w:t xml:space="preserve"> 8000</w:t>
      </w:r>
    </w:p>
    <w:p w14:paraId="67D57735" w14:textId="77777777" w:rsidR="001A0AA5" w:rsidRPr="003D5378" w:rsidRDefault="001A0AA5" w:rsidP="005A67B2">
      <w:pPr>
        <w:keepNext/>
        <w:tabs>
          <w:tab w:val="clear" w:pos="567"/>
        </w:tabs>
        <w:autoSpaceDE w:val="0"/>
        <w:autoSpaceDN w:val="0"/>
        <w:adjustRightInd w:val="0"/>
        <w:rPr>
          <w:color w:val="000000"/>
          <w:szCs w:val="22"/>
          <w:lang w:val="pt-PT"/>
        </w:rPr>
      </w:pPr>
      <w:r w:rsidRPr="003D5378">
        <w:rPr>
          <w:color w:val="000000"/>
          <w:szCs w:val="22"/>
          <w:lang w:val="pt-PT"/>
        </w:rPr>
        <w:t>Dióxido de titânio (E171)</w:t>
      </w:r>
    </w:p>
    <w:p w14:paraId="034B280A" w14:textId="77777777" w:rsidR="001A0AA5" w:rsidRPr="003D5378" w:rsidRDefault="001A0AA5" w:rsidP="005A67B2">
      <w:pPr>
        <w:keepNext/>
        <w:tabs>
          <w:tab w:val="clear" w:pos="567"/>
        </w:tabs>
        <w:autoSpaceDE w:val="0"/>
        <w:autoSpaceDN w:val="0"/>
        <w:adjustRightInd w:val="0"/>
        <w:rPr>
          <w:rFonts w:eastAsia="MS Mincho"/>
          <w:szCs w:val="22"/>
          <w:lang w:val="pt-PT" w:eastAsia="ja-JP"/>
        </w:rPr>
      </w:pPr>
      <w:r w:rsidRPr="003D5378">
        <w:rPr>
          <w:color w:val="000000"/>
          <w:szCs w:val="22"/>
          <w:lang w:val="pt-PT"/>
        </w:rPr>
        <w:t xml:space="preserve">Óxido de ferro </w:t>
      </w:r>
      <w:r w:rsidR="00AC6228" w:rsidRPr="003D5378">
        <w:rPr>
          <w:color w:val="000000"/>
          <w:szCs w:val="22"/>
          <w:lang w:val="pt-PT"/>
        </w:rPr>
        <w:t>vermelho</w:t>
      </w:r>
      <w:r w:rsidRPr="003D5378">
        <w:rPr>
          <w:rFonts w:eastAsia="MS Mincho"/>
          <w:szCs w:val="22"/>
          <w:lang w:val="pt-PT" w:eastAsia="ja-JP"/>
        </w:rPr>
        <w:t xml:space="preserve"> (E172)</w:t>
      </w:r>
    </w:p>
    <w:p w14:paraId="754BBDCE" w14:textId="77777777" w:rsidR="001A0AA5" w:rsidRPr="003D5378" w:rsidRDefault="00AC6228" w:rsidP="005A67B2">
      <w:pPr>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Óxido de ferro preto</w:t>
      </w:r>
      <w:r w:rsidR="001A0AA5" w:rsidRPr="003D5378">
        <w:rPr>
          <w:rFonts w:eastAsia="MS Mincho"/>
          <w:szCs w:val="22"/>
          <w:lang w:val="pt-PT" w:eastAsia="ja-JP"/>
        </w:rPr>
        <w:t xml:space="preserve"> (E172)</w:t>
      </w:r>
    </w:p>
    <w:p w14:paraId="75BD6E30" w14:textId="77777777" w:rsidR="001A0AA5" w:rsidRPr="003D5378" w:rsidRDefault="001A0AA5" w:rsidP="005A67B2">
      <w:pPr>
        <w:tabs>
          <w:tab w:val="clear" w:pos="567"/>
        </w:tabs>
        <w:autoSpaceDE w:val="0"/>
        <w:autoSpaceDN w:val="0"/>
        <w:adjustRightInd w:val="0"/>
        <w:rPr>
          <w:rFonts w:eastAsia="MS Mincho"/>
          <w:szCs w:val="22"/>
          <w:lang w:val="pt-PT" w:eastAsia="ja-JP"/>
        </w:rPr>
      </w:pPr>
    </w:p>
    <w:p w14:paraId="7F391CFF" w14:textId="77777777" w:rsidR="001A0AA5" w:rsidRPr="003D5378" w:rsidRDefault="00AC6228" w:rsidP="005A67B2">
      <w:pPr>
        <w:keepNext/>
        <w:tabs>
          <w:tab w:val="clear" w:pos="567"/>
        </w:tabs>
        <w:autoSpaceDE w:val="0"/>
        <w:autoSpaceDN w:val="0"/>
        <w:adjustRightInd w:val="0"/>
        <w:rPr>
          <w:rFonts w:eastAsia="MS Mincho"/>
          <w:szCs w:val="22"/>
          <w:lang w:val="pt-PT" w:eastAsia="ja-JP"/>
        </w:rPr>
      </w:pPr>
      <w:proofErr w:type="spellStart"/>
      <w:r w:rsidRPr="003D5378">
        <w:rPr>
          <w:szCs w:val="22"/>
          <w:u w:val="single"/>
          <w:lang w:val="pt-PT"/>
        </w:rPr>
        <w:t>Fycompa</w:t>
      </w:r>
      <w:proofErr w:type="spellEnd"/>
      <w:r w:rsidRPr="003D5378">
        <w:rPr>
          <w:szCs w:val="22"/>
          <w:u w:val="single"/>
          <w:lang w:val="pt-PT"/>
        </w:rPr>
        <w:t xml:space="preserve"> 10</w:t>
      </w:r>
      <w:r w:rsidR="001A0AA5" w:rsidRPr="003D5378">
        <w:rPr>
          <w:szCs w:val="22"/>
          <w:u w:val="single"/>
          <w:lang w:val="pt-PT"/>
        </w:rPr>
        <w:t> mg</w:t>
      </w:r>
      <w:r w:rsidR="001A0AA5" w:rsidRPr="003D5378">
        <w:rPr>
          <w:u w:val="single"/>
          <w:lang w:val="pt-PT"/>
        </w:rPr>
        <w:t xml:space="preserve"> comprimidos revestidos por película</w:t>
      </w:r>
    </w:p>
    <w:p w14:paraId="4D1A62B0" w14:textId="77777777" w:rsidR="001A0AA5" w:rsidRPr="003D5378" w:rsidRDefault="001A0AA5" w:rsidP="005A67B2">
      <w:pPr>
        <w:keepNext/>
        <w:tabs>
          <w:tab w:val="clear" w:pos="567"/>
        </w:tabs>
        <w:autoSpaceDE w:val="0"/>
        <w:autoSpaceDN w:val="0"/>
        <w:adjustRightInd w:val="0"/>
        <w:rPr>
          <w:szCs w:val="22"/>
          <w:u w:val="single"/>
          <w:lang w:val="pt-PT"/>
        </w:rPr>
      </w:pPr>
    </w:p>
    <w:p w14:paraId="0848E41D"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u w:val="single"/>
          <w:lang w:val="pt-PT"/>
        </w:rPr>
        <w:t>Revestimento por película</w:t>
      </w:r>
    </w:p>
    <w:p w14:paraId="6F63EEC5"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Hipromelose</w:t>
      </w:r>
      <w:proofErr w:type="spellEnd"/>
      <w:r w:rsidRPr="003D5378">
        <w:rPr>
          <w:szCs w:val="22"/>
          <w:lang w:val="pt-PT"/>
        </w:rPr>
        <w:t xml:space="preserve"> 2910</w:t>
      </w:r>
    </w:p>
    <w:p w14:paraId="67CBEB48"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lang w:val="pt-PT"/>
        </w:rPr>
        <w:t>Talco</w:t>
      </w:r>
    </w:p>
    <w:p w14:paraId="150E22C5"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Macrogol</w:t>
      </w:r>
      <w:proofErr w:type="spellEnd"/>
      <w:r w:rsidRPr="003D5378">
        <w:rPr>
          <w:szCs w:val="22"/>
          <w:lang w:val="pt-PT"/>
        </w:rPr>
        <w:t xml:space="preserve"> 8000</w:t>
      </w:r>
    </w:p>
    <w:p w14:paraId="5A588B79" w14:textId="77777777" w:rsidR="001A0AA5" w:rsidRPr="003D5378" w:rsidRDefault="001A0AA5" w:rsidP="005A67B2">
      <w:pPr>
        <w:keepNext/>
        <w:tabs>
          <w:tab w:val="clear" w:pos="567"/>
        </w:tabs>
        <w:autoSpaceDE w:val="0"/>
        <w:autoSpaceDN w:val="0"/>
        <w:adjustRightInd w:val="0"/>
        <w:rPr>
          <w:color w:val="000000"/>
          <w:szCs w:val="22"/>
          <w:lang w:val="pt-PT"/>
        </w:rPr>
      </w:pPr>
      <w:r w:rsidRPr="003D5378">
        <w:rPr>
          <w:color w:val="000000"/>
          <w:szCs w:val="22"/>
          <w:lang w:val="pt-PT"/>
        </w:rPr>
        <w:t>Dióxido de titânio (E171)</w:t>
      </w:r>
    </w:p>
    <w:p w14:paraId="11EB8BBC" w14:textId="77777777" w:rsidR="001A0AA5" w:rsidRPr="003D5378" w:rsidRDefault="001A0AA5" w:rsidP="005A67B2">
      <w:pPr>
        <w:keepNext/>
        <w:tabs>
          <w:tab w:val="clear" w:pos="567"/>
        </w:tabs>
        <w:autoSpaceDE w:val="0"/>
        <w:autoSpaceDN w:val="0"/>
        <w:adjustRightInd w:val="0"/>
        <w:rPr>
          <w:rFonts w:eastAsia="MS Mincho"/>
          <w:szCs w:val="22"/>
          <w:lang w:val="pt-PT" w:eastAsia="ja-JP"/>
        </w:rPr>
      </w:pPr>
      <w:r w:rsidRPr="003D5378">
        <w:rPr>
          <w:color w:val="000000"/>
          <w:szCs w:val="22"/>
          <w:lang w:val="pt-PT"/>
        </w:rPr>
        <w:t xml:space="preserve">Óxido de ferro </w:t>
      </w:r>
      <w:r w:rsidRPr="003D5378">
        <w:rPr>
          <w:rFonts w:eastAsia="MS Mincho"/>
          <w:szCs w:val="22"/>
          <w:lang w:val="pt-PT" w:eastAsia="ja-JP"/>
        </w:rPr>
        <w:t>amarelo (E172)</w:t>
      </w:r>
    </w:p>
    <w:p w14:paraId="145C588E" w14:textId="77777777" w:rsidR="00AC6228" w:rsidRPr="003D5378" w:rsidRDefault="00AC6228" w:rsidP="005A67B2">
      <w:pPr>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Laca de alumínio de indigotina FD&amp;C Azul #2 (E132)</w:t>
      </w:r>
    </w:p>
    <w:p w14:paraId="35BE0E56" w14:textId="77777777" w:rsidR="001A0AA5" w:rsidRPr="003D5378" w:rsidRDefault="001A0AA5" w:rsidP="005A67B2">
      <w:pPr>
        <w:tabs>
          <w:tab w:val="clear" w:pos="567"/>
        </w:tabs>
        <w:autoSpaceDE w:val="0"/>
        <w:autoSpaceDN w:val="0"/>
        <w:adjustRightInd w:val="0"/>
        <w:rPr>
          <w:rFonts w:eastAsia="MS Mincho"/>
          <w:szCs w:val="22"/>
          <w:lang w:val="pt-PT" w:eastAsia="ja-JP"/>
        </w:rPr>
      </w:pPr>
    </w:p>
    <w:p w14:paraId="5738CF69" w14:textId="77777777" w:rsidR="001A0AA5" w:rsidRPr="003D5378" w:rsidRDefault="001A0AA5" w:rsidP="005A67B2">
      <w:pPr>
        <w:keepNext/>
        <w:tabs>
          <w:tab w:val="clear" w:pos="567"/>
        </w:tabs>
        <w:autoSpaceDE w:val="0"/>
        <w:autoSpaceDN w:val="0"/>
        <w:adjustRightInd w:val="0"/>
        <w:rPr>
          <w:rFonts w:eastAsia="MS Mincho"/>
          <w:szCs w:val="22"/>
          <w:lang w:val="pt-PT" w:eastAsia="ja-JP"/>
        </w:rPr>
      </w:pPr>
      <w:proofErr w:type="spellStart"/>
      <w:r w:rsidRPr="003D5378">
        <w:rPr>
          <w:szCs w:val="22"/>
          <w:u w:val="single"/>
          <w:lang w:val="pt-PT"/>
        </w:rPr>
        <w:t>Fycompa</w:t>
      </w:r>
      <w:proofErr w:type="spellEnd"/>
      <w:r w:rsidRPr="003D5378">
        <w:rPr>
          <w:szCs w:val="22"/>
          <w:u w:val="single"/>
          <w:lang w:val="pt-PT"/>
        </w:rPr>
        <w:t xml:space="preserve"> </w:t>
      </w:r>
      <w:r w:rsidR="00AC6228" w:rsidRPr="003D5378">
        <w:rPr>
          <w:szCs w:val="22"/>
          <w:u w:val="single"/>
          <w:lang w:val="pt-PT"/>
        </w:rPr>
        <w:t>1</w:t>
      </w:r>
      <w:r w:rsidRPr="003D5378">
        <w:rPr>
          <w:szCs w:val="22"/>
          <w:u w:val="single"/>
          <w:lang w:val="pt-PT"/>
        </w:rPr>
        <w:t>2 mg</w:t>
      </w:r>
      <w:r w:rsidRPr="003D5378">
        <w:rPr>
          <w:u w:val="single"/>
          <w:lang w:val="pt-PT"/>
        </w:rPr>
        <w:t xml:space="preserve"> comprimidos revestidos por película</w:t>
      </w:r>
    </w:p>
    <w:p w14:paraId="3979C4A3" w14:textId="77777777" w:rsidR="001A0AA5" w:rsidRPr="003D5378" w:rsidRDefault="001A0AA5" w:rsidP="005A67B2">
      <w:pPr>
        <w:keepNext/>
        <w:tabs>
          <w:tab w:val="clear" w:pos="567"/>
        </w:tabs>
        <w:autoSpaceDE w:val="0"/>
        <w:autoSpaceDN w:val="0"/>
        <w:adjustRightInd w:val="0"/>
        <w:rPr>
          <w:szCs w:val="22"/>
          <w:u w:val="single"/>
          <w:lang w:val="pt-PT"/>
        </w:rPr>
      </w:pPr>
    </w:p>
    <w:p w14:paraId="0F7984B9"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u w:val="single"/>
          <w:lang w:val="pt-PT"/>
        </w:rPr>
        <w:t>Revestimento por película</w:t>
      </w:r>
    </w:p>
    <w:p w14:paraId="43E56913"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Hipromelose</w:t>
      </w:r>
      <w:proofErr w:type="spellEnd"/>
      <w:r w:rsidRPr="003D5378">
        <w:rPr>
          <w:szCs w:val="22"/>
          <w:lang w:val="pt-PT"/>
        </w:rPr>
        <w:t xml:space="preserve"> 2910</w:t>
      </w:r>
    </w:p>
    <w:p w14:paraId="52FCDCC3" w14:textId="77777777" w:rsidR="001A0AA5" w:rsidRPr="003D5378" w:rsidRDefault="001A0AA5" w:rsidP="005A67B2">
      <w:pPr>
        <w:keepNext/>
        <w:tabs>
          <w:tab w:val="clear" w:pos="567"/>
        </w:tabs>
        <w:autoSpaceDE w:val="0"/>
        <w:autoSpaceDN w:val="0"/>
        <w:adjustRightInd w:val="0"/>
        <w:rPr>
          <w:szCs w:val="22"/>
          <w:lang w:val="pt-PT"/>
        </w:rPr>
      </w:pPr>
      <w:r w:rsidRPr="003D5378">
        <w:rPr>
          <w:szCs w:val="22"/>
          <w:lang w:val="pt-PT"/>
        </w:rPr>
        <w:t>Talco</w:t>
      </w:r>
    </w:p>
    <w:p w14:paraId="49ADFD08" w14:textId="77777777" w:rsidR="001A0AA5" w:rsidRPr="003D5378" w:rsidRDefault="001A0AA5" w:rsidP="005A67B2">
      <w:pPr>
        <w:keepNext/>
        <w:tabs>
          <w:tab w:val="clear" w:pos="567"/>
        </w:tabs>
        <w:autoSpaceDE w:val="0"/>
        <w:autoSpaceDN w:val="0"/>
        <w:adjustRightInd w:val="0"/>
        <w:rPr>
          <w:szCs w:val="22"/>
          <w:lang w:val="pt-PT"/>
        </w:rPr>
      </w:pPr>
      <w:proofErr w:type="spellStart"/>
      <w:r w:rsidRPr="003D5378">
        <w:rPr>
          <w:szCs w:val="22"/>
          <w:lang w:val="pt-PT"/>
        </w:rPr>
        <w:t>Macrogol</w:t>
      </w:r>
      <w:proofErr w:type="spellEnd"/>
      <w:r w:rsidRPr="003D5378">
        <w:rPr>
          <w:szCs w:val="22"/>
          <w:lang w:val="pt-PT"/>
        </w:rPr>
        <w:t xml:space="preserve"> 8000</w:t>
      </w:r>
    </w:p>
    <w:p w14:paraId="32D0EDBB" w14:textId="77777777" w:rsidR="001A0AA5" w:rsidRPr="003D5378" w:rsidRDefault="001A0AA5" w:rsidP="005A67B2">
      <w:pPr>
        <w:keepNext/>
        <w:tabs>
          <w:tab w:val="clear" w:pos="567"/>
        </w:tabs>
        <w:autoSpaceDE w:val="0"/>
        <w:autoSpaceDN w:val="0"/>
        <w:adjustRightInd w:val="0"/>
        <w:rPr>
          <w:color w:val="000000"/>
          <w:szCs w:val="22"/>
          <w:lang w:val="pt-PT"/>
        </w:rPr>
      </w:pPr>
      <w:r w:rsidRPr="003D5378">
        <w:rPr>
          <w:color w:val="000000"/>
          <w:szCs w:val="22"/>
          <w:lang w:val="pt-PT"/>
        </w:rPr>
        <w:t>Dióxido de titânio (E171)</w:t>
      </w:r>
    </w:p>
    <w:p w14:paraId="143CDFE6" w14:textId="77777777" w:rsidR="001A0AA5" w:rsidRPr="003D5378" w:rsidRDefault="00AC6228" w:rsidP="005A67B2">
      <w:pPr>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Laca de alumínio de indigotina FD&amp;C Azul #2 (E132)</w:t>
      </w:r>
    </w:p>
    <w:p w14:paraId="7E664089" w14:textId="77777777" w:rsidR="000C696D" w:rsidRPr="003D5378" w:rsidRDefault="000C696D" w:rsidP="005A67B2">
      <w:pPr>
        <w:tabs>
          <w:tab w:val="clear" w:pos="567"/>
        </w:tabs>
        <w:rPr>
          <w:szCs w:val="22"/>
          <w:lang w:val="pt-PT"/>
        </w:rPr>
      </w:pPr>
    </w:p>
    <w:p w14:paraId="33C6BAA3" w14:textId="77777777" w:rsidR="000C696D" w:rsidRPr="003D5378" w:rsidRDefault="000C696D" w:rsidP="005A67B2">
      <w:pPr>
        <w:keepNext/>
        <w:tabs>
          <w:tab w:val="clear" w:pos="567"/>
        </w:tabs>
        <w:ind w:left="567" w:hanging="567"/>
        <w:rPr>
          <w:szCs w:val="22"/>
          <w:lang w:val="pt-PT"/>
        </w:rPr>
      </w:pPr>
      <w:r w:rsidRPr="003D5378">
        <w:rPr>
          <w:b/>
          <w:szCs w:val="22"/>
          <w:lang w:val="pt-PT"/>
        </w:rPr>
        <w:t>6.2</w:t>
      </w:r>
      <w:r w:rsidRPr="003D5378">
        <w:rPr>
          <w:b/>
          <w:szCs w:val="22"/>
          <w:lang w:val="pt-PT"/>
        </w:rPr>
        <w:tab/>
        <w:t>Incompatibilidades</w:t>
      </w:r>
    </w:p>
    <w:p w14:paraId="69F2C439" w14:textId="77777777" w:rsidR="000C696D" w:rsidRPr="003D5378" w:rsidRDefault="000C696D" w:rsidP="005A67B2">
      <w:pPr>
        <w:keepNext/>
        <w:tabs>
          <w:tab w:val="clear" w:pos="567"/>
        </w:tabs>
        <w:rPr>
          <w:szCs w:val="22"/>
          <w:lang w:val="pt-PT"/>
        </w:rPr>
      </w:pPr>
    </w:p>
    <w:p w14:paraId="215EA3B6" w14:textId="77777777" w:rsidR="000C696D" w:rsidRPr="003D5378" w:rsidRDefault="000C696D" w:rsidP="005A67B2">
      <w:pPr>
        <w:tabs>
          <w:tab w:val="clear" w:pos="567"/>
        </w:tabs>
        <w:rPr>
          <w:szCs w:val="22"/>
          <w:lang w:val="pt-PT"/>
        </w:rPr>
      </w:pPr>
      <w:r w:rsidRPr="003D5378">
        <w:rPr>
          <w:szCs w:val="22"/>
          <w:lang w:val="pt-PT"/>
        </w:rPr>
        <w:t>Não aplicável.</w:t>
      </w:r>
    </w:p>
    <w:p w14:paraId="46BB5143" w14:textId="77777777" w:rsidR="000C696D" w:rsidRPr="003D5378" w:rsidRDefault="000C696D" w:rsidP="005A67B2">
      <w:pPr>
        <w:tabs>
          <w:tab w:val="clear" w:pos="567"/>
        </w:tabs>
        <w:ind w:left="567" w:hanging="567"/>
        <w:rPr>
          <w:b/>
          <w:szCs w:val="22"/>
          <w:lang w:val="pt-PT"/>
        </w:rPr>
      </w:pPr>
    </w:p>
    <w:p w14:paraId="1B295082" w14:textId="77777777" w:rsidR="000C696D" w:rsidRPr="003D5378" w:rsidRDefault="000C696D" w:rsidP="005A67B2">
      <w:pPr>
        <w:keepNext/>
        <w:tabs>
          <w:tab w:val="clear" w:pos="567"/>
        </w:tabs>
        <w:ind w:left="567" w:hanging="567"/>
        <w:rPr>
          <w:szCs w:val="22"/>
          <w:lang w:val="pt-PT"/>
        </w:rPr>
      </w:pPr>
      <w:r w:rsidRPr="003D5378">
        <w:rPr>
          <w:b/>
          <w:szCs w:val="22"/>
          <w:lang w:val="pt-PT"/>
        </w:rPr>
        <w:t>6.3</w:t>
      </w:r>
      <w:r w:rsidRPr="003D5378">
        <w:rPr>
          <w:b/>
          <w:szCs w:val="22"/>
          <w:lang w:val="pt-PT"/>
        </w:rPr>
        <w:tab/>
        <w:t>Prazo de validade</w:t>
      </w:r>
    </w:p>
    <w:p w14:paraId="1B02448D" w14:textId="77777777" w:rsidR="000C696D" w:rsidRPr="003D5378" w:rsidRDefault="000C696D" w:rsidP="005A67B2">
      <w:pPr>
        <w:keepNext/>
        <w:tabs>
          <w:tab w:val="clear" w:pos="567"/>
        </w:tabs>
        <w:rPr>
          <w:szCs w:val="22"/>
          <w:lang w:val="pt-PT"/>
        </w:rPr>
      </w:pPr>
    </w:p>
    <w:p w14:paraId="410C86FA" w14:textId="664FC7CD" w:rsidR="000C696D" w:rsidRPr="003D5378" w:rsidRDefault="009F0864" w:rsidP="005A67B2">
      <w:pPr>
        <w:tabs>
          <w:tab w:val="clear" w:pos="567"/>
        </w:tabs>
        <w:rPr>
          <w:szCs w:val="22"/>
          <w:lang w:val="pt-PT"/>
        </w:rPr>
      </w:pPr>
      <w:r w:rsidRPr="003D5378">
        <w:rPr>
          <w:szCs w:val="22"/>
          <w:lang w:val="pt-PT"/>
        </w:rPr>
        <w:t>5</w:t>
      </w:r>
      <w:r w:rsidR="000C696D" w:rsidRPr="003D5378">
        <w:rPr>
          <w:szCs w:val="22"/>
          <w:lang w:val="pt-PT"/>
        </w:rPr>
        <w:t> anos</w:t>
      </w:r>
      <w:ins w:id="12" w:author="RWS Translator" w:date="2026-03-27T12:23:00Z" w16du:dateUtc="2026-03-27T12:23:00Z">
        <w:r w:rsidR="00A13565" w:rsidRPr="003D5378">
          <w:rPr>
            <w:szCs w:val="22"/>
            <w:lang w:val="pt-PT"/>
          </w:rPr>
          <w:t>.</w:t>
        </w:r>
      </w:ins>
    </w:p>
    <w:p w14:paraId="18A2EFAD" w14:textId="77777777" w:rsidR="009656C7" w:rsidRPr="003D5378" w:rsidRDefault="009656C7" w:rsidP="005A67B2">
      <w:pPr>
        <w:tabs>
          <w:tab w:val="clear" w:pos="567"/>
        </w:tabs>
        <w:rPr>
          <w:szCs w:val="22"/>
          <w:lang w:val="pt-PT"/>
        </w:rPr>
      </w:pPr>
    </w:p>
    <w:p w14:paraId="3DD184EF" w14:textId="77777777" w:rsidR="000C696D" w:rsidRPr="003D5378" w:rsidRDefault="000C696D" w:rsidP="005A67B2">
      <w:pPr>
        <w:keepNext/>
        <w:tabs>
          <w:tab w:val="clear" w:pos="567"/>
        </w:tabs>
        <w:ind w:left="567" w:hanging="567"/>
        <w:rPr>
          <w:szCs w:val="22"/>
          <w:lang w:val="pt-PT"/>
        </w:rPr>
      </w:pPr>
      <w:r w:rsidRPr="003D5378">
        <w:rPr>
          <w:b/>
          <w:szCs w:val="22"/>
          <w:lang w:val="pt-PT"/>
        </w:rPr>
        <w:t>6.4</w:t>
      </w:r>
      <w:r w:rsidRPr="003D5378">
        <w:rPr>
          <w:b/>
          <w:szCs w:val="22"/>
          <w:lang w:val="pt-PT"/>
        </w:rPr>
        <w:tab/>
        <w:t>Precauções especiais de conservação</w:t>
      </w:r>
    </w:p>
    <w:p w14:paraId="29E58A6F" w14:textId="77777777" w:rsidR="000C696D" w:rsidRPr="003D5378" w:rsidRDefault="000C696D" w:rsidP="005A67B2">
      <w:pPr>
        <w:keepNext/>
        <w:tabs>
          <w:tab w:val="clear" w:pos="567"/>
        </w:tabs>
        <w:rPr>
          <w:szCs w:val="22"/>
          <w:lang w:val="pt-PT"/>
        </w:rPr>
      </w:pPr>
    </w:p>
    <w:p w14:paraId="65FC9458" w14:textId="77777777" w:rsidR="000C696D" w:rsidRPr="003D5378" w:rsidRDefault="000C696D" w:rsidP="005A67B2">
      <w:pPr>
        <w:tabs>
          <w:tab w:val="clear" w:pos="567"/>
        </w:tabs>
        <w:rPr>
          <w:lang w:val="pt-PT"/>
        </w:rPr>
      </w:pPr>
      <w:r w:rsidRPr="003D5378">
        <w:rPr>
          <w:lang w:val="pt-PT"/>
        </w:rPr>
        <w:t>O medicamento não necessita de quaisquer precauções especiais de conservação.</w:t>
      </w:r>
    </w:p>
    <w:p w14:paraId="25D3F3E0" w14:textId="77777777" w:rsidR="000C696D" w:rsidRPr="003D5378" w:rsidRDefault="000C696D" w:rsidP="005A67B2">
      <w:pPr>
        <w:tabs>
          <w:tab w:val="clear" w:pos="567"/>
        </w:tabs>
        <w:rPr>
          <w:szCs w:val="22"/>
          <w:lang w:val="pt-PT"/>
        </w:rPr>
      </w:pPr>
    </w:p>
    <w:p w14:paraId="4F3F8E2C" w14:textId="77777777" w:rsidR="000C696D" w:rsidRPr="003D5378" w:rsidRDefault="000C696D" w:rsidP="005A67B2">
      <w:pPr>
        <w:keepNext/>
        <w:tabs>
          <w:tab w:val="clear" w:pos="567"/>
        </w:tabs>
        <w:rPr>
          <w:szCs w:val="22"/>
          <w:lang w:val="pt-PT"/>
        </w:rPr>
      </w:pPr>
      <w:r w:rsidRPr="003D5378">
        <w:rPr>
          <w:b/>
          <w:szCs w:val="22"/>
          <w:lang w:val="pt-PT"/>
        </w:rPr>
        <w:t>6.5</w:t>
      </w:r>
      <w:r w:rsidRPr="003D5378">
        <w:rPr>
          <w:b/>
          <w:szCs w:val="22"/>
          <w:lang w:val="pt-PT"/>
        </w:rPr>
        <w:tab/>
        <w:t>Natureza e conteúdo do recipiente</w:t>
      </w:r>
    </w:p>
    <w:p w14:paraId="543E17DB" w14:textId="77777777" w:rsidR="000C696D" w:rsidRPr="003D5378" w:rsidRDefault="000C696D" w:rsidP="005A67B2">
      <w:pPr>
        <w:keepNext/>
        <w:tabs>
          <w:tab w:val="clear" w:pos="567"/>
        </w:tabs>
        <w:rPr>
          <w:szCs w:val="22"/>
          <w:lang w:val="pt-PT"/>
        </w:rPr>
      </w:pPr>
    </w:p>
    <w:p w14:paraId="6D261FA5" w14:textId="77777777" w:rsidR="000C696D" w:rsidRPr="003D5378" w:rsidRDefault="000C696D" w:rsidP="005A67B2">
      <w:pPr>
        <w:keepNext/>
        <w:tabs>
          <w:tab w:val="clear" w:pos="567"/>
        </w:tabs>
        <w:rPr>
          <w:szCs w:val="22"/>
          <w:lang w:val="pt-PT"/>
        </w:rPr>
      </w:pPr>
      <w:r w:rsidRPr="003D5378">
        <w:rPr>
          <w:szCs w:val="22"/>
          <w:lang w:val="pt-PT"/>
        </w:rPr>
        <w:t>Blister de PVC/alumínio:</w:t>
      </w:r>
    </w:p>
    <w:p w14:paraId="6A98FD24" w14:textId="77777777" w:rsidR="000C696D" w:rsidRPr="003D5378" w:rsidRDefault="000C696D" w:rsidP="005A67B2">
      <w:pPr>
        <w:keepNext/>
        <w:tabs>
          <w:tab w:val="clear" w:pos="567"/>
        </w:tabs>
        <w:rPr>
          <w:szCs w:val="22"/>
          <w:lang w:val="pt-PT"/>
        </w:rPr>
      </w:pPr>
    </w:p>
    <w:p w14:paraId="0A344631" w14:textId="77777777" w:rsidR="00AC6228" w:rsidRPr="003D5378" w:rsidRDefault="00AC6228" w:rsidP="005A67B2">
      <w:pPr>
        <w:keepNext/>
        <w:tabs>
          <w:tab w:val="clear" w:pos="567"/>
        </w:tabs>
        <w:rPr>
          <w:szCs w:val="22"/>
          <w:lang w:val="pt-PT"/>
        </w:rPr>
      </w:pPr>
      <w:proofErr w:type="spellStart"/>
      <w:r w:rsidRPr="003D5378">
        <w:rPr>
          <w:szCs w:val="22"/>
          <w:u w:val="single"/>
          <w:lang w:val="pt-PT"/>
        </w:rPr>
        <w:t>Fycompa</w:t>
      </w:r>
      <w:proofErr w:type="spellEnd"/>
      <w:r w:rsidRPr="003D5378">
        <w:rPr>
          <w:szCs w:val="22"/>
          <w:u w:val="single"/>
          <w:lang w:val="pt-PT"/>
        </w:rPr>
        <w:t xml:space="preserve"> 2 mg</w:t>
      </w:r>
      <w:r w:rsidRPr="003D5378">
        <w:rPr>
          <w:u w:val="single"/>
          <w:lang w:val="pt-PT"/>
        </w:rPr>
        <w:t xml:space="preserve"> comprimidos revestidos por película</w:t>
      </w:r>
    </w:p>
    <w:p w14:paraId="12757FCC" w14:textId="77777777" w:rsidR="000C696D" w:rsidRPr="003D5378" w:rsidRDefault="00627BDC" w:rsidP="005A67B2">
      <w:pPr>
        <w:tabs>
          <w:tab w:val="clear" w:pos="567"/>
          <w:tab w:val="left" w:pos="108"/>
        </w:tabs>
        <w:autoSpaceDE w:val="0"/>
        <w:autoSpaceDN w:val="0"/>
        <w:adjustRightInd w:val="0"/>
        <w:rPr>
          <w:iCs/>
          <w:color w:val="000000"/>
          <w:lang w:val="pt-PT"/>
        </w:rPr>
      </w:pPr>
      <w:r w:rsidRPr="003D5378">
        <w:rPr>
          <w:iCs/>
          <w:color w:val="000000"/>
          <w:lang w:val="pt-PT"/>
        </w:rPr>
        <w:t>E</w:t>
      </w:r>
      <w:r w:rsidR="000C696D" w:rsidRPr="003D5378">
        <w:rPr>
          <w:iCs/>
          <w:color w:val="000000"/>
          <w:lang w:val="pt-PT"/>
        </w:rPr>
        <w:t>mbalagem de 7 apenas para a primeira semana de administração</w:t>
      </w:r>
      <w:r w:rsidR="001C6324" w:rsidRPr="003D5378">
        <w:rPr>
          <w:iCs/>
          <w:color w:val="000000"/>
          <w:lang w:val="pt-PT"/>
        </w:rPr>
        <w:t>, 28 e 98.</w:t>
      </w:r>
    </w:p>
    <w:p w14:paraId="40B47F37" w14:textId="77777777" w:rsidR="000C696D" w:rsidRPr="003D5378" w:rsidRDefault="000C696D" w:rsidP="005A67B2">
      <w:pPr>
        <w:tabs>
          <w:tab w:val="clear" w:pos="567"/>
        </w:tabs>
        <w:rPr>
          <w:szCs w:val="22"/>
          <w:lang w:val="pt-PT"/>
        </w:rPr>
      </w:pPr>
    </w:p>
    <w:p w14:paraId="67812D1B" w14:textId="77777777" w:rsidR="00AC6228" w:rsidRPr="003D5378" w:rsidRDefault="00AC6228" w:rsidP="005A67B2">
      <w:pPr>
        <w:keepNext/>
        <w:tabs>
          <w:tab w:val="clear" w:pos="567"/>
        </w:tabs>
        <w:rPr>
          <w:szCs w:val="22"/>
          <w:lang w:val="pt-PT"/>
        </w:rPr>
      </w:pPr>
      <w:proofErr w:type="spellStart"/>
      <w:r w:rsidRPr="003D5378">
        <w:rPr>
          <w:szCs w:val="22"/>
          <w:u w:val="single"/>
          <w:lang w:val="pt-PT"/>
        </w:rPr>
        <w:t>Fycompa</w:t>
      </w:r>
      <w:proofErr w:type="spellEnd"/>
      <w:r w:rsidRPr="003D5378">
        <w:rPr>
          <w:szCs w:val="22"/>
          <w:u w:val="single"/>
          <w:lang w:val="pt-PT"/>
        </w:rPr>
        <w:t xml:space="preserve"> 4 mg</w:t>
      </w:r>
      <w:r w:rsidRPr="003D5378">
        <w:rPr>
          <w:u w:val="single"/>
          <w:lang w:val="pt-PT"/>
        </w:rPr>
        <w:t xml:space="preserve"> comprimidos revestidos por película</w:t>
      </w:r>
    </w:p>
    <w:p w14:paraId="61AC53A0" w14:textId="77777777" w:rsidR="00AC6228" w:rsidRPr="003D5378" w:rsidRDefault="00AC6228" w:rsidP="005A67B2">
      <w:pPr>
        <w:tabs>
          <w:tab w:val="clear" w:pos="567"/>
        </w:tabs>
        <w:rPr>
          <w:iCs/>
          <w:color w:val="000000"/>
          <w:lang w:val="pt-PT"/>
        </w:rPr>
      </w:pPr>
      <w:r w:rsidRPr="003D5378">
        <w:rPr>
          <w:iCs/>
          <w:color w:val="000000"/>
          <w:lang w:val="pt-PT"/>
        </w:rPr>
        <w:t>4 mg - Embalagens de 7, 28, 84 e 98.</w:t>
      </w:r>
    </w:p>
    <w:p w14:paraId="2B1113C4" w14:textId="77777777" w:rsidR="00AC6228" w:rsidRPr="003D5378" w:rsidRDefault="00AC6228" w:rsidP="005A67B2">
      <w:pPr>
        <w:tabs>
          <w:tab w:val="clear" w:pos="567"/>
        </w:tabs>
        <w:rPr>
          <w:iCs/>
          <w:color w:val="000000"/>
          <w:lang w:val="pt-PT"/>
        </w:rPr>
      </w:pPr>
    </w:p>
    <w:p w14:paraId="49301C98" w14:textId="77777777" w:rsidR="00AC6228" w:rsidRPr="003D5378" w:rsidRDefault="00AC6228" w:rsidP="005A67B2">
      <w:pPr>
        <w:keepNext/>
        <w:tabs>
          <w:tab w:val="clear" w:pos="567"/>
        </w:tabs>
        <w:rPr>
          <w:szCs w:val="22"/>
          <w:lang w:val="pt-PT"/>
        </w:rPr>
      </w:pPr>
      <w:proofErr w:type="spellStart"/>
      <w:r w:rsidRPr="003D5378">
        <w:rPr>
          <w:szCs w:val="22"/>
          <w:u w:val="single"/>
          <w:lang w:val="pt-PT"/>
        </w:rPr>
        <w:t>Fycompa</w:t>
      </w:r>
      <w:proofErr w:type="spellEnd"/>
      <w:r w:rsidRPr="003D5378">
        <w:rPr>
          <w:szCs w:val="22"/>
          <w:u w:val="single"/>
          <w:lang w:val="pt-PT"/>
        </w:rPr>
        <w:t xml:space="preserve"> 6 mg</w:t>
      </w:r>
      <w:r w:rsidRPr="003D5378">
        <w:rPr>
          <w:u w:val="single"/>
          <w:lang w:val="pt-PT"/>
        </w:rPr>
        <w:t xml:space="preserve"> comprimidos revestidos por película</w:t>
      </w:r>
    </w:p>
    <w:p w14:paraId="55C5DD9E" w14:textId="77777777" w:rsidR="00AC6228" w:rsidRPr="003D5378" w:rsidRDefault="00AC6228" w:rsidP="005A67B2">
      <w:pPr>
        <w:tabs>
          <w:tab w:val="clear" w:pos="567"/>
        </w:tabs>
        <w:rPr>
          <w:iCs/>
          <w:color w:val="000000"/>
          <w:lang w:val="pt-PT"/>
        </w:rPr>
      </w:pPr>
      <w:r w:rsidRPr="003D5378">
        <w:rPr>
          <w:iCs/>
          <w:color w:val="000000"/>
          <w:lang w:val="pt-PT"/>
        </w:rPr>
        <w:t>6 mg - Embalagens de 7, 28, 84 e 98.</w:t>
      </w:r>
    </w:p>
    <w:p w14:paraId="22D3CD8B" w14:textId="77777777" w:rsidR="00AC6228" w:rsidRPr="003D5378" w:rsidRDefault="00AC6228" w:rsidP="005A67B2">
      <w:pPr>
        <w:tabs>
          <w:tab w:val="clear" w:pos="567"/>
        </w:tabs>
        <w:rPr>
          <w:iCs/>
          <w:color w:val="000000"/>
          <w:lang w:val="pt-PT"/>
        </w:rPr>
      </w:pPr>
    </w:p>
    <w:p w14:paraId="32810A7D" w14:textId="77777777" w:rsidR="00AC6228" w:rsidRPr="003D5378" w:rsidRDefault="00AC6228" w:rsidP="005A67B2">
      <w:pPr>
        <w:keepNext/>
        <w:tabs>
          <w:tab w:val="clear" w:pos="567"/>
        </w:tabs>
        <w:rPr>
          <w:szCs w:val="22"/>
          <w:lang w:val="pt-PT"/>
        </w:rPr>
      </w:pPr>
      <w:proofErr w:type="spellStart"/>
      <w:r w:rsidRPr="003D5378">
        <w:rPr>
          <w:szCs w:val="22"/>
          <w:u w:val="single"/>
          <w:lang w:val="pt-PT"/>
        </w:rPr>
        <w:t>Fycompa</w:t>
      </w:r>
      <w:proofErr w:type="spellEnd"/>
      <w:r w:rsidRPr="003D5378">
        <w:rPr>
          <w:szCs w:val="22"/>
          <w:u w:val="single"/>
          <w:lang w:val="pt-PT"/>
        </w:rPr>
        <w:t xml:space="preserve"> 8 mg</w:t>
      </w:r>
      <w:r w:rsidRPr="003D5378">
        <w:rPr>
          <w:u w:val="single"/>
          <w:lang w:val="pt-PT"/>
        </w:rPr>
        <w:t xml:space="preserve"> comprimidos revestidos por película</w:t>
      </w:r>
    </w:p>
    <w:p w14:paraId="1B7C31B5" w14:textId="77777777" w:rsidR="00AC6228" w:rsidRPr="003D5378" w:rsidRDefault="00AC6228" w:rsidP="005A67B2">
      <w:pPr>
        <w:tabs>
          <w:tab w:val="clear" w:pos="567"/>
        </w:tabs>
        <w:rPr>
          <w:iCs/>
          <w:color w:val="000000"/>
          <w:lang w:val="pt-PT"/>
        </w:rPr>
      </w:pPr>
      <w:r w:rsidRPr="003D5378">
        <w:rPr>
          <w:iCs/>
          <w:color w:val="000000"/>
          <w:lang w:val="pt-PT"/>
        </w:rPr>
        <w:t>8 mg - Embalagens de 7, 28, 84 e 98.</w:t>
      </w:r>
    </w:p>
    <w:p w14:paraId="068BAD7F" w14:textId="77777777" w:rsidR="00AC6228" w:rsidRPr="003D5378" w:rsidRDefault="00AC6228" w:rsidP="005A67B2">
      <w:pPr>
        <w:tabs>
          <w:tab w:val="clear" w:pos="567"/>
        </w:tabs>
        <w:rPr>
          <w:iCs/>
          <w:color w:val="000000"/>
          <w:lang w:val="pt-PT"/>
        </w:rPr>
      </w:pPr>
    </w:p>
    <w:p w14:paraId="378B9237" w14:textId="77777777" w:rsidR="00AC6228" w:rsidRPr="003D5378" w:rsidRDefault="00AC6228" w:rsidP="005A67B2">
      <w:pPr>
        <w:keepNext/>
        <w:tabs>
          <w:tab w:val="clear" w:pos="567"/>
        </w:tabs>
        <w:rPr>
          <w:szCs w:val="22"/>
          <w:lang w:val="pt-PT"/>
        </w:rPr>
      </w:pPr>
      <w:proofErr w:type="spellStart"/>
      <w:r w:rsidRPr="003D5378">
        <w:rPr>
          <w:szCs w:val="22"/>
          <w:u w:val="single"/>
          <w:lang w:val="pt-PT"/>
        </w:rPr>
        <w:lastRenderedPageBreak/>
        <w:t>Fycompa</w:t>
      </w:r>
      <w:proofErr w:type="spellEnd"/>
      <w:r w:rsidRPr="003D5378">
        <w:rPr>
          <w:szCs w:val="22"/>
          <w:u w:val="single"/>
          <w:lang w:val="pt-PT"/>
        </w:rPr>
        <w:t xml:space="preserve"> 10 mg</w:t>
      </w:r>
      <w:r w:rsidRPr="003D5378">
        <w:rPr>
          <w:u w:val="single"/>
          <w:lang w:val="pt-PT"/>
        </w:rPr>
        <w:t xml:space="preserve"> comprimidos revestidos por película</w:t>
      </w:r>
    </w:p>
    <w:p w14:paraId="007520DA" w14:textId="77777777" w:rsidR="00AC6228" w:rsidRPr="003D5378" w:rsidRDefault="00AC6228" w:rsidP="005A67B2">
      <w:pPr>
        <w:tabs>
          <w:tab w:val="clear" w:pos="567"/>
        </w:tabs>
        <w:rPr>
          <w:iCs/>
          <w:color w:val="000000"/>
          <w:lang w:val="pt-PT"/>
        </w:rPr>
      </w:pPr>
      <w:r w:rsidRPr="003D5378">
        <w:rPr>
          <w:iCs/>
          <w:color w:val="000000"/>
          <w:lang w:val="pt-PT"/>
        </w:rPr>
        <w:t>10 mg - Embalagens de 7, 28, 84 e 98.</w:t>
      </w:r>
    </w:p>
    <w:p w14:paraId="2879E8A5" w14:textId="77777777" w:rsidR="00AC6228" w:rsidRPr="003D5378" w:rsidRDefault="00AC6228" w:rsidP="005A67B2">
      <w:pPr>
        <w:tabs>
          <w:tab w:val="clear" w:pos="567"/>
        </w:tabs>
        <w:rPr>
          <w:iCs/>
          <w:color w:val="000000"/>
          <w:lang w:val="pt-PT"/>
        </w:rPr>
      </w:pPr>
    </w:p>
    <w:p w14:paraId="67DEC42D" w14:textId="77777777" w:rsidR="00AC6228" w:rsidRPr="003D5378" w:rsidRDefault="00AC6228" w:rsidP="005A67B2">
      <w:pPr>
        <w:keepNext/>
        <w:tabs>
          <w:tab w:val="clear" w:pos="567"/>
        </w:tabs>
        <w:rPr>
          <w:szCs w:val="22"/>
          <w:lang w:val="pt-PT"/>
        </w:rPr>
      </w:pPr>
      <w:proofErr w:type="spellStart"/>
      <w:r w:rsidRPr="003D5378">
        <w:rPr>
          <w:szCs w:val="22"/>
          <w:u w:val="single"/>
          <w:lang w:val="pt-PT"/>
        </w:rPr>
        <w:t>Fycompa</w:t>
      </w:r>
      <w:proofErr w:type="spellEnd"/>
      <w:r w:rsidRPr="003D5378">
        <w:rPr>
          <w:szCs w:val="22"/>
          <w:u w:val="single"/>
          <w:lang w:val="pt-PT"/>
        </w:rPr>
        <w:t xml:space="preserve"> 12 mg</w:t>
      </w:r>
      <w:r w:rsidRPr="003D5378">
        <w:rPr>
          <w:u w:val="single"/>
          <w:lang w:val="pt-PT"/>
        </w:rPr>
        <w:t xml:space="preserve"> comprimidos revestidos por película</w:t>
      </w:r>
    </w:p>
    <w:p w14:paraId="6818ED91" w14:textId="77777777" w:rsidR="00AC6228" w:rsidRPr="003D5378" w:rsidRDefault="00AC6228" w:rsidP="005A67B2">
      <w:pPr>
        <w:tabs>
          <w:tab w:val="clear" w:pos="567"/>
        </w:tabs>
        <w:rPr>
          <w:iCs/>
          <w:color w:val="000000"/>
          <w:lang w:val="pt-PT"/>
        </w:rPr>
      </w:pPr>
      <w:r w:rsidRPr="003D5378">
        <w:rPr>
          <w:iCs/>
          <w:color w:val="000000"/>
          <w:lang w:val="pt-PT"/>
        </w:rPr>
        <w:t>12 mg - Embalagens de 7, 28, 84 e 98.</w:t>
      </w:r>
    </w:p>
    <w:p w14:paraId="1F5EB589" w14:textId="77777777" w:rsidR="00AC6228" w:rsidRPr="003D5378" w:rsidRDefault="00AC6228" w:rsidP="005A67B2">
      <w:pPr>
        <w:tabs>
          <w:tab w:val="clear" w:pos="567"/>
        </w:tabs>
        <w:rPr>
          <w:szCs w:val="22"/>
          <w:lang w:val="pt-PT"/>
        </w:rPr>
      </w:pPr>
    </w:p>
    <w:p w14:paraId="0F6704CA" w14:textId="77777777" w:rsidR="000C696D" w:rsidRPr="003D5378" w:rsidRDefault="000C696D" w:rsidP="005A67B2">
      <w:pPr>
        <w:tabs>
          <w:tab w:val="clear" w:pos="567"/>
        </w:tabs>
        <w:rPr>
          <w:szCs w:val="22"/>
          <w:lang w:val="pt-PT"/>
        </w:rPr>
      </w:pPr>
      <w:r w:rsidRPr="003D5378">
        <w:rPr>
          <w:szCs w:val="22"/>
          <w:lang w:val="pt-PT"/>
        </w:rPr>
        <w:t>É possível que não sejam comercializadas todas as apresentações.</w:t>
      </w:r>
    </w:p>
    <w:p w14:paraId="7E2F7FD0" w14:textId="77777777" w:rsidR="000C696D" w:rsidRPr="003D5378" w:rsidRDefault="000C696D" w:rsidP="005A67B2">
      <w:pPr>
        <w:tabs>
          <w:tab w:val="clear" w:pos="567"/>
        </w:tabs>
        <w:rPr>
          <w:szCs w:val="22"/>
          <w:lang w:val="pt-PT"/>
        </w:rPr>
      </w:pPr>
    </w:p>
    <w:p w14:paraId="7F4744DF" w14:textId="77777777" w:rsidR="000C696D" w:rsidRPr="003D5378" w:rsidRDefault="000C696D" w:rsidP="005A67B2">
      <w:pPr>
        <w:keepNext/>
        <w:tabs>
          <w:tab w:val="clear" w:pos="567"/>
        </w:tabs>
        <w:ind w:left="567" w:hanging="567"/>
        <w:rPr>
          <w:szCs w:val="22"/>
          <w:lang w:val="pt-PT"/>
        </w:rPr>
      </w:pPr>
      <w:bookmarkStart w:id="13" w:name="OLE_LINK1"/>
      <w:r w:rsidRPr="003D5378">
        <w:rPr>
          <w:b/>
          <w:szCs w:val="22"/>
          <w:lang w:val="pt-PT"/>
        </w:rPr>
        <w:t>6.6</w:t>
      </w:r>
      <w:r w:rsidRPr="003D5378">
        <w:rPr>
          <w:b/>
          <w:szCs w:val="22"/>
          <w:lang w:val="pt-PT"/>
        </w:rPr>
        <w:tab/>
        <w:t>Precauções especiais de eliminação</w:t>
      </w:r>
    </w:p>
    <w:p w14:paraId="6C2A1805" w14:textId="77777777" w:rsidR="000C696D" w:rsidRPr="003D5378" w:rsidRDefault="000C696D" w:rsidP="005A67B2">
      <w:pPr>
        <w:keepNext/>
        <w:tabs>
          <w:tab w:val="clear" w:pos="567"/>
        </w:tabs>
        <w:rPr>
          <w:szCs w:val="22"/>
          <w:lang w:val="pt-PT"/>
        </w:rPr>
      </w:pPr>
    </w:p>
    <w:p w14:paraId="25E85F25" w14:textId="020C71BD" w:rsidR="000C696D" w:rsidRPr="003D5378" w:rsidRDefault="000C696D" w:rsidP="005A67B2">
      <w:pPr>
        <w:tabs>
          <w:tab w:val="clear" w:pos="567"/>
        </w:tabs>
        <w:rPr>
          <w:szCs w:val="22"/>
          <w:lang w:val="pt-PT"/>
        </w:rPr>
      </w:pPr>
      <w:r w:rsidRPr="003D5378">
        <w:rPr>
          <w:szCs w:val="22"/>
          <w:lang w:val="pt-PT"/>
        </w:rPr>
        <w:t>Não existem requisitos especiais</w:t>
      </w:r>
      <w:ins w:id="14" w:author="RWS Translator" w:date="2026-03-27T12:23:00Z" w16du:dateUtc="2026-03-27T12:23:00Z">
        <w:r w:rsidR="00A13565" w:rsidRPr="003D5378">
          <w:rPr>
            <w:szCs w:val="22"/>
            <w:lang w:val="pt-PT"/>
          </w:rPr>
          <w:t xml:space="preserve"> </w:t>
        </w:r>
      </w:ins>
      <w:ins w:id="15" w:author="RWS Translator" w:date="2026-03-27T12:24:00Z" w16du:dateUtc="2026-03-27T12:24:00Z">
        <w:r w:rsidR="00A13565" w:rsidRPr="003D5378">
          <w:rPr>
            <w:szCs w:val="22"/>
            <w:lang w:val="pt-PT"/>
          </w:rPr>
          <w:t>para a</w:t>
        </w:r>
      </w:ins>
      <w:ins w:id="16" w:author="RWS Translator" w:date="2026-03-27T12:23:00Z" w16du:dateUtc="2026-03-27T12:23:00Z">
        <w:r w:rsidR="00A13565" w:rsidRPr="003D5378">
          <w:rPr>
            <w:szCs w:val="22"/>
            <w:lang w:val="pt-PT"/>
          </w:rPr>
          <w:t xml:space="preserve"> eli</w:t>
        </w:r>
      </w:ins>
      <w:ins w:id="17" w:author="RWS Translator" w:date="2026-03-27T12:24:00Z" w16du:dateUtc="2026-03-27T12:24:00Z">
        <w:r w:rsidR="00A13565" w:rsidRPr="003D5378">
          <w:rPr>
            <w:szCs w:val="22"/>
            <w:lang w:val="pt-PT"/>
          </w:rPr>
          <w:t>minação.</w:t>
        </w:r>
      </w:ins>
      <w:del w:id="18" w:author="RWS Translator" w:date="2026-03-27T12:23:00Z" w16du:dateUtc="2026-03-27T12:23:00Z">
        <w:r w:rsidRPr="003D5378" w:rsidDel="00A13565">
          <w:rPr>
            <w:szCs w:val="22"/>
            <w:lang w:val="pt-PT"/>
          </w:rPr>
          <w:delText>.</w:delText>
        </w:r>
      </w:del>
    </w:p>
    <w:bookmarkEnd w:id="13"/>
    <w:p w14:paraId="5E96D47F" w14:textId="77777777" w:rsidR="000C696D" w:rsidRPr="003D5378" w:rsidRDefault="000C696D" w:rsidP="005A67B2">
      <w:pPr>
        <w:tabs>
          <w:tab w:val="clear" w:pos="567"/>
        </w:tabs>
        <w:rPr>
          <w:szCs w:val="22"/>
          <w:lang w:val="pt-PT"/>
        </w:rPr>
      </w:pPr>
    </w:p>
    <w:p w14:paraId="5B6305F8" w14:textId="77777777" w:rsidR="000C696D" w:rsidRPr="003D5378" w:rsidRDefault="00AC6228" w:rsidP="005A67B2">
      <w:pPr>
        <w:tabs>
          <w:tab w:val="clear" w:pos="567"/>
        </w:tabs>
        <w:rPr>
          <w:lang w:val="pt-PT"/>
        </w:rPr>
      </w:pPr>
      <w:r w:rsidRPr="003D5378">
        <w:rPr>
          <w:lang w:val="pt-PT"/>
        </w:rPr>
        <w:t>Qualquer medicamento não utilizado ou resíduos devem ser eliminados de acordo com as exigências locais.</w:t>
      </w:r>
    </w:p>
    <w:p w14:paraId="00E8E246" w14:textId="77777777" w:rsidR="00AC6228" w:rsidRPr="003D5378" w:rsidRDefault="00AC6228" w:rsidP="005A67B2">
      <w:pPr>
        <w:tabs>
          <w:tab w:val="clear" w:pos="567"/>
        </w:tabs>
        <w:rPr>
          <w:lang w:val="pt-PT"/>
        </w:rPr>
      </w:pPr>
    </w:p>
    <w:p w14:paraId="013D4F7B" w14:textId="77777777" w:rsidR="00AC6228" w:rsidRPr="003D5378" w:rsidRDefault="00AC6228" w:rsidP="005A67B2">
      <w:pPr>
        <w:tabs>
          <w:tab w:val="clear" w:pos="567"/>
        </w:tabs>
        <w:rPr>
          <w:szCs w:val="22"/>
          <w:lang w:val="pt-PT"/>
        </w:rPr>
      </w:pPr>
    </w:p>
    <w:p w14:paraId="281ED011" w14:textId="77777777" w:rsidR="000C696D" w:rsidRPr="003D5378" w:rsidRDefault="000C696D" w:rsidP="005A67B2">
      <w:pPr>
        <w:keepNext/>
        <w:tabs>
          <w:tab w:val="clear" w:pos="567"/>
        </w:tabs>
        <w:ind w:left="567" w:hanging="567"/>
        <w:rPr>
          <w:szCs w:val="22"/>
          <w:lang w:val="pt-PT"/>
        </w:rPr>
      </w:pPr>
      <w:r w:rsidRPr="003D5378">
        <w:rPr>
          <w:b/>
          <w:szCs w:val="22"/>
          <w:lang w:val="pt-PT"/>
        </w:rPr>
        <w:t>7.</w:t>
      </w:r>
      <w:r w:rsidRPr="003D5378">
        <w:rPr>
          <w:b/>
          <w:szCs w:val="22"/>
          <w:lang w:val="pt-PT"/>
        </w:rPr>
        <w:tab/>
        <w:t>TITULAR DA AUTORIZAÇÃO DE INTRODUÇÃO NO MERCADO</w:t>
      </w:r>
    </w:p>
    <w:p w14:paraId="4120EBDC" w14:textId="77777777" w:rsidR="000C696D" w:rsidRPr="003D5378" w:rsidRDefault="000C696D" w:rsidP="005A67B2">
      <w:pPr>
        <w:keepNext/>
        <w:tabs>
          <w:tab w:val="clear" w:pos="567"/>
        </w:tabs>
        <w:rPr>
          <w:szCs w:val="22"/>
          <w:lang w:val="pt-PT"/>
        </w:rPr>
      </w:pPr>
    </w:p>
    <w:p w14:paraId="270533A6" w14:textId="77777777" w:rsidR="003F69DE" w:rsidRPr="003D5378" w:rsidRDefault="003F69DE" w:rsidP="005A67B2">
      <w:pPr>
        <w:keepNext/>
        <w:tabs>
          <w:tab w:val="clear" w:pos="567"/>
        </w:tabs>
        <w:rPr>
          <w:szCs w:val="22"/>
          <w:lang w:val="de-DE"/>
        </w:rPr>
      </w:pPr>
      <w:proofErr w:type="spellStart"/>
      <w:r w:rsidRPr="003D5378">
        <w:rPr>
          <w:szCs w:val="22"/>
          <w:lang w:val="de-DE"/>
        </w:rPr>
        <w:t>Eisai</w:t>
      </w:r>
      <w:proofErr w:type="spellEnd"/>
      <w:r w:rsidRPr="003D5378">
        <w:rPr>
          <w:szCs w:val="22"/>
          <w:lang w:val="de-DE"/>
        </w:rPr>
        <w:t xml:space="preserve"> GmbH</w:t>
      </w:r>
    </w:p>
    <w:p w14:paraId="0D9B2580" w14:textId="77777777" w:rsidR="003F69DE" w:rsidRPr="003D5378" w:rsidRDefault="006073E2" w:rsidP="005A67B2">
      <w:pPr>
        <w:keepNext/>
        <w:tabs>
          <w:tab w:val="clear" w:pos="567"/>
        </w:tabs>
        <w:rPr>
          <w:szCs w:val="22"/>
          <w:lang w:val="de-DE"/>
        </w:rPr>
      </w:pPr>
      <w:r w:rsidRPr="003D5378">
        <w:rPr>
          <w:szCs w:val="22"/>
          <w:lang w:val="de-DE"/>
        </w:rPr>
        <w:t>Edmund-Rumpler-Straße 3</w:t>
      </w:r>
    </w:p>
    <w:p w14:paraId="13FA49D6" w14:textId="77777777" w:rsidR="003F69DE" w:rsidRPr="003D5378" w:rsidRDefault="006073E2" w:rsidP="005A67B2">
      <w:pPr>
        <w:keepNext/>
        <w:tabs>
          <w:tab w:val="clear" w:pos="567"/>
        </w:tabs>
        <w:rPr>
          <w:szCs w:val="22"/>
          <w:lang w:val="de-DE"/>
        </w:rPr>
      </w:pPr>
      <w:r w:rsidRPr="003D5378">
        <w:rPr>
          <w:szCs w:val="22"/>
          <w:lang w:val="de-DE"/>
        </w:rPr>
        <w:t>60549 Frankfurt am Main</w:t>
      </w:r>
    </w:p>
    <w:p w14:paraId="03EF6246" w14:textId="77777777" w:rsidR="003F69DE" w:rsidRPr="003D5378" w:rsidRDefault="003F69DE" w:rsidP="005A67B2">
      <w:pPr>
        <w:keepNext/>
        <w:tabs>
          <w:tab w:val="clear" w:pos="567"/>
        </w:tabs>
        <w:rPr>
          <w:szCs w:val="22"/>
          <w:lang w:val="de-DE"/>
        </w:rPr>
      </w:pPr>
      <w:r w:rsidRPr="003D5378">
        <w:rPr>
          <w:szCs w:val="22"/>
          <w:lang w:val="de-DE"/>
        </w:rPr>
        <w:t>Alemanha</w:t>
      </w:r>
    </w:p>
    <w:p w14:paraId="1199CE81" w14:textId="77777777" w:rsidR="003F69DE" w:rsidRPr="003D5378" w:rsidRDefault="003F69DE" w:rsidP="005A67B2">
      <w:pPr>
        <w:keepNext/>
        <w:tabs>
          <w:tab w:val="clear" w:pos="567"/>
        </w:tabs>
        <w:rPr>
          <w:szCs w:val="22"/>
          <w:lang w:val="de-DE"/>
        </w:rPr>
      </w:pPr>
      <w:proofErr w:type="spellStart"/>
      <w:r w:rsidRPr="003D5378">
        <w:rPr>
          <w:szCs w:val="22"/>
          <w:lang w:val="de-DE"/>
        </w:rPr>
        <w:t>E-mail</w:t>
      </w:r>
      <w:proofErr w:type="spellEnd"/>
      <w:r w:rsidRPr="003D5378">
        <w:rPr>
          <w:szCs w:val="22"/>
          <w:lang w:val="de-DE"/>
        </w:rPr>
        <w:t>: medinfo_de@eisai.net</w:t>
      </w:r>
    </w:p>
    <w:p w14:paraId="5493F1BF" w14:textId="77777777" w:rsidR="000C696D" w:rsidRPr="003D5378" w:rsidRDefault="000C696D" w:rsidP="005A67B2">
      <w:pPr>
        <w:tabs>
          <w:tab w:val="clear" w:pos="567"/>
        </w:tabs>
        <w:rPr>
          <w:szCs w:val="22"/>
          <w:lang w:val="de-DE"/>
        </w:rPr>
      </w:pPr>
    </w:p>
    <w:p w14:paraId="4AADFFC8" w14:textId="77777777" w:rsidR="000C696D" w:rsidRPr="003D5378" w:rsidRDefault="000C696D" w:rsidP="005A67B2">
      <w:pPr>
        <w:tabs>
          <w:tab w:val="clear" w:pos="567"/>
        </w:tabs>
        <w:rPr>
          <w:szCs w:val="22"/>
          <w:lang w:val="de-DE"/>
        </w:rPr>
      </w:pPr>
    </w:p>
    <w:p w14:paraId="103A7BDE" w14:textId="77777777" w:rsidR="000C696D" w:rsidRPr="003D5378" w:rsidRDefault="000C696D" w:rsidP="005A67B2">
      <w:pPr>
        <w:keepNext/>
        <w:tabs>
          <w:tab w:val="clear" w:pos="567"/>
        </w:tabs>
        <w:ind w:left="567" w:hanging="567"/>
        <w:rPr>
          <w:szCs w:val="22"/>
          <w:lang w:val="pt-PT"/>
        </w:rPr>
      </w:pPr>
      <w:r w:rsidRPr="003D5378">
        <w:rPr>
          <w:b/>
          <w:szCs w:val="22"/>
          <w:lang w:val="pt-PT"/>
        </w:rPr>
        <w:t>8.</w:t>
      </w:r>
      <w:r w:rsidRPr="003D5378">
        <w:rPr>
          <w:b/>
          <w:szCs w:val="22"/>
          <w:lang w:val="pt-PT"/>
        </w:rPr>
        <w:tab/>
        <w:t>NÚMERO(S) DA AUTORIZAÇÃO DE INTRODUÇÃO NO MERCADO</w:t>
      </w:r>
    </w:p>
    <w:p w14:paraId="2EAEAFD1" w14:textId="77777777" w:rsidR="000C696D" w:rsidRPr="003D5378" w:rsidRDefault="000C696D" w:rsidP="005A67B2">
      <w:pPr>
        <w:keepNext/>
        <w:tabs>
          <w:tab w:val="clear" w:pos="567"/>
        </w:tabs>
        <w:rPr>
          <w:szCs w:val="22"/>
          <w:lang w:val="pt-PT"/>
        </w:rPr>
      </w:pPr>
    </w:p>
    <w:p w14:paraId="7E9BB94B" w14:textId="77777777" w:rsidR="002C1C5E" w:rsidRPr="003D5378" w:rsidRDefault="002C1C5E" w:rsidP="005A67B2">
      <w:pPr>
        <w:tabs>
          <w:tab w:val="clear" w:pos="567"/>
        </w:tabs>
        <w:rPr>
          <w:szCs w:val="22"/>
          <w:lang w:val="pt-PT"/>
        </w:rPr>
      </w:pPr>
      <w:r w:rsidRPr="003D5378">
        <w:rPr>
          <w:szCs w:val="22"/>
          <w:lang w:val="pt-PT"/>
        </w:rPr>
        <w:t>EU/1/12/776/001</w:t>
      </w:r>
      <w:r w:rsidR="00AC6228" w:rsidRPr="003D5378">
        <w:rPr>
          <w:szCs w:val="22"/>
          <w:lang w:val="pt-PT"/>
        </w:rPr>
        <w:t>-023</w:t>
      </w:r>
    </w:p>
    <w:p w14:paraId="37206051" w14:textId="77777777" w:rsidR="000C696D" w:rsidRPr="003D5378" w:rsidRDefault="000C696D" w:rsidP="005A67B2">
      <w:pPr>
        <w:tabs>
          <w:tab w:val="clear" w:pos="567"/>
        </w:tabs>
        <w:rPr>
          <w:szCs w:val="22"/>
          <w:lang w:val="pt-PT"/>
        </w:rPr>
      </w:pPr>
    </w:p>
    <w:p w14:paraId="701BD6D2" w14:textId="77777777" w:rsidR="00107333" w:rsidRPr="003D5378" w:rsidRDefault="00107333" w:rsidP="005A67B2">
      <w:pPr>
        <w:tabs>
          <w:tab w:val="clear" w:pos="567"/>
        </w:tabs>
        <w:rPr>
          <w:szCs w:val="22"/>
          <w:lang w:val="pt-PT"/>
        </w:rPr>
      </w:pPr>
    </w:p>
    <w:p w14:paraId="770D167E" w14:textId="77777777" w:rsidR="000C696D" w:rsidRPr="003D5378" w:rsidRDefault="000C696D" w:rsidP="005A67B2">
      <w:pPr>
        <w:keepNext/>
        <w:tabs>
          <w:tab w:val="clear" w:pos="567"/>
        </w:tabs>
        <w:ind w:left="567" w:hanging="567"/>
        <w:rPr>
          <w:szCs w:val="22"/>
          <w:lang w:val="pt-PT"/>
        </w:rPr>
      </w:pPr>
      <w:r w:rsidRPr="003D5378">
        <w:rPr>
          <w:b/>
          <w:szCs w:val="22"/>
          <w:lang w:val="pt-PT"/>
        </w:rPr>
        <w:t>9.</w:t>
      </w:r>
      <w:r w:rsidRPr="003D5378">
        <w:rPr>
          <w:b/>
          <w:szCs w:val="22"/>
          <w:lang w:val="pt-PT"/>
        </w:rPr>
        <w:tab/>
        <w:t>DATA DA PRIMEIRA AUTORIZAÇÃO/RENOVAÇÃO DA AUTORIZAÇÃO DE INTRODUÇÃO NO MERCADO</w:t>
      </w:r>
    </w:p>
    <w:p w14:paraId="4C24E8AB" w14:textId="77777777" w:rsidR="000C696D" w:rsidRPr="003D5378" w:rsidRDefault="000C696D" w:rsidP="005A67B2">
      <w:pPr>
        <w:keepNext/>
        <w:tabs>
          <w:tab w:val="clear" w:pos="567"/>
        </w:tabs>
        <w:rPr>
          <w:i/>
          <w:szCs w:val="22"/>
          <w:lang w:val="pt-PT"/>
        </w:rPr>
      </w:pPr>
    </w:p>
    <w:p w14:paraId="3EFEBC91" w14:textId="77777777" w:rsidR="001C6324" w:rsidRPr="003D5378" w:rsidRDefault="001C6324" w:rsidP="005A67B2">
      <w:pPr>
        <w:rPr>
          <w:rFonts w:eastAsia="TimesNewRomanPSMT"/>
          <w:szCs w:val="24"/>
          <w:lang w:val="pt-PT"/>
        </w:rPr>
      </w:pPr>
      <w:r w:rsidRPr="003D5378">
        <w:rPr>
          <w:rFonts w:eastAsia="TimesNewRomanPSMT"/>
          <w:szCs w:val="24"/>
          <w:lang w:val="pt-PT"/>
        </w:rPr>
        <w:t>Data da primeira autorização: 23</w:t>
      </w:r>
      <w:r w:rsidR="00067703" w:rsidRPr="003D5378">
        <w:rPr>
          <w:rFonts w:eastAsia="TimesNewRomanPSMT"/>
          <w:szCs w:val="24"/>
          <w:lang w:val="pt-PT"/>
        </w:rPr>
        <w:t xml:space="preserve"> de julho de </w:t>
      </w:r>
      <w:r w:rsidRPr="003D5378">
        <w:rPr>
          <w:rFonts w:eastAsia="TimesNewRomanPSMT"/>
          <w:szCs w:val="24"/>
          <w:lang w:val="pt-PT"/>
        </w:rPr>
        <w:t>2012</w:t>
      </w:r>
    </w:p>
    <w:p w14:paraId="4D94D55A" w14:textId="77777777" w:rsidR="000C696D" w:rsidRPr="003D5378" w:rsidRDefault="004E399D" w:rsidP="005A67B2">
      <w:pPr>
        <w:tabs>
          <w:tab w:val="clear" w:pos="567"/>
        </w:tabs>
        <w:rPr>
          <w:spacing w:val="3"/>
          <w:lang w:val="pt-PT"/>
        </w:rPr>
      </w:pPr>
      <w:r w:rsidRPr="003D5378">
        <w:rPr>
          <w:lang w:val="pt-PT"/>
        </w:rPr>
        <w:t xml:space="preserve">Data da última renovação: </w:t>
      </w:r>
      <w:r w:rsidRPr="003D5378">
        <w:rPr>
          <w:spacing w:val="3"/>
          <w:lang w:val="pt-PT"/>
        </w:rPr>
        <w:t>6 de abril de 2017</w:t>
      </w:r>
    </w:p>
    <w:p w14:paraId="61C9ACE5" w14:textId="77777777" w:rsidR="004E399D" w:rsidRPr="003D5378" w:rsidRDefault="004E399D" w:rsidP="005A67B2">
      <w:pPr>
        <w:tabs>
          <w:tab w:val="clear" w:pos="567"/>
        </w:tabs>
        <w:rPr>
          <w:szCs w:val="22"/>
          <w:lang w:val="pt-PT"/>
        </w:rPr>
      </w:pPr>
    </w:p>
    <w:p w14:paraId="10FAA6CF" w14:textId="77777777" w:rsidR="000C696D" w:rsidRPr="003D5378" w:rsidRDefault="000C696D" w:rsidP="005A67B2">
      <w:pPr>
        <w:tabs>
          <w:tab w:val="clear" w:pos="567"/>
        </w:tabs>
        <w:rPr>
          <w:szCs w:val="22"/>
          <w:lang w:val="pt-PT"/>
        </w:rPr>
      </w:pPr>
    </w:p>
    <w:p w14:paraId="7ADE0FF6" w14:textId="77777777" w:rsidR="000C696D" w:rsidRPr="003D5378" w:rsidRDefault="000C696D" w:rsidP="005A67B2">
      <w:pPr>
        <w:keepNext/>
        <w:tabs>
          <w:tab w:val="clear" w:pos="567"/>
        </w:tabs>
        <w:ind w:left="567" w:hanging="567"/>
        <w:rPr>
          <w:szCs w:val="22"/>
          <w:lang w:val="pt-PT"/>
        </w:rPr>
      </w:pPr>
      <w:r w:rsidRPr="003D5378">
        <w:rPr>
          <w:b/>
          <w:szCs w:val="22"/>
          <w:lang w:val="pt-PT"/>
        </w:rPr>
        <w:t>10.</w:t>
      </w:r>
      <w:r w:rsidRPr="003D5378">
        <w:rPr>
          <w:b/>
          <w:szCs w:val="22"/>
          <w:lang w:val="pt-PT"/>
        </w:rPr>
        <w:tab/>
        <w:t>DATA DA REVISÃO DO TEXTO</w:t>
      </w:r>
    </w:p>
    <w:p w14:paraId="34175C7C" w14:textId="77777777" w:rsidR="000C696D" w:rsidRPr="003D5378" w:rsidRDefault="000C696D" w:rsidP="005A67B2">
      <w:pPr>
        <w:keepNext/>
        <w:tabs>
          <w:tab w:val="clear" w:pos="567"/>
        </w:tabs>
        <w:rPr>
          <w:szCs w:val="22"/>
          <w:lang w:val="pt-PT"/>
        </w:rPr>
      </w:pPr>
    </w:p>
    <w:p w14:paraId="7F43CE4B" w14:textId="77777777" w:rsidR="00834527" w:rsidRPr="003D5378" w:rsidRDefault="00834527" w:rsidP="005A67B2">
      <w:pPr>
        <w:keepNext/>
        <w:tabs>
          <w:tab w:val="clear" w:pos="567"/>
        </w:tabs>
        <w:rPr>
          <w:szCs w:val="22"/>
          <w:lang w:val="pt-PT"/>
        </w:rPr>
      </w:pPr>
      <w:r w:rsidRPr="003D5378">
        <w:rPr>
          <w:szCs w:val="22"/>
          <w:lang w:val="pt-PT"/>
        </w:rPr>
        <w:t>{MM/AAAA}</w:t>
      </w:r>
    </w:p>
    <w:p w14:paraId="674E1DDD" w14:textId="77777777" w:rsidR="000C696D" w:rsidRPr="003D5378" w:rsidRDefault="000C696D" w:rsidP="005A67B2">
      <w:pPr>
        <w:keepNext/>
        <w:suppressAutoHyphens/>
        <w:rPr>
          <w:szCs w:val="24"/>
          <w:lang w:val="pt-PT"/>
        </w:rPr>
      </w:pPr>
    </w:p>
    <w:p w14:paraId="79540FAB" w14:textId="77777777" w:rsidR="0061374C" w:rsidRDefault="000C696D" w:rsidP="005A67B2">
      <w:pPr>
        <w:keepNext/>
        <w:tabs>
          <w:tab w:val="clear" w:pos="567"/>
        </w:tabs>
        <w:ind w:right="-2"/>
        <w:rPr>
          <w:color w:val="0000FF"/>
          <w:szCs w:val="24"/>
          <w:lang w:val="pt-PT"/>
        </w:rPr>
      </w:pPr>
      <w:r w:rsidRPr="003D5378">
        <w:rPr>
          <w:szCs w:val="24"/>
          <w:lang w:val="pt-PT"/>
        </w:rPr>
        <w:t xml:space="preserve">Está disponível informação pormenorizada sobre este medicamento no sítio da internet da Agência Europeia de Medicamentos: </w:t>
      </w:r>
      <w:hyperlink r:id="rId12" w:history="1">
        <w:r w:rsidR="009B7370" w:rsidRPr="00BD3059">
          <w:rPr>
            <w:rStyle w:val="Hyperlink"/>
            <w:lang w:val="pt-PT"/>
          </w:rPr>
          <w:t>http</w:t>
        </w:r>
        <w:r w:rsidR="00BD3059" w:rsidRPr="00BD3059">
          <w:rPr>
            <w:rStyle w:val="Hyperlink"/>
            <w:lang w:val="pt-PT"/>
          </w:rPr>
          <w:t>s</w:t>
        </w:r>
        <w:r w:rsidR="009B7370" w:rsidRPr="00BD3059">
          <w:rPr>
            <w:rStyle w:val="Hyperlink"/>
            <w:lang w:val="pt-PT"/>
          </w:rPr>
          <w:t>://www.ema.europa.eu</w:t>
        </w:r>
      </w:hyperlink>
      <w:r w:rsidRPr="008844F0">
        <w:rPr>
          <w:szCs w:val="24"/>
          <w:lang w:val="pt-PT"/>
        </w:rPr>
        <w:t>.</w:t>
      </w:r>
      <w:r w:rsidR="009B7370" w:rsidRPr="008844F0">
        <w:rPr>
          <w:szCs w:val="24"/>
          <w:lang w:val="pt-PT"/>
        </w:rPr>
        <w:t xml:space="preserve"> </w:t>
      </w:r>
    </w:p>
    <w:p w14:paraId="3716A759" w14:textId="77777777" w:rsidR="0061374C" w:rsidRPr="0061374C" w:rsidRDefault="0061374C">
      <w:pPr>
        <w:tabs>
          <w:tab w:val="clear" w:pos="567"/>
        </w:tabs>
        <w:rPr>
          <w:szCs w:val="24"/>
          <w:lang w:val="pt-PT"/>
        </w:rPr>
      </w:pPr>
      <w:r>
        <w:rPr>
          <w:color w:val="0000FF"/>
          <w:szCs w:val="24"/>
          <w:lang w:val="pt-PT"/>
        </w:rPr>
        <w:br w:type="page"/>
      </w:r>
    </w:p>
    <w:p w14:paraId="3ADC82A0" w14:textId="7B1ED699" w:rsidR="00A4542A" w:rsidRPr="003D5378" w:rsidRDefault="00A4542A" w:rsidP="005A67B2">
      <w:pPr>
        <w:keepNext/>
        <w:tabs>
          <w:tab w:val="clear" w:pos="567"/>
        </w:tabs>
        <w:ind w:right="-2"/>
        <w:rPr>
          <w:szCs w:val="22"/>
          <w:lang w:val="pt-PT"/>
        </w:rPr>
      </w:pPr>
      <w:r w:rsidRPr="003D5378">
        <w:rPr>
          <w:b/>
          <w:szCs w:val="22"/>
          <w:lang w:val="pt-PT"/>
        </w:rPr>
        <w:lastRenderedPageBreak/>
        <w:t>1.</w:t>
      </w:r>
      <w:r w:rsidRPr="003D5378">
        <w:rPr>
          <w:b/>
          <w:szCs w:val="22"/>
          <w:lang w:val="pt-PT"/>
        </w:rPr>
        <w:tab/>
        <w:t>NOME DO MEDICAMENTO</w:t>
      </w:r>
    </w:p>
    <w:p w14:paraId="388BF7B6" w14:textId="77777777" w:rsidR="00A4542A" w:rsidRPr="003D5378" w:rsidRDefault="00A4542A" w:rsidP="005A67B2">
      <w:pPr>
        <w:keepNext/>
        <w:tabs>
          <w:tab w:val="clear" w:pos="567"/>
        </w:tabs>
        <w:rPr>
          <w:iCs/>
          <w:szCs w:val="22"/>
          <w:lang w:val="pt-PT"/>
        </w:rPr>
      </w:pPr>
    </w:p>
    <w:p w14:paraId="6CAAD4CF" w14:textId="036DCED1" w:rsidR="00A4542A" w:rsidRPr="003D5378" w:rsidRDefault="00A4542A" w:rsidP="005A67B2">
      <w:pPr>
        <w:keepNext/>
        <w:tabs>
          <w:tab w:val="clear" w:pos="567"/>
        </w:tabs>
        <w:rPr>
          <w:lang w:val="pt-PT"/>
        </w:rPr>
      </w:pPr>
      <w:proofErr w:type="spellStart"/>
      <w:r w:rsidRPr="003D5378">
        <w:rPr>
          <w:szCs w:val="22"/>
          <w:lang w:val="pt-PT"/>
        </w:rPr>
        <w:t>Fycompa</w:t>
      </w:r>
      <w:proofErr w:type="spellEnd"/>
      <w:r w:rsidRPr="003D5378">
        <w:rPr>
          <w:szCs w:val="22"/>
          <w:lang w:val="pt-PT"/>
        </w:rPr>
        <w:t xml:space="preserve"> 0,5 mg/ml suspensão oral</w:t>
      </w:r>
    </w:p>
    <w:p w14:paraId="70B30547" w14:textId="77777777" w:rsidR="00A4542A" w:rsidRPr="003D5378" w:rsidRDefault="00A4542A" w:rsidP="005A67B2">
      <w:pPr>
        <w:autoSpaceDE w:val="0"/>
        <w:autoSpaceDN w:val="0"/>
        <w:adjustRightInd w:val="0"/>
        <w:rPr>
          <w:szCs w:val="22"/>
          <w:lang w:val="pt-PT"/>
        </w:rPr>
      </w:pPr>
    </w:p>
    <w:p w14:paraId="1EDE6D35" w14:textId="77777777" w:rsidR="00A4542A" w:rsidRPr="003D5378" w:rsidRDefault="00A4542A" w:rsidP="005A67B2">
      <w:pPr>
        <w:autoSpaceDE w:val="0"/>
        <w:autoSpaceDN w:val="0"/>
        <w:adjustRightInd w:val="0"/>
        <w:rPr>
          <w:szCs w:val="22"/>
          <w:lang w:val="pt-PT"/>
        </w:rPr>
      </w:pPr>
    </w:p>
    <w:p w14:paraId="561039D5" w14:textId="77777777" w:rsidR="00A4542A" w:rsidRPr="003D5378" w:rsidRDefault="00A4542A" w:rsidP="005A67B2">
      <w:pPr>
        <w:keepNext/>
        <w:tabs>
          <w:tab w:val="clear" w:pos="567"/>
        </w:tabs>
        <w:ind w:left="567" w:hanging="567"/>
        <w:rPr>
          <w:szCs w:val="22"/>
          <w:lang w:val="pt-PT"/>
        </w:rPr>
      </w:pPr>
      <w:r w:rsidRPr="003D5378">
        <w:rPr>
          <w:b/>
          <w:szCs w:val="22"/>
          <w:lang w:val="pt-PT"/>
        </w:rPr>
        <w:t>2.</w:t>
      </w:r>
      <w:r w:rsidRPr="003D5378">
        <w:rPr>
          <w:b/>
          <w:szCs w:val="22"/>
          <w:lang w:val="pt-PT"/>
        </w:rPr>
        <w:tab/>
        <w:t>COMPOSIÇÃO QUALITATIVA E QUANTITATIVA</w:t>
      </w:r>
    </w:p>
    <w:p w14:paraId="47878755" w14:textId="77777777" w:rsidR="00A4542A" w:rsidRPr="003D5378" w:rsidRDefault="00A4542A" w:rsidP="005A67B2">
      <w:pPr>
        <w:keepNext/>
        <w:tabs>
          <w:tab w:val="clear" w:pos="567"/>
        </w:tabs>
        <w:rPr>
          <w:bCs/>
          <w:szCs w:val="22"/>
          <w:lang w:val="pt-PT"/>
        </w:rPr>
      </w:pPr>
    </w:p>
    <w:p w14:paraId="355F9162" w14:textId="77777777" w:rsidR="00A4542A" w:rsidRPr="003D5378" w:rsidRDefault="00A4542A" w:rsidP="005A67B2">
      <w:pPr>
        <w:keepNext/>
        <w:rPr>
          <w:bCs/>
          <w:lang w:val="pt-PT"/>
        </w:rPr>
      </w:pPr>
      <w:r w:rsidRPr="003D5378">
        <w:rPr>
          <w:bCs/>
          <w:lang w:val="pt-PT"/>
        </w:rPr>
        <w:t xml:space="preserve">Cada ml de suspensão oral contém 0,5 mg de </w:t>
      </w:r>
      <w:proofErr w:type="spellStart"/>
      <w:r w:rsidRPr="003D5378">
        <w:rPr>
          <w:bCs/>
          <w:lang w:val="pt-PT"/>
        </w:rPr>
        <w:t>perampanel</w:t>
      </w:r>
      <w:proofErr w:type="spellEnd"/>
      <w:r w:rsidRPr="003D5378">
        <w:rPr>
          <w:bCs/>
          <w:lang w:val="pt-PT"/>
        </w:rPr>
        <w:t>.</w:t>
      </w:r>
    </w:p>
    <w:p w14:paraId="2E593DB6" w14:textId="77777777" w:rsidR="00A4542A" w:rsidRPr="003D5378" w:rsidRDefault="00A4542A" w:rsidP="005A67B2">
      <w:pPr>
        <w:keepNext/>
        <w:tabs>
          <w:tab w:val="clear" w:pos="567"/>
        </w:tabs>
        <w:rPr>
          <w:bCs/>
          <w:szCs w:val="22"/>
          <w:lang w:val="pt-PT"/>
        </w:rPr>
      </w:pPr>
    </w:p>
    <w:p w14:paraId="30A1322E" w14:textId="77777777" w:rsidR="00A4542A" w:rsidRPr="003D5378" w:rsidRDefault="00A4542A" w:rsidP="005A67B2">
      <w:pPr>
        <w:keepNext/>
        <w:tabs>
          <w:tab w:val="clear" w:pos="567"/>
        </w:tabs>
        <w:rPr>
          <w:bCs/>
          <w:szCs w:val="22"/>
          <w:lang w:val="pt-PT"/>
        </w:rPr>
      </w:pPr>
      <w:r w:rsidRPr="003D5378">
        <w:rPr>
          <w:bCs/>
          <w:szCs w:val="22"/>
          <w:lang w:val="pt-PT"/>
        </w:rPr>
        <w:t xml:space="preserve">Cada frasco de 340 ml contém 170 mg de </w:t>
      </w:r>
      <w:proofErr w:type="spellStart"/>
      <w:r w:rsidRPr="003D5378">
        <w:rPr>
          <w:bCs/>
          <w:szCs w:val="22"/>
          <w:lang w:val="pt-PT"/>
        </w:rPr>
        <w:t>perampanel</w:t>
      </w:r>
      <w:proofErr w:type="spellEnd"/>
      <w:r w:rsidRPr="003D5378">
        <w:rPr>
          <w:bCs/>
          <w:szCs w:val="22"/>
          <w:lang w:val="pt-PT"/>
        </w:rPr>
        <w:t>.</w:t>
      </w:r>
    </w:p>
    <w:p w14:paraId="330ED7FE" w14:textId="77777777" w:rsidR="00A4542A" w:rsidRPr="003D5378" w:rsidRDefault="00A4542A" w:rsidP="005A67B2">
      <w:pPr>
        <w:keepNext/>
        <w:tabs>
          <w:tab w:val="clear" w:pos="567"/>
        </w:tabs>
        <w:rPr>
          <w:bCs/>
          <w:szCs w:val="22"/>
          <w:lang w:val="pt-PT"/>
        </w:rPr>
      </w:pPr>
    </w:p>
    <w:p w14:paraId="5B80F779" w14:textId="77777777" w:rsidR="00A4542A" w:rsidRPr="003D5378" w:rsidRDefault="00A4542A" w:rsidP="005A67B2">
      <w:pPr>
        <w:keepNext/>
        <w:rPr>
          <w:lang w:val="pt-PT"/>
        </w:rPr>
      </w:pPr>
      <w:r w:rsidRPr="003D5378">
        <w:rPr>
          <w:u w:val="single"/>
          <w:lang w:val="pt-PT"/>
        </w:rPr>
        <w:t>Excipiente com efeito conhecido</w:t>
      </w:r>
      <w:r w:rsidRPr="003D5378">
        <w:rPr>
          <w:lang w:val="pt-PT"/>
        </w:rPr>
        <w:t>:</w:t>
      </w:r>
    </w:p>
    <w:p w14:paraId="7DA2D2BE" w14:textId="77777777" w:rsidR="00A4542A" w:rsidRPr="003D5378" w:rsidRDefault="00A4542A" w:rsidP="005A67B2">
      <w:pPr>
        <w:keepNext/>
        <w:rPr>
          <w:lang w:val="pt-PT"/>
        </w:rPr>
      </w:pPr>
      <w:r w:rsidRPr="003D5378">
        <w:rPr>
          <w:lang w:val="pt-PT"/>
        </w:rPr>
        <w:t xml:space="preserve">Cada ml de suspensão oral contém 175 mg de </w:t>
      </w:r>
      <w:proofErr w:type="spellStart"/>
      <w:r w:rsidRPr="003D5378">
        <w:rPr>
          <w:lang w:val="pt-PT"/>
        </w:rPr>
        <w:t>sorbitol</w:t>
      </w:r>
      <w:proofErr w:type="spellEnd"/>
      <w:r w:rsidRPr="003D5378">
        <w:rPr>
          <w:lang w:val="pt-PT"/>
        </w:rPr>
        <w:t xml:space="preserve"> (E420).</w:t>
      </w:r>
    </w:p>
    <w:p w14:paraId="6A7BB18A" w14:textId="77777777" w:rsidR="00A4542A" w:rsidRPr="003D5378" w:rsidRDefault="00A4542A" w:rsidP="005A67B2">
      <w:pPr>
        <w:keepNext/>
        <w:rPr>
          <w:lang w:val="pt-PT"/>
        </w:rPr>
      </w:pPr>
    </w:p>
    <w:p w14:paraId="2656F857" w14:textId="77777777" w:rsidR="00A4542A" w:rsidRPr="003D5378" w:rsidRDefault="00A4542A" w:rsidP="005A67B2">
      <w:pPr>
        <w:rPr>
          <w:lang w:val="pt-PT"/>
        </w:rPr>
      </w:pPr>
      <w:r w:rsidRPr="003D5378">
        <w:rPr>
          <w:lang w:val="pt-PT"/>
        </w:rPr>
        <w:t>Lista completa de excipientes, ver secção 6.1.</w:t>
      </w:r>
    </w:p>
    <w:p w14:paraId="7181E916" w14:textId="77777777" w:rsidR="00A4542A" w:rsidRPr="003D5378" w:rsidRDefault="00A4542A" w:rsidP="005A67B2">
      <w:pPr>
        <w:tabs>
          <w:tab w:val="clear" w:pos="567"/>
        </w:tabs>
        <w:rPr>
          <w:szCs w:val="22"/>
          <w:lang w:val="pt-PT"/>
        </w:rPr>
      </w:pPr>
    </w:p>
    <w:p w14:paraId="1FD7D5C6" w14:textId="77777777" w:rsidR="00A4542A" w:rsidRPr="003D5378" w:rsidRDefault="00A4542A" w:rsidP="005A67B2">
      <w:pPr>
        <w:tabs>
          <w:tab w:val="clear" w:pos="567"/>
        </w:tabs>
        <w:rPr>
          <w:szCs w:val="22"/>
          <w:lang w:val="pt-PT"/>
        </w:rPr>
      </w:pPr>
    </w:p>
    <w:p w14:paraId="3630CC3F" w14:textId="77777777" w:rsidR="00A4542A" w:rsidRPr="003D5378" w:rsidRDefault="00A4542A" w:rsidP="005A67B2">
      <w:pPr>
        <w:keepNext/>
        <w:tabs>
          <w:tab w:val="clear" w:pos="567"/>
        </w:tabs>
        <w:ind w:left="567" w:hanging="567"/>
        <w:rPr>
          <w:caps/>
          <w:szCs w:val="22"/>
          <w:lang w:val="pt-PT"/>
        </w:rPr>
      </w:pPr>
      <w:r w:rsidRPr="003D5378">
        <w:rPr>
          <w:b/>
          <w:szCs w:val="22"/>
          <w:lang w:val="pt-PT"/>
        </w:rPr>
        <w:t>3.</w:t>
      </w:r>
      <w:r w:rsidRPr="003D5378">
        <w:rPr>
          <w:b/>
          <w:szCs w:val="22"/>
          <w:lang w:val="pt-PT"/>
        </w:rPr>
        <w:tab/>
        <w:t xml:space="preserve">FORMA </w:t>
      </w:r>
      <w:r w:rsidRPr="003D5378">
        <w:rPr>
          <w:b/>
          <w:caps/>
          <w:szCs w:val="22"/>
          <w:lang w:val="pt-PT"/>
        </w:rPr>
        <w:t>FARMACÊUTICA</w:t>
      </w:r>
    </w:p>
    <w:p w14:paraId="09185306" w14:textId="77777777" w:rsidR="00A4542A" w:rsidRPr="003D5378" w:rsidRDefault="00A4542A" w:rsidP="005A67B2">
      <w:pPr>
        <w:keepNext/>
        <w:autoSpaceDE w:val="0"/>
        <w:autoSpaceDN w:val="0"/>
        <w:adjustRightInd w:val="0"/>
        <w:rPr>
          <w:szCs w:val="22"/>
          <w:lang w:val="pt-PT"/>
        </w:rPr>
      </w:pPr>
    </w:p>
    <w:p w14:paraId="0535C142" w14:textId="77777777" w:rsidR="00A4542A" w:rsidRPr="003D5378" w:rsidRDefault="00A4542A" w:rsidP="005A67B2">
      <w:pPr>
        <w:rPr>
          <w:szCs w:val="22"/>
          <w:lang w:val="pt-PT"/>
        </w:rPr>
      </w:pPr>
      <w:r w:rsidRPr="003D5378">
        <w:rPr>
          <w:szCs w:val="22"/>
          <w:lang w:val="pt-PT"/>
        </w:rPr>
        <w:t>Suspensão oral</w:t>
      </w:r>
    </w:p>
    <w:p w14:paraId="7A43BDAA" w14:textId="77777777" w:rsidR="00A4542A" w:rsidRPr="003D5378" w:rsidRDefault="00A4542A" w:rsidP="005A67B2">
      <w:pPr>
        <w:rPr>
          <w:szCs w:val="22"/>
          <w:lang w:val="pt-PT"/>
        </w:rPr>
      </w:pPr>
      <w:r w:rsidRPr="003D5378">
        <w:rPr>
          <w:szCs w:val="22"/>
          <w:lang w:val="pt-PT"/>
        </w:rPr>
        <w:t>Suspensão branca a esbranquiçada</w:t>
      </w:r>
    </w:p>
    <w:p w14:paraId="13D027E9" w14:textId="77777777" w:rsidR="00A4542A" w:rsidRPr="003D5378" w:rsidRDefault="00A4542A" w:rsidP="005A67B2">
      <w:pPr>
        <w:rPr>
          <w:szCs w:val="22"/>
          <w:lang w:val="pt-PT"/>
        </w:rPr>
      </w:pPr>
    </w:p>
    <w:p w14:paraId="3397C094" w14:textId="77777777" w:rsidR="00A4542A" w:rsidRPr="003D5378" w:rsidRDefault="00A4542A" w:rsidP="005A67B2">
      <w:pPr>
        <w:tabs>
          <w:tab w:val="clear" w:pos="567"/>
        </w:tabs>
        <w:rPr>
          <w:szCs w:val="22"/>
          <w:lang w:val="pt-PT"/>
        </w:rPr>
      </w:pPr>
    </w:p>
    <w:p w14:paraId="5FC3CAAD" w14:textId="77777777" w:rsidR="00A4542A" w:rsidRPr="003D5378" w:rsidRDefault="00A4542A" w:rsidP="005A67B2">
      <w:pPr>
        <w:keepNext/>
        <w:tabs>
          <w:tab w:val="clear" w:pos="567"/>
        </w:tabs>
        <w:ind w:left="567" w:hanging="567"/>
        <w:rPr>
          <w:caps/>
          <w:szCs w:val="22"/>
          <w:lang w:val="pt-PT"/>
        </w:rPr>
      </w:pPr>
      <w:r w:rsidRPr="003D5378">
        <w:rPr>
          <w:b/>
          <w:caps/>
          <w:szCs w:val="22"/>
          <w:lang w:val="pt-PT"/>
        </w:rPr>
        <w:t>4.</w:t>
      </w:r>
      <w:r w:rsidRPr="003D5378">
        <w:rPr>
          <w:b/>
          <w:caps/>
          <w:szCs w:val="22"/>
          <w:lang w:val="pt-PT"/>
        </w:rPr>
        <w:tab/>
        <w:t>INFORMAÇÕES CLÍNICAS</w:t>
      </w:r>
    </w:p>
    <w:p w14:paraId="754331AD" w14:textId="77777777" w:rsidR="00A4542A" w:rsidRPr="003D5378" w:rsidRDefault="00A4542A" w:rsidP="005A67B2">
      <w:pPr>
        <w:keepNext/>
        <w:tabs>
          <w:tab w:val="clear" w:pos="567"/>
        </w:tabs>
        <w:rPr>
          <w:szCs w:val="22"/>
          <w:lang w:val="pt-PT"/>
        </w:rPr>
      </w:pPr>
    </w:p>
    <w:p w14:paraId="2DD5AA17" w14:textId="77777777" w:rsidR="00A4542A" w:rsidRPr="003D5378" w:rsidRDefault="00A4542A" w:rsidP="005A67B2">
      <w:pPr>
        <w:keepNext/>
        <w:tabs>
          <w:tab w:val="clear" w:pos="567"/>
        </w:tabs>
        <w:ind w:left="567" w:hanging="567"/>
        <w:rPr>
          <w:szCs w:val="22"/>
          <w:lang w:val="pt-PT"/>
        </w:rPr>
      </w:pPr>
      <w:r w:rsidRPr="003D5378">
        <w:rPr>
          <w:b/>
          <w:szCs w:val="22"/>
          <w:lang w:val="pt-PT"/>
        </w:rPr>
        <w:t>4.1</w:t>
      </w:r>
      <w:r w:rsidRPr="003D5378">
        <w:rPr>
          <w:b/>
          <w:szCs w:val="22"/>
          <w:lang w:val="pt-PT"/>
        </w:rPr>
        <w:tab/>
        <w:t>Indicações terapêuticas</w:t>
      </w:r>
    </w:p>
    <w:p w14:paraId="78EB1216" w14:textId="77777777" w:rsidR="00A4542A" w:rsidRPr="003D5378" w:rsidRDefault="00A4542A" w:rsidP="005A67B2">
      <w:pPr>
        <w:keepNext/>
        <w:tabs>
          <w:tab w:val="clear" w:pos="567"/>
        </w:tabs>
        <w:rPr>
          <w:szCs w:val="22"/>
          <w:lang w:val="pt-PT"/>
        </w:rPr>
      </w:pPr>
    </w:p>
    <w:p w14:paraId="6D21DF1C" w14:textId="77777777" w:rsidR="00B54EDA" w:rsidRPr="003D5378" w:rsidRDefault="00B54EDA" w:rsidP="005A67B2">
      <w:pPr>
        <w:tabs>
          <w:tab w:val="clear" w:pos="567"/>
        </w:tabs>
        <w:rPr>
          <w:szCs w:val="22"/>
          <w:lang w:val="pt-PT"/>
        </w:rPr>
      </w:pPr>
      <w:r w:rsidRPr="003D5378">
        <w:rPr>
          <w:szCs w:val="22"/>
          <w:lang w:val="pt-PT"/>
        </w:rPr>
        <w:t xml:space="preserve">O </w:t>
      </w:r>
      <w:proofErr w:type="spellStart"/>
      <w:r w:rsidRPr="003D5378">
        <w:rPr>
          <w:szCs w:val="22"/>
          <w:lang w:val="pt-PT"/>
        </w:rPr>
        <w:t>Fycompa</w:t>
      </w:r>
      <w:proofErr w:type="spellEnd"/>
      <w:r w:rsidRPr="003D5378">
        <w:rPr>
          <w:szCs w:val="22"/>
          <w:lang w:val="pt-PT"/>
        </w:rPr>
        <w:t xml:space="preserve"> (</w:t>
      </w:r>
      <w:proofErr w:type="spellStart"/>
      <w:r w:rsidRPr="003D5378">
        <w:rPr>
          <w:szCs w:val="22"/>
          <w:lang w:val="pt-PT"/>
        </w:rPr>
        <w:t>perampanel</w:t>
      </w:r>
      <w:proofErr w:type="spellEnd"/>
      <w:r w:rsidRPr="003D5378">
        <w:rPr>
          <w:szCs w:val="22"/>
          <w:lang w:val="pt-PT"/>
        </w:rPr>
        <w:t>) destina-se ao tratamento adjuvante de:</w:t>
      </w:r>
    </w:p>
    <w:p w14:paraId="47791E99" w14:textId="77777777" w:rsidR="00B54EDA" w:rsidRPr="003D5378" w:rsidRDefault="00B54EDA" w:rsidP="00BD3059">
      <w:pPr>
        <w:tabs>
          <w:tab w:val="clear" w:pos="567"/>
        </w:tabs>
        <w:ind w:left="567" w:hanging="567"/>
        <w:rPr>
          <w:szCs w:val="22"/>
          <w:lang w:val="pt-PT"/>
        </w:rPr>
      </w:pPr>
      <w:r w:rsidRPr="003D5378">
        <w:rPr>
          <w:szCs w:val="22"/>
          <w:lang w:val="pt-PT"/>
        </w:rPr>
        <w:t>-</w:t>
      </w:r>
      <w:r w:rsidRPr="003D5378">
        <w:rPr>
          <w:szCs w:val="22"/>
          <w:lang w:val="pt-PT"/>
        </w:rPr>
        <w:tab/>
        <w:t>crises epiléticas parciais (POS) com ou sem convulsões generalizadas secundárias, em doentes com idade igual ou superior a 4 anos.</w:t>
      </w:r>
    </w:p>
    <w:p w14:paraId="0C979CF1" w14:textId="77777777" w:rsidR="00B54EDA" w:rsidRPr="003D5378" w:rsidRDefault="00B54EDA" w:rsidP="00BD3059">
      <w:pPr>
        <w:tabs>
          <w:tab w:val="clear" w:pos="567"/>
        </w:tabs>
        <w:ind w:left="567" w:hanging="567"/>
        <w:rPr>
          <w:szCs w:val="22"/>
          <w:lang w:val="pt-PT"/>
        </w:rPr>
      </w:pPr>
      <w:r w:rsidRPr="003D5378">
        <w:rPr>
          <w:szCs w:val="22"/>
          <w:lang w:val="pt-PT"/>
        </w:rPr>
        <w:t>-</w:t>
      </w:r>
      <w:r w:rsidRPr="003D5378">
        <w:rPr>
          <w:szCs w:val="22"/>
          <w:lang w:val="pt-PT"/>
        </w:rPr>
        <w:tab/>
        <w:t xml:space="preserve">convulsões </w:t>
      </w:r>
      <w:r w:rsidR="005F64ED" w:rsidRPr="003D5378">
        <w:rPr>
          <w:iCs/>
          <w:szCs w:val="22"/>
          <w:lang w:val="pt-PT"/>
        </w:rPr>
        <w:t xml:space="preserve">tónico-clónicas </w:t>
      </w:r>
      <w:r w:rsidRPr="003D5378">
        <w:rPr>
          <w:szCs w:val="22"/>
          <w:lang w:val="pt-PT"/>
        </w:rPr>
        <w:t>generalizadas primárias (PGTC) em doentes com idade igual ou superior a 7 anos com epilepsia generalizada idiopática (IGE).</w:t>
      </w:r>
    </w:p>
    <w:p w14:paraId="2F6C765C" w14:textId="77777777" w:rsidR="00A4542A" w:rsidRPr="003D5378" w:rsidRDefault="00A4542A" w:rsidP="005A67B2">
      <w:pPr>
        <w:tabs>
          <w:tab w:val="clear" w:pos="567"/>
        </w:tabs>
        <w:rPr>
          <w:szCs w:val="22"/>
          <w:lang w:val="pt-PT"/>
        </w:rPr>
      </w:pPr>
    </w:p>
    <w:p w14:paraId="6F0572B9" w14:textId="77777777" w:rsidR="00A4542A" w:rsidRPr="003D5378" w:rsidRDefault="00A4542A" w:rsidP="005A67B2">
      <w:pPr>
        <w:keepNext/>
        <w:tabs>
          <w:tab w:val="clear" w:pos="567"/>
        </w:tabs>
        <w:rPr>
          <w:szCs w:val="22"/>
          <w:lang w:val="pt-PT"/>
        </w:rPr>
      </w:pPr>
      <w:r w:rsidRPr="003D5378">
        <w:rPr>
          <w:b/>
          <w:szCs w:val="22"/>
          <w:lang w:val="pt-PT"/>
        </w:rPr>
        <w:t>4.2</w:t>
      </w:r>
      <w:r w:rsidRPr="003D5378">
        <w:rPr>
          <w:b/>
          <w:szCs w:val="22"/>
          <w:lang w:val="pt-PT"/>
        </w:rPr>
        <w:tab/>
        <w:t>Posologia e modo de administração</w:t>
      </w:r>
    </w:p>
    <w:p w14:paraId="3F0F121A" w14:textId="77777777" w:rsidR="00A4542A" w:rsidRPr="003D5378" w:rsidRDefault="00A4542A" w:rsidP="005A67B2">
      <w:pPr>
        <w:keepNext/>
        <w:tabs>
          <w:tab w:val="clear" w:pos="567"/>
        </w:tabs>
        <w:rPr>
          <w:b/>
          <w:szCs w:val="22"/>
          <w:lang w:val="pt-PT"/>
        </w:rPr>
      </w:pPr>
    </w:p>
    <w:p w14:paraId="403642B1" w14:textId="77777777" w:rsidR="00A4542A" w:rsidRPr="003D5378" w:rsidRDefault="00A4542A" w:rsidP="005A67B2">
      <w:pPr>
        <w:keepNext/>
        <w:tabs>
          <w:tab w:val="clear" w:pos="567"/>
        </w:tabs>
        <w:rPr>
          <w:szCs w:val="22"/>
          <w:u w:val="single"/>
          <w:lang w:val="pt-PT"/>
        </w:rPr>
      </w:pPr>
      <w:r w:rsidRPr="003D5378">
        <w:rPr>
          <w:szCs w:val="22"/>
          <w:u w:val="single"/>
          <w:lang w:val="pt-PT"/>
        </w:rPr>
        <w:t>Posologia</w:t>
      </w:r>
    </w:p>
    <w:p w14:paraId="7CA95292" w14:textId="77777777" w:rsidR="00A4542A" w:rsidRPr="003D5378" w:rsidRDefault="00A4542A" w:rsidP="005A67B2">
      <w:pPr>
        <w:keepNext/>
        <w:tabs>
          <w:tab w:val="clear" w:pos="567"/>
        </w:tabs>
        <w:rPr>
          <w:i/>
          <w:szCs w:val="22"/>
          <w:lang w:val="pt-PT"/>
        </w:rPr>
      </w:pPr>
    </w:p>
    <w:p w14:paraId="06D195D1" w14:textId="77777777" w:rsidR="00A4542A" w:rsidRPr="003D5378" w:rsidRDefault="00A4542A" w:rsidP="005A67B2">
      <w:pPr>
        <w:rPr>
          <w:lang w:val="pt-PT"/>
        </w:rPr>
      </w:pPr>
      <w:proofErr w:type="spellStart"/>
      <w:r w:rsidRPr="003D5378">
        <w:rPr>
          <w:lang w:val="pt-PT"/>
        </w:rPr>
        <w:t>Fycompa</w:t>
      </w:r>
      <w:proofErr w:type="spellEnd"/>
      <w:r w:rsidRPr="003D5378">
        <w:rPr>
          <w:lang w:val="pt-PT"/>
        </w:rPr>
        <w:t xml:space="preserve"> deve ser titulado de acordo com a resposta individual do doente, para otimizar o equilíbrio entre eficácia e tolerabilidade.</w:t>
      </w:r>
    </w:p>
    <w:p w14:paraId="316D2042" w14:textId="77777777" w:rsidR="00A4542A" w:rsidRPr="003D5378" w:rsidRDefault="00A4542A"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w:t>
      </w:r>
      <w:r w:rsidR="00AD6367" w:rsidRPr="003D5378">
        <w:rPr>
          <w:lang w:val="pt-PT"/>
        </w:rPr>
        <w:t xml:space="preserve">em suspensão </w:t>
      </w:r>
      <w:r w:rsidRPr="003D5378">
        <w:rPr>
          <w:lang w:val="pt-PT"/>
        </w:rPr>
        <w:t>deve ser tomado por via oral uma vez por dia ao deitar.</w:t>
      </w:r>
    </w:p>
    <w:p w14:paraId="427B59B2" w14:textId="77777777" w:rsidR="00A4542A" w:rsidRPr="003D5378" w:rsidRDefault="00A4542A" w:rsidP="005A67B2">
      <w:pPr>
        <w:rPr>
          <w:lang w:val="pt-PT"/>
        </w:rPr>
      </w:pPr>
      <w:r w:rsidRPr="003D5378">
        <w:rPr>
          <w:lang w:val="pt-PT"/>
        </w:rPr>
        <w:t>Pode ser tomado com ou sem alimentos</w:t>
      </w:r>
      <w:r w:rsidR="00AD6367" w:rsidRPr="003D5378">
        <w:rPr>
          <w:lang w:val="pt-PT"/>
        </w:rPr>
        <w:t xml:space="preserve">, mas de preferência sempre sob as mesmas condições. A mudança entre a formulação em comprimidos e </w:t>
      </w:r>
      <w:r w:rsidR="00901FBA" w:rsidRPr="003D5378">
        <w:rPr>
          <w:lang w:val="pt-PT"/>
        </w:rPr>
        <w:t xml:space="preserve">a </w:t>
      </w:r>
      <w:r w:rsidR="00AD6367" w:rsidRPr="003D5378">
        <w:rPr>
          <w:lang w:val="pt-PT"/>
        </w:rPr>
        <w:t>suspensão deve ser feita com precaução</w:t>
      </w:r>
      <w:r w:rsidRPr="003D5378">
        <w:rPr>
          <w:lang w:val="pt-PT"/>
        </w:rPr>
        <w:t xml:space="preserve"> (ver secção 5.2).</w:t>
      </w:r>
    </w:p>
    <w:p w14:paraId="112CD3B7" w14:textId="77777777" w:rsidR="00B54EDA" w:rsidRPr="003D5378" w:rsidRDefault="00B54EDA" w:rsidP="005A67B2">
      <w:pPr>
        <w:rPr>
          <w:lang w:val="pt-PT"/>
        </w:rPr>
      </w:pPr>
      <w:r w:rsidRPr="003D5378">
        <w:rPr>
          <w:lang w:val="pt-PT"/>
        </w:rPr>
        <w:t>O médico deve prescrever a formulação e a dosagem mais adequadas de acordo com o peso e a dose.</w:t>
      </w:r>
    </w:p>
    <w:p w14:paraId="7FC2C2FB" w14:textId="77777777" w:rsidR="00A4542A" w:rsidRPr="003D5378" w:rsidRDefault="00A4542A" w:rsidP="005A67B2">
      <w:pPr>
        <w:rPr>
          <w:lang w:val="pt-PT"/>
        </w:rPr>
      </w:pPr>
    </w:p>
    <w:p w14:paraId="6DBF1D87" w14:textId="77777777" w:rsidR="00A4542A" w:rsidRPr="003D5378" w:rsidRDefault="00A4542A" w:rsidP="005A67B2">
      <w:pPr>
        <w:keepNext/>
        <w:rPr>
          <w:i/>
          <w:lang w:val="pt-PT"/>
        </w:rPr>
      </w:pPr>
      <w:r w:rsidRPr="003D5378">
        <w:rPr>
          <w:i/>
          <w:lang w:val="pt-PT"/>
        </w:rPr>
        <w:t>Crises epiléticas parciais</w:t>
      </w:r>
    </w:p>
    <w:p w14:paraId="57DCB81B" w14:textId="77777777" w:rsidR="00A4542A" w:rsidRPr="003D5378" w:rsidRDefault="00A4542A" w:rsidP="005A67B2">
      <w:pPr>
        <w:rPr>
          <w:color w:val="000000"/>
          <w:lang w:val="pt-PT"/>
        </w:rPr>
      </w:pPr>
      <w:r w:rsidRPr="003D5378">
        <w:rPr>
          <w:lang w:val="pt-PT"/>
        </w:rPr>
        <w:t xml:space="preserve">O </w:t>
      </w:r>
      <w:proofErr w:type="spellStart"/>
      <w:r w:rsidRPr="003D5378">
        <w:rPr>
          <w:lang w:val="pt-PT"/>
        </w:rPr>
        <w:t>perampanel</w:t>
      </w:r>
      <w:proofErr w:type="spellEnd"/>
      <w:r w:rsidRPr="003D5378">
        <w:rPr>
          <w:lang w:val="pt-PT"/>
        </w:rPr>
        <w:t>, em doses de 4 mg/dia a 12 mg/dia, demonstrou ser uma terapêutica eficaz em crises epiléticas parciais.</w:t>
      </w:r>
    </w:p>
    <w:p w14:paraId="498FCB96" w14:textId="77777777" w:rsidR="00A4542A" w:rsidRPr="003D5378" w:rsidRDefault="00A4542A" w:rsidP="005A67B2">
      <w:pPr>
        <w:rPr>
          <w:lang w:val="pt-PT"/>
        </w:rPr>
      </w:pPr>
    </w:p>
    <w:p w14:paraId="2C8202EC" w14:textId="77777777" w:rsidR="00B54EDA" w:rsidRPr="003D5378" w:rsidRDefault="00B54EDA" w:rsidP="005A67B2">
      <w:pPr>
        <w:rPr>
          <w:lang w:val="pt-PT"/>
        </w:rPr>
      </w:pPr>
      <w:r w:rsidRPr="003D5378">
        <w:rPr>
          <w:lang w:val="pt-PT"/>
        </w:rPr>
        <w:t>A seguinte tabela resume a posologia recomendada para adultos, adolescentes e crianças a partir dos 4 anos de idade. São fornecidos detalhes adicionais abaixo da tabela.</w:t>
      </w:r>
    </w:p>
    <w:p w14:paraId="12B6F1E0" w14:textId="77777777" w:rsidR="00B54EDA" w:rsidRPr="003D5378" w:rsidRDefault="00B54EDA" w:rsidP="005A67B2">
      <w:pPr>
        <w:rPr>
          <w:lang w:val="pt-PT"/>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B54EDA" w:rsidRPr="003D5378" w14:paraId="61450A2F" w14:textId="77777777" w:rsidTr="00CF3E34">
        <w:tc>
          <w:tcPr>
            <w:tcW w:w="1904" w:type="dxa"/>
            <w:vMerge w:val="restart"/>
            <w:vAlign w:val="center"/>
          </w:tcPr>
          <w:p w14:paraId="0F69E58F" w14:textId="77777777" w:rsidR="00B54EDA" w:rsidRPr="003D5378" w:rsidRDefault="00B54EDA" w:rsidP="00564516">
            <w:pPr>
              <w:keepNext/>
              <w:rPr>
                <w:szCs w:val="22"/>
              </w:rPr>
            </w:pPr>
          </w:p>
        </w:tc>
        <w:tc>
          <w:tcPr>
            <w:tcW w:w="2002" w:type="dxa"/>
            <w:vMerge w:val="restart"/>
            <w:vAlign w:val="center"/>
          </w:tcPr>
          <w:p w14:paraId="6C9867DA" w14:textId="77777777" w:rsidR="00B54EDA" w:rsidRPr="003D5378" w:rsidRDefault="00B54EDA" w:rsidP="00564516">
            <w:pPr>
              <w:keepNext/>
              <w:jc w:val="center"/>
              <w:rPr>
                <w:szCs w:val="22"/>
                <w:lang w:val="pt-PT"/>
              </w:rPr>
            </w:pPr>
            <w:r w:rsidRPr="003D5378">
              <w:rPr>
                <w:szCs w:val="22"/>
                <w:lang w:val="pt-PT"/>
              </w:rPr>
              <w:t>Adulto/adolescente (idade igual ou superior a 12 anos)</w:t>
            </w:r>
          </w:p>
        </w:tc>
        <w:tc>
          <w:tcPr>
            <w:tcW w:w="5389" w:type="dxa"/>
            <w:gridSpan w:val="3"/>
            <w:vAlign w:val="center"/>
          </w:tcPr>
          <w:p w14:paraId="2DD50C49" w14:textId="77777777" w:rsidR="00B54EDA" w:rsidRPr="003D5378" w:rsidRDefault="00B54EDA" w:rsidP="00564516">
            <w:pPr>
              <w:keepNext/>
              <w:jc w:val="center"/>
              <w:rPr>
                <w:szCs w:val="22"/>
              </w:rPr>
            </w:pPr>
            <w:proofErr w:type="spellStart"/>
            <w:r w:rsidRPr="003D5378">
              <w:rPr>
                <w:szCs w:val="22"/>
              </w:rPr>
              <w:t>Crianças</w:t>
            </w:r>
            <w:proofErr w:type="spellEnd"/>
            <w:r w:rsidRPr="003D5378">
              <w:rPr>
                <w:szCs w:val="22"/>
              </w:rPr>
              <w:t xml:space="preserve"> (4 – 11 </w:t>
            </w:r>
            <w:proofErr w:type="spellStart"/>
            <w:r w:rsidRPr="003D5378">
              <w:rPr>
                <w:szCs w:val="22"/>
              </w:rPr>
              <w:t>anos</w:t>
            </w:r>
            <w:proofErr w:type="spellEnd"/>
            <w:r w:rsidRPr="003D5378">
              <w:rPr>
                <w:szCs w:val="22"/>
              </w:rPr>
              <w:t>); peso:</w:t>
            </w:r>
          </w:p>
        </w:tc>
      </w:tr>
      <w:tr w:rsidR="00B54EDA" w:rsidRPr="003D5378" w14:paraId="52104D27" w14:textId="77777777" w:rsidTr="00CF3E34">
        <w:tc>
          <w:tcPr>
            <w:tcW w:w="1904" w:type="dxa"/>
            <w:vMerge/>
            <w:vAlign w:val="center"/>
          </w:tcPr>
          <w:p w14:paraId="30A499B9" w14:textId="77777777" w:rsidR="00B54EDA" w:rsidRPr="003D5378" w:rsidRDefault="00B54EDA" w:rsidP="00564516">
            <w:pPr>
              <w:keepNext/>
              <w:rPr>
                <w:szCs w:val="22"/>
              </w:rPr>
            </w:pPr>
          </w:p>
        </w:tc>
        <w:tc>
          <w:tcPr>
            <w:tcW w:w="2002" w:type="dxa"/>
            <w:vMerge/>
            <w:vAlign w:val="center"/>
          </w:tcPr>
          <w:p w14:paraId="35AA1038" w14:textId="77777777" w:rsidR="00B54EDA" w:rsidRPr="003D5378" w:rsidRDefault="00B54EDA" w:rsidP="00564516">
            <w:pPr>
              <w:keepNext/>
              <w:jc w:val="center"/>
              <w:rPr>
                <w:szCs w:val="22"/>
              </w:rPr>
            </w:pPr>
          </w:p>
        </w:tc>
        <w:tc>
          <w:tcPr>
            <w:tcW w:w="1796" w:type="dxa"/>
            <w:vAlign w:val="center"/>
          </w:tcPr>
          <w:p w14:paraId="583D0F28" w14:textId="77777777" w:rsidR="00B54EDA" w:rsidRPr="003D5378" w:rsidRDefault="00B54EDA" w:rsidP="00564516">
            <w:pPr>
              <w:keepNext/>
              <w:jc w:val="center"/>
              <w:rPr>
                <w:szCs w:val="22"/>
              </w:rPr>
            </w:pPr>
            <w:r w:rsidRPr="003D5378">
              <w:rPr>
                <w:szCs w:val="22"/>
              </w:rPr>
              <w:t>≥ 30 kg</w:t>
            </w:r>
          </w:p>
        </w:tc>
        <w:tc>
          <w:tcPr>
            <w:tcW w:w="1796" w:type="dxa"/>
            <w:vAlign w:val="center"/>
          </w:tcPr>
          <w:p w14:paraId="397B5111" w14:textId="77777777" w:rsidR="00B54EDA" w:rsidRPr="003D5378" w:rsidRDefault="00B54EDA" w:rsidP="00564516">
            <w:pPr>
              <w:keepNext/>
              <w:jc w:val="center"/>
              <w:rPr>
                <w:szCs w:val="22"/>
              </w:rPr>
            </w:pPr>
            <w:r w:rsidRPr="003D5378">
              <w:rPr>
                <w:szCs w:val="22"/>
              </w:rPr>
              <w:t>20 – &lt; 30 kg</w:t>
            </w:r>
          </w:p>
        </w:tc>
        <w:tc>
          <w:tcPr>
            <w:tcW w:w="1797" w:type="dxa"/>
            <w:vAlign w:val="center"/>
          </w:tcPr>
          <w:p w14:paraId="4AE1C35B" w14:textId="77777777" w:rsidR="00B54EDA" w:rsidRPr="003D5378" w:rsidRDefault="00B54EDA" w:rsidP="00564516">
            <w:pPr>
              <w:keepNext/>
              <w:jc w:val="center"/>
              <w:rPr>
                <w:szCs w:val="22"/>
              </w:rPr>
            </w:pPr>
            <w:r w:rsidRPr="003D5378">
              <w:rPr>
                <w:szCs w:val="22"/>
              </w:rPr>
              <w:t>&lt; 20 kg</w:t>
            </w:r>
          </w:p>
        </w:tc>
      </w:tr>
      <w:tr w:rsidR="00B54EDA" w:rsidRPr="003D5378" w14:paraId="3FE7BE45" w14:textId="77777777" w:rsidTr="00CF3E34">
        <w:tc>
          <w:tcPr>
            <w:tcW w:w="1904" w:type="dxa"/>
            <w:vAlign w:val="center"/>
          </w:tcPr>
          <w:p w14:paraId="566CBBDD" w14:textId="77777777" w:rsidR="00B54EDA" w:rsidRPr="003D5378" w:rsidRDefault="00B54EDA" w:rsidP="005A67B2">
            <w:pPr>
              <w:keepNext/>
              <w:rPr>
                <w:szCs w:val="22"/>
              </w:rPr>
            </w:pPr>
            <w:r w:rsidRPr="003D5378">
              <w:rPr>
                <w:szCs w:val="22"/>
              </w:rPr>
              <w:t xml:space="preserve">Dose </w:t>
            </w:r>
            <w:proofErr w:type="spellStart"/>
            <w:r w:rsidRPr="003D5378">
              <w:rPr>
                <w:szCs w:val="22"/>
              </w:rPr>
              <w:t>inicial</w:t>
            </w:r>
            <w:proofErr w:type="spellEnd"/>
            <w:r w:rsidRPr="003D5378">
              <w:rPr>
                <w:szCs w:val="22"/>
              </w:rPr>
              <w:t xml:space="preserve"> </w:t>
            </w:r>
            <w:proofErr w:type="spellStart"/>
            <w:r w:rsidRPr="003D5378">
              <w:rPr>
                <w:szCs w:val="22"/>
              </w:rPr>
              <w:t>recomendada</w:t>
            </w:r>
            <w:proofErr w:type="spellEnd"/>
          </w:p>
        </w:tc>
        <w:tc>
          <w:tcPr>
            <w:tcW w:w="2002" w:type="dxa"/>
            <w:vAlign w:val="center"/>
          </w:tcPr>
          <w:p w14:paraId="2470004D" w14:textId="77777777" w:rsidR="00B54EDA" w:rsidRPr="003D5378" w:rsidRDefault="00B54EDA" w:rsidP="005A67B2">
            <w:pPr>
              <w:keepNext/>
              <w:rPr>
                <w:szCs w:val="22"/>
              </w:rPr>
            </w:pPr>
            <w:r w:rsidRPr="003D5378">
              <w:rPr>
                <w:szCs w:val="22"/>
              </w:rPr>
              <w:t>2 mg/</w:t>
            </w:r>
            <w:proofErr w:type="spellStart"/>
            <w:r w:rsidRPr="003D5378">
              <w:rPr>
                <w:szCs w:val="22"/>
              </w:rPr>
              <w:t>dia</w:t>
            </w:r>
            <w:proofErr w:type="spellEnd"/>
          </w:p>
          <w:p w14:paraId="77C85CD7" w14:textId="77777777" w:rsidR="00B54EDA" w:rsidRPr="003D5378" w:rsidRDefault="00B54EDA" w:rsidP="005A67B2">
            <w:pPr>
              <w:keepNext/>
              <w:rPr>
                <w:szCs w:val="22"/>
              </w:rPr>
            </w:pPr>
            <w:r w:rsidRPr="003D5378">
              <w:rPr>
                <w:szCs w:val="22"/>
              </w:rPr>
              <w:t>(4 ml/</w:t>
            </w:r>
            <w:proofErr w:type="spellStart"/>
            <w:r w:rsidRPr="003D5378">
              <w:rPr>
                <w:szCs w:val="22"/>
              </w:rPr>
              <w:t>dia</w:t>
            </w:r>
            <w:proofErr w:type="spellEnd"/>
            <w:r w:rsidRPr="003D5378">
              <w:rPr>
                <w:szCs w:val="22"/>
              </w:rPr>
              <w:t>)</w:t>
            </w:r>
          </w:p>
        </w:tc>
        <w:tc>
          <w:tcPr>
            <w:tcW w:w="1796" w:type="dxa"/>
            <w:vAlign w:val="center"/>
          </w:tcPr>
          <w:p w14:paraId="5C9EA043" w14:textId="77777777" w:rsidR="00B54EDA" w:rsidRPr="003D5378" w:rsidRDefault="00B54EDA" w:rsidP="005A67B2">
            <w:pPr>
              <w:keepNext/>
              <w:rPr>
                <w:szCs w:val="22"/>
              </w:rPr>
            </w:pPr>
            <w:r w:rsidRPr="003D5378">
              <w:rPr>
                <w:szCs w:val="22"/>
              </w:rPr>
              <w:t>2 mg/</w:t>
            </w:r>
            <w:proofErr w:type="spellStart"/>
            <w:r w:rsidRPr="003D5378">
              <w:rPr>
                <w:szCs w:val="22"/>
              </w:rPr>
              <w:t>dia</w:t>
            </w:r>
            <w:proofErr w:type="spellEnd"/>
          </w:p>
          <w:p w14:paraId="4C77036E" w14:textId="77777777" w:rsidR="00B54EDA" w:rsidRPr="003D5378" w:rsidRDefault="00B54EDA" w:rsidP="005A67B2">
            <w:pPr>
              <w:keepNext/>
              <w:rPr>
                <w:szCs w:val="22"/>
              </w:rPr>
            </w:pPr>
            <w:r w:rsidRPr="003D5378">
              <w:rPr>
                <w:szCs w:val="22"/>
              </w:rPr>
              <w:t>(4 ml/</w:t>
            </w:r>
            <w:proofErr w:type="spellStart"/>
            <w:r w:rsidRPr="003D5378">
              <w:rPr>
                <w:szCs w:val="22"/>
              </w:rPr>
              <w:t>dia</w:t>
            </w:r>
            <w:proofErr w:type="spellEnd"/>
            <w:r w:rsidRPr="003D5378">
              <w:rPr>
                <w:szCs w:val="22"/>
              </w:rPr>
              <w:t>)</w:t>
            </w:r>
          </w:p>
        </w:tc>
        <w:tc>
          <w:tcPr>
            <w:tcW w:w="1796" w:type="dxa"/>
            <w:vAlign w:val="center"/>
          </w:tcPr>
          <w:p w14:paraId="0CCB6BAE" w14:textId="77777777" w:rsidR="00B54EDA" w:rsidRPr="003D5378" w:rsidRDefault="00B54EDA" w:rsidP="005A67B2">
            <w:pPr>
              <w:keepNext/>
              <w:rPr>
                <w:szCs w:val="22"/>
              </w:rPr>
            </w:pPr>
            <w:r w:rsidRPr="003D5378">
              <w:rPr>
                <w:szCs w:val="22"/>
              </w:rPr>
              <w:t>1 mg/</w:t>
            </w:r>
            <w:proofErr w:type="spellStart"/>
            <w:r w:rsidRPr="003D5378">
              <w:rPr>
                <w:szCs w:val="22"/>
              </w:rPr>
              <w:t>dia</w:t>
            </w:r>
            <w:proofErr w:type="spellEnd"/>
          </w:p>
          <w:p w14:paraId="72EEA815" w14:textId="77777777" w:rsidR="00B54EDA" w:rsidRPr="003D5378" w:rsidRDefault="00B54EDA" w:rsidP="005A67B2">
            <w:pPr>
              <w:keepNext/>
              <w:rPr>
                <w:szCs w:val="22"/>
              </w:rPr>
            </w:pPr>
            <w:r w:rsidRPr="003D5378">
              <w:rPr>
                <w:szCs w:val="22"/>
              </w:rPr>
              <w:t>(2 ml/</w:t>
            </w:r>
            <w:proofErr w:type="spellStart"/>
            <w:r w:rsidRPr="003D5378">
              <w:rPr>
                <w:szCs w:val="22"/>
              </w:rPr>
              <w:t>dia</w:t>
            </w:r>
            <w:proofErr w:type="spellEnd"/>
            <w:r w:rsidRPr="003D5378">
              <w:rPr>
                <w:szCs w:val="22"/>
              </w:rPr>
              <w:t>)</w:t>
            </w:r>
          </w:p>
        </w:tc>
        <w:tc>
          <w:tcPr>
            <w:tcW w:w="1797" w:type="dxa"/>
            <w:vAlign w:val="center"/>
          </w:tcPr>
          <w:p w14:paraId="48B31E79" w14:textId="77777777" w:rsidR="00B54EDA" w:rsidRPr="003D5378" w:rsidRDefault="00B54EDA" w:rsidP="005A67B2">
            <w:pPr>
              <w:keepNext/>
              <w:rPr>
                <w:szCs w:val="22"/>
              </w:rPr>
            </w:pPr>
            <w:r w:rsidRPr="003D5378">
              <w:rPr>
                <w:szCs w:val="22"/>
              </w:rPr>
              <w:t>1 mg/</w:t>
            </w:r>
            <w:proofErr w:type="spellStart"/>
            <w:r w:rsidRPr="003D5378">
              <w:rPr>
                <w:szCs w:val="22"/>
              </w:rPr>
              <w:t>dia</w:t>
            </w:r>
            <w:proofErr w:type="spellEnd"/>
          </w:p>
          <w:p w14:paraId="1AA4D0B7" w14:textId="77777777" w:rsidR="00B54EDA" w:rsidRPr="003D5378" w:rsidRDefault="00B54EDA" w:rsidP="005A67B2">
            <w:pPr>
              <w:keepNext/>
              <w:rPr>
                <w:szCs w:val="22"/>
              </w:rPr>
            </w:pPr>
            <w:r w:rsidRPr="003D5378">
              <w:rPr>
                <w:szCs w:val="22"/>
              </w:rPr>
              <w:t>(2 ml/</w:t>
            </w:r>
            <w:proofErr w:type="spellStart"/>
            <w:r w:rsidRPr="003D5378">
              <w:rPr>
                <w:szCs w:val="22"/>
              </w:rPr>
              <w:t>dia</w:t>
            </w:r>
            <w:proofErr w:type="spellEnd"/>
            <w:r w:rsidRPr="003D5378">
              <w:rPr>
                <w:szCs w:val="22"/>
              </w:rPr>
              <w:t>)</w:t>
            </w:r>
          </w:p>
        </w:tc>
      </w:tr>
      <w:tr w:rsidR="00B54EDA" w:rsidRPr="003D5378" w14:paraId="44E9A186" w14:textId="77777777" w:rsidTr="00CF3E34">
        <w:tc>
          <w:tcPr>
            <w:tcW w:w="1904" w:type="dxa"/>
            <w:vAlign w:val="center"/>
          </w:tcPr>
          <w:p w14:paraId="387B22FA" w14:textId="77777777" w:rsidR="00B54EDA" w:rsidRPr="003D5378" w:rsidRDefault="00B54EDA"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2002" w:type="dxa"/>
            <w:vAlign w:val="center"/>
          </w:tcPr>
          <w:p w14:paraId="66F9965A" w14:textId="77777777" w:rsidR="00B54EDA" w:rsidRPr="003D5378" w:rsidRDefault="00B54EDA" w:rsidP="005A67B2">
            <w:pPr>
              <w:keepNext/>
              <w:rPr>
                <w:szCs w:val="22"/>
                <w:lang w:val="pt-PT"/>
              </w:rPr>
            </w:pPr>
            <w:r w:rsidRPr="003D5378">
              <w:rPr>
                <w:szCs w:val="22"/>
                <w:lang w:val="pt-PT"/>
              </w:rPr>
              <w:t>2 mg/dia</w:t>
            </w:r>
          </w:p>
          <w:p w14:paraId="1009EA1E" w14:textId="77777777" w:rsidR="00B54EDA" w:rsidRPr="003D5378" w:rsidRDefault="00B54EDA" w:rsidP="005A67B2">
            <w:pPr>
              <w:keepNext/>
              <w:rPr>
                <w:szCs w:val="22"/>
                <w:lang w:val="pt-PT"/>
              </w:rPr>
            </w:pPr>
            <w:r w:rsidRPr="003D5378">
              <w:rPr>
                <w:szCs w:val="22"/>
                <w:lang w:val="pt-PT"/>
              </w:rPr>
              <w:t>(4 ml/dia)</w:t>
            </w:r>
          </w:p>
          <w:p w14:paraId="67673832" w14:textId="77777777" w:rsidR="00B54EDA" w:rsidRPr="003D5378" w:rsidRDefault="00B54EDA" w:rsidP="005A67B2">
            <w:pPr>
              <w:keepNext/>
              <w:rPr>
                <w:szCs w:val="22"/>
                <w:lang w:val="pt-PT"/>
              </w:rPr>
            </w:pPr>
            <w:r w:rsidRPr="003D5378">
              <w:rPr>
                <w:szCs w:val="22"/>
                <w:lang w:val="pt-PT"/>
              </w:rPr>
              <w:t>(não mais frequente do que intervalos semanais)</w:t>
            </w:r>
          </w:p>
        </w:tc>
        <w:tc>
          <w:tcPr>
            <w:tcW w:w="1796" w:type="dxa"/>
            <w:vAlign w:val="center"/>
          </w:tcPr>
          <w:p w14:paraId="7DE3B1F3" w14:textId="77777777" w:rsidR="00B54EDA" w:rsidRPr="003D5378" w:rsidRDefault="00B54EDA" w:rsidP="005A67B2">
            <w:pPr>
              <w:keepNext/>
              <w:rPr>
                <w:szCs w:val="22"/>
                <w:lang w:val="pt-PT"/>
              </w:rPr>
            </w:pPr>
            <w:r w:rsidRPr="003D5378">
              <w:rPr>
                <w:szCs w:val="22"/>
                <w:lang w:val="pt-PT"/>
              </w:rPr>
              <w:t>2 mg/dia</w:t>
            </w:r>
          </w:p>
          <w:p w14:paraId="232EA4AD" w14:textId="77777777" w:rsidR="00B54EDA" w:rsidRPr="003D5378" w:rsidRDefault="00B54EDA" w:rsidP="005A67B2">
            <w:pPr>
              <w:keepNext/>
              <w:rPr>
                <w:szCs w:val="22"/>
                <w:lang w:val="pt-PT"/>
              </w:rPr>
            </w:pPr>
            <w:r w:rsidRPr="003D5378">
              <w:rPr>
                <w:szCs w:val="22"/>
                <w:lang w:val="pt-PT"/>
              </w:rPr>
              <w:t>(4 ml/dia)</w:t>
            </w:r>
          </w:p>
          <w:p w14:paraId="4F703BD1" w14:textId="77777777" w:rsidR="00B54EDA" w:rsidRPr="003D5378" w:rsidRDefault="00B54EDA" w:rsidP="005A67B2">
            <w:pPr>
              <w:keepNext/>
              <w:rPr>
                <w:szCs w:val="22"/>
                <w:lang w:val="pt-PT"/>
              </w:rPr>
            </w:pPr>
            <w:r w:rsidRPr="003D5378">
              <w:rPr>
                <w:szCs w:val="22"/>
                <w:lang w:val="pt-PT"/>
              </w:rPr>
              <w:t>(não mais frequente do que intervalos semanais)</w:t>
            </w:r>
          </w:p>
        </w:tc>
        <w:tc>
          <w:tcPr>
            <w:tcW w:w="1796" w:type="dxa"/>
            <w:vAlign w:val="center"/>
          </w:tcPr>
          <w:p w14:paraId="1FB398E5" w14:textId="77777777" w:rsidR="00B54EDA" w:rsidRPr="003D5378" w:rsidRDefault="00B54EDA" w:rsidP="005A67B2">
            <w:pPr>
              <w:keepNext/>
              <w:rPr>
                <w:szCs w:val="22"/>
                <w:lang w:val="pt-PT"/>
              </w:rPr>
            </w:pPr>
            <w:r w:rsidRPr="003D5378">
              <w:rPr>
                <w:szCs w:val="22"/>
                <w:lang w:val="pt-PT"/>
              </w:rPr>
              <w:t>1 mg/dia</w:t>
            </w:r>
          </w:p>
          <w:p w14:paraId="47FD461C" w14:textId="77777777" w:rsidR="00B54EDA" w:rsidRPr="003D5378" w:rsidRDefault="00B54EDA" w:rsidP="005A67B2">
            <w:pPr>
              <w:keepNext/>
              <w:rPr>
                <w:szCs w:val="22"/>
                <w:lang w:val="pt-PT"/>
              </w:rPr>
            </w:pPr>
            <w:r w:rsidRPr="003D5378">
              <w:rPr>
                <w:szCs w:val="22"/>
                <w:lang w:val="pt-PT"/>
              </w:rPr>
              <w:t>(2 ml/dia)</w:t>
            </w:r>
          </w:p>
          <w:p w14:paraId="5A776D7F" w14:textId="77777777" w:rsidR="00B54EDA" w:rsidRPr="003D5378" w:rsidRDefault="00B54EDA" w:rsidP="005A67B2">
            <w:pPr>
              <w:keepNext/>
              <w:rPr>
                <w:szCs w:val="22"/>
                <w:lang w:val="pt-PT"/>
              </w:rPr>
            </w:pPr>
            <w:r w:rsidRPr="003D5378">
              <w:rPr>
                <w:szCs w:val="22"/>
                <w:lang w:val="pt-PT"/>
              </w:rPr>
              <w:t>(não mais frequente do que intervalos semanais)</w:t>
            </w:r>
          </w:p>
        </w:tc>
        <w:tc>
          <w:tcPr>
            <w:tcW w:w="1797" w:type="dxa"/>
            <w:vAlign w:val="center"/>
          </w:tcPr>
          <w:p w14:paraId="32B08C5C" w14:textId="77777777" w:rsidR="00B54EDA" w:rsidRPr="003D5378" w:rsidRDefault="00B54EDA" w:rsidP="005A67B2">
            <w:pPr>
              <w:keepNext/>
              <w:rPr>
                <w:szCs w:val="22"/>
                <w:lang w:val="pt-PT"/>
              </w:rPr>
            </w:pPr>
            <w:r w:rsidRPr="003D5378">
              <w:rPr>
                <w:szCs w:val="22"/>
                <w:lang w:val="pt-PT"/>
              </w:rPr>
              <w:t>1 mg/dia</w:t>
            </w:r>
          </w:p>
          <w:p w14:paraId="3A057C7D" w14:textId="77777777" w:rsidR="00B54EDA" w:rsidRPr="003D5378" w:rsidRDefault="00B54EDA" w:rsidP="005A67B2">
            <w:pPr>
              <w:keepNext/>
              <w:rPr>
                <w:szCs w:val="22"/>
                <w:lang w:val="pt-PT"/>
              </w:rPr>
            </w:pPr>
            <w:r w:rsidRPr="003D5378">
              <w:rPr>
                <w:szCs w:val="22"/>
                <w:lang w:val="pt-PT"/>
              </w:rPr>
              <w:t>(2 ml/dia)</w:t>
            </w:r>
          </w:p>
          <w:p w14:paraId="7F85A3CB" w14:textId="77777777" w:rsidR="00B54EDA" w:rsidRPr="003D5378" w:rsidRDefault="00B54EDA" w:rsidP="005A67B2">
            <w:pPr>
              <w:keepNext/>
              <w:rPr>
                <w:szCs w:val="22"/>
                <w:lang w:val="pt-PT"/>
              </w:rPr>
            </w:pPr>
            <w:r w:rsidRPr="003D5378">
              <w:rPr>
                <w:szCs w:val="22"/>
                <w:lang w:val="pt-PT"/>
              </w:rPr>
              <w:t>(não mais frequente do que intervalos semanais)</w:t>
            </w:r>
          </w:p>
        </w:tc>
      </w:tr>
      <w:tr w:rsidR="00B54EDA" w:rsidRPr="003D5378" w14:paraId="729C2E63" w14:textId="77777777" w:rsidTr="00CF3E34">
        <w:tc>
          <w:tcPr>
            <w:tcW w:w="1904" w:type="dxa"/>
            <w:vAlign w:val="center"/>
          </w:tcPr>
          <w:p w14:paraId="51E67868" w14:textId="77777777" w:rsidR="00B54EDA" w:rsidRPr="003D5378" w:rsidRDefault="00B54EDA" w:rsidP="005A67B2">
            <w:pPr>
              <w:keepNext/>
              <w:rPr>
                <w:szCs w:val="22"/>
              </w:rPr>
            </w:pPr>
            <w:r w:rsidRPr="003D5378">
              <w:rPr>
                <w:szCs w:val="22"/>
              </w:rPr>
              <w:t xml:space="preserve">Dose de </w:t>
            </w:r>
            <w:proofErr w:type="spellStart"/>
            <w:r w:rsidRPr="003D5378">
              <w:rPr>
                <w:szCs w:val="22"/>
              </w:rPr>
              <w:t>manutenção</w:t>
            </w:r>
            <w:proofErr w:type="spellEnd"/>
            <w:r w:rsidRPr="003D5378">
              <w:rPr>
                <w:szCs w:val="22"/>
              </w:rPr>
              <w:t xml:space="preserve"> </w:t>
            </w:r>
            <w:proofErr w:type="spellStart"/>
            <w:r w:rsidRPr="003D5378">
              <w:rPr>
                <w:szCs w:val="22"/>
              </w:rPr>
              <w:t>recomendada</w:t>
            </w:r>
            <w:proofErr w:type="spellEnd"/>
          </w:p>
        </w:tc>
        <w:tc>
          <w:tcPr>
            <w:tcW w:w="2002" w:type="dxa"/>
            <w:vAlign w:val="center"/>
          </w:tcPr>
          <w:p w14:paraId="11A608BF" w14:textId="77777777" w:rsidR="00B54EDA" w:rsidRPr="003D5378" w:rsidRDefault="00B54EDA" w:rsidP="005A67B2">
            <w:pPr>
              <w:keepNext/>
              <w:rPr>
                <w:szCs w:val="22"/>
              </w:rPr>
            </w:pPr>
            <w:r w:rsidRPr="003D5378">
              <w:rPr>
                <w:szCs w:val="22"/>
              </w:rPr>
              <w:t>4 – 8 mg/</w:t>
            </w:r>
            <w:proofErr w:type="spellStart"/>
            <w:r w:rsidRPr="003D5378">
              <w:rPr>
                <w:szCs w:val="22"/>
              </w:rPr>
              <w:t>dia</w:t>
            </w:r>
            <w:proofErr w:type="spellEnd"/>
          </w:p>
          <w:p w14:paraId="29AA4E7F" w14:textId="77777777" w:rsidR="00B54EDA" w:rsidRPr="003D5378" w:rsidRDefault="00B54EDA" w:rsidP="005A67B2">
            <w:pPr>
              <w:keepNext/>
              <w:rPr>
                <w:szCs w:val="22"/>
              </w:rPr>
            </w:pPr>
            <w:r w:rsidRPr="003D5378">
              <w:rPr>
                <w:szCs w:val="22"/>
              </w:rPr>
              <w:t>(8 – 16 ml/</w:t>
            </w:r>
            <w:proofErr w:type="spellStart"/>
            <w:r w:rsidRPr="003D5378">
              <w:rPr>
                <w:szCs w:val="22"/>
              </w:rPr>
              <w:t>dia</w:t>
            </w:r>
            <w:proofErr w:type="spellEnd"/>
            <w:r w:rsidRPr="003D5378">
              <w:rPr>
                <w:szCs w:val="22"/>
              </w:rPr>
              <w:t>)</w:t>
            </w:r>
          </w:p>
        </w:tc>
        <w:tc>
          <w:tcPr>
            <w:tcW w:w="1796" w:type="dxa"/>
            <w:vAlign w:val="center"/>
          </w:tcPr>
          <w:p w14:paraId="05922014" w14:textId="77777777" w:rsidR="00B54EDA" w:rsidRPr="003D5378" w:rsidRDefault="00B54EDA" w:rsidP="005A67B2">
            <w:pPr>
              <w:keepNext/>
              <w:rPr>
                <w:szCs w:val="22"/>
              </w:rPr>
            </w:pPr>
            <w:r w:rsidRPr="003D5378">
              <w:rPr>
                <w:szCs w:val="22"/>
              </w:rPr>
              <w:t>4 – 8 mg/</w:t>
            </w:r>
            <w:proofErr w:type="spellStart"/>
            <w:r w:rsidRPr="003D5378">
              <w:rPr>
                <w:szCs w:val="22"/>
              </w:rPr>
              <w:t>dia</w:t>
            </w:r>
            <w:proofErr w:type="spellEnd"/>
          </w:p>
          <w:p w14:paraId="51E54CBF" w14:textId="77777777" w:rsidR="00B54EDA" w:rsidRPr="003D5378" w:rsidRDefault="00B54EDA" w:rsidP="005A67B2">
            <w:pPr>
              <w:keepNext/>
              <w:rPr>
                <w:szCs w:val="22"/>
              </w:rPr>
            </w:pPr>
            <w:r w:rsidRPr="003D5378">
              <w:rPr>
                <w:szCs w:val="22"/>
              </w:rPr>
              <w:t>(8 – 16 ml/</w:t>
            </w:r>
            <w:proofErr w:type="spellStart"/>
            <w:r w:rsidRPr="003D5378">
              <w:rPr>
                <w:szCs w:val="22"/>
              </w:rPr>
              <w:t>dia</w:t>
            </w:r>
            <w:proofErr w:type="spellEnd"/>
            <w:r w:rsidRPr="003D5378">
              <w:rPr>
                <w:szCs w:val="22"/>
              </w:rPr>
              <w:t>)</w:t>
            </w:r>
          </w:p>
        </w:tc>
        <w:tc>
          <w:tcPr>
            <w:tcW w:w="1796" w:type="dxa"/>
            <w:vAlign w:val="center"/>
          </w:tcPr>
          <w:p w14:paraId="64BE1F0A" w14:textId="77777777" w:rsidR="00B54EDA" w:rsidRPr="003D5378" w:rsidRDefault="00B54EDA" w:rsidP="005A67B2">
            <w:pPr>
              <w:keepNext/>
              <w:rPr>
                <w:szCs w:val="22"/>
              </w:rPr>
            </w:pPr>
            <w:r w:rsidRPr="003D5378">
              <w:rPr>
                <w:szCs w:val="22"/>
              </w:rPr>
              <w:t>4 – 6 mg/</w:t>
            </w:r>
            <w:proofErr w:type="spellStart"/>
            <w:r w:rsidRPr="003D5378">
              <w:rPr>
                <w:szCs w:val="22"/>
              </w:rPr>
              <w:t>dia</w:t>
            </w:r>
            <w:proofErr w:type="spellEnd"/>
          </w:p>
          <w:p w14:paraId="6CB9B2CC" w14:textId="77777777" w:rsidR="00B54EDA" w:rsidRPr="003D5378" w:rsidRDefault="00B54EDA" w:rsidP="005A67B2">
            <w:pPr>
              <w:keepNext/>
              <w:rPr>
                <w:szCs w:val="22"/>
              </w:rPr>
            </w:pPr>
            <w:r w:rsidRPr="003D5378">
              <w:rPr>
                <w:szCs w:val="22"/>
              </w:rPr>
              <w:t>(8 – 12 ml/</w:t>
            </w:r>
            <w:proofErr w:type="spellStart"/>
            <w:r w:rsidRPr="003D5378">
              <w:rPr>
                <w:szCs w:val="22"/>
              </w:rPr>
              <w:t>dia</w:t>
            </w:r>
            <w:proofErr w:type="spellEnd"/>
            <w:r w:rsidRPr="003D5378">
              <w:rPr>
                <w:szCs w:val="22"/>
              </w:rPr>
              <w:t>)</w:t>
            </w:r>
          </w:p>
        </w:tc>
        <w:tc>
          <w:tcPr>
            <w:tcW w:w="1797" w:type="dxa"/>
            <w:vAlign w:val="center"/>
          </w:tcPr>
          <w:p w14:paraId="2B0D3917" w14:textId="77777777" w:rsidR="00B54EDA" w:rsidRPr="003D5378" w:rsidRDefault="00B54EDA" w:rsidP="005A67B2">
            <w:pPr>
              <w:keepNext/>
              <w:rPr>
                <w:szCs w:val="22"/>
              </w:rPr>
            </w:pPr>
            <w:r w:rsidRPr="003D5378">
              <w:rPr>
                <w:szCs w:val="22"/>
              </w:rPr>
              <w:t>2 – 4 mg/</w:t>
            </w:r>
            <w:proofErr w:type="spellStart"/>
            <w:r w:rsidRPr="003D5378">
              <w:rPr>
                <w:szCs w:val="22"/>
              </w:rPr>
              <w:t>dia</w:t>
            </w:r>
            <w:proofErr w:type="spellEnd"/>
          </w:p>
          <w:p w14:paraId="3554004C" w14:textId="77777777" w:rsidR="00B54EDA" w:rsidRPr="003D5378" w:rsidRDefault="00B54EDA" w:rsidP="005A67B2">
            <w:pPr>
              <w:keepNext/>
              <w:rPr>
                <w:szCs w:val="22"/>
              </w:rPr>
            </w:pPr>
            <w:r w:rsidRPr="003D5378">
              <w:rPr>
                <w:szCs w:val="22"/>
              </w:rPr>
              <w:t>(4 – 8 ml/</w:t>
            </w:r>
            <w:proofErr w:type="spellStart"/>
            <w:r w:rsidRPr="003D5378">
              <w:rPr>
                <w:szCs w:val="22"/>
              </w:rPr>
              <w:t>dia</w:t>
            </w:r>
            <w:proofErr w:type="spellEnd"/>
            <w:r w:rsidRPr="003D5378">
              <w:rPr>
                <w:szCs w:val="22"/>
              </w:rPr>
              <w:t>)</w:t>
            </w:r>
          </w:p>
        </w:tc>
      </w:tr>
      <w:tr w:rsidR="00B54EDA" w:rsidRPr="003D5378" w14:paraId="1C18799C" w14:textId="77777777" w:rsidTr="00CF3E34">
        <w:tc>
          <w:tcPr>
            <w:tcW w:w="1904" w:type="dxa"/>
            <w:vAlign w:val="center"/>
          </w:tcPr>
          <w:p w14:paraId="6CAC7071" w14:textId="77777777" w:rsidR="00B54EDA" w:rsidRPr="003D5378" w:rsidRDefault="00B54EDA"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2002" w:type="dxa"/>
            <w:vAlign w:val="center"/>
          </w:tcPr>
          <w:p w14:paraId="2E628F38" w14:textId="77777777" w:rsidR="00B54EDA" w:rsidRPr="003D5378" w:rsidRDefault="00B54EDA" w:rsidP="005A67B2">
            <w:pPr>
              <w:keepNext/>
              <w:rPr>
                <w:szCs w:val="22"/>
                <w:lang w:val="pt-PT"/>
              </w:rPr>
            </w:pPr>
            <w:r w:rsidRPr="003D5378">
              <w:rPr>
                <w:szCs w:val="22"/>
                <w:lang w:val="pt-PT"/>
              </w:rPr>
              <w:t>2 mg/dia</w:t>
            </w:r>
          </w:p>
          <w:p w14:paraId="161D2E0A" w14:textId="77777777" w:rsidR="00B54EDA" w:rsidRPr="003D5378" w:rsidRDefault="00B54EDA" w:rsidP="005A67B2">
            <w:pPr>
              <w:keepNext/>
              <w:rPr>
                <w:szCs w:val="22"/>
                <w:lang w:val="pt-PT"/>
              </w:rPr>
            </w:pPr>
            <w:r w:rsidRPr="003D5378">
              <w:rPr>
                <w:szCs w:val="22"/>
                <w:lang w:val="pt-PT"/>
              </w:rPr>
              <w:t>(4 ml/dia)</w:t>
            </w:r>
          </w:p>
          <w:p w14:paraId="787BEF2D" w14:textId="77777777" w:rsidR="00B54EDA" w:rsidRPr="003D5378" w:rsidRDefault="00B54EDA" w:rsidP="005A67B2">
            <w:pPr>
              <w:keepNext/>
              <w:rPr>
                <w:szCs w:val="22"/>
                <w:lang w:val="pt-PT"/>
              </w:rPr>
            </w:pPr>
            <w:r w:rsidRPr="003D5378">
              <w:rPr>
                <w:szCs w:val="22"/>
                <w:lang w:val="pt-PT"/>
              </w:rPr>
              <w:t>(não mais frequente do que intervalos semanais)</w:t>
            </w:r>
          </w:p>
        </w:tc>
        <w:tc>
          <w:tcPr>
            <w:tcW w:w="1796" w:type="dxa"/>
            <w:vAlign w:val="center"/>
          </w:tcPr>
          <w:p w14:paraId="45937E5E" w14:textId="77777777" w:rsidR="00B54EDA" w:rsidRPr="003D5378" w:rsidRDefault="00B54EDA" w:rsidP="005A67B2">
            <w:pPr>
              <w:keepNext/>
              <w:rPr>
                <w:szCs w:val="22"/>
                <w:lang w:val="pt-PT"/>
              </w:rPr>
            </w:pPr>
            <w:r w:rsidRPr="003D5378">
              <w:rPr>
                <w:szCs w:val="22"/>
                <w:lang w:val="pt-PT"/>
              </w:rPr>
              <w:t>2 mg/dia</w:t>
            </w:r>
          </w:p>
          <w:p w14:paraId="4663C114" w14:textId="77777777" w:rsidR="00B54EDA" w:rsidRPr="003D5378" w:rsidRDefault="00B54EDA" w:rsidP="005A67B2">
            <w:pPr>
              <w:keepNext/>
              <w:rPr>
                <w:szCs w:val="22"/>
                <w:lang w:val="pt-PT"/>
              </w:rPr>
            </w:pPr>
            <w:r w:rsidRPr="003D5378">
              <w:rPr>
                <w:szCs w:val="22"/>
                <w:lang w:val="pt-PT"/>
              </w:rPr>
              <w:t>(4 ml/dia)</w:t>
            </w:r>
          </w:p>
          <w:p w14:paraId="7BF2E970" w14:textId="77777777" w:rsidR="00B54EDA" w:rsidRPr="003D5378" w:rsidRDefault="00B54EDA" w:rsidP="005A67B2">
            <w:pPr>
              <w:keepNext/>
              <w:rPr>
                <w:szCs w:val="22"/>
                <w:lang w:val="pt-PT"/>
              </w:rPr>
            </w:pPr>
            <w:r w:rsidRPr="003D5378">
              <w:rPr>
                <w:szCs w:val="22"/>
                <w:lang w:val="pt-PT"/>
              </w:rPr>
              <w:t>(não mais frequente do que intervalos semanais)</w:t>
            </w:r>
          </w:p>
        </w:tc>
        <w:tc>
          <w:tcPr>
            <w:tcW w:w="1796" w:type="dxa"/>
            <w:vAlign w:val="center"/>
          </w:tcPr>
          <w:p w14:paraId="30F27156" w14:textId="77777777" w:rsidR="00B54EDA" w:rsidRPr="003D5378" w:rsidRDefault="00B54EDA" w:rsidP="005A67B2">
            <w:pPr>
              <w:keepNext/>
              <w:rPr>
                <w:szCs w:val="22"/>
                <w:lang w:val="pt-PT"/>
              </w:rPr>
            </w:pPr>
            <w:r w:rsidRPr="003D5378">
              <w:rPr>
                <w:szCs w:val="22"/>
                <w:lang w:val="pt-PT"/>
              </w:rPr>
              <w:t>1 mg/dia</w:t>
            </w:r>
          </w:p>
          <w:p w14:paraId="5FF2CFA0" w14:textId="77777777" w:rsidR="00B54EDA" w:rsidRPr="003D5378" w:rsidRDefault="00B54EDA" w:rsidP="005A67B2">
            <w:pPr>
              <w:keepNext/>
              <w:rPr>
                <w:szCs w:val="22"/>
                <w:lang w:val="pt-PT"/>
              </w:rPr>
            </w:pPr>
            <w:r w:rsidRPr="003D5378">
              <w:rPr>
                <w:szCs w:val="22"/>
                <w:lang w:val="pt-PT"/>
              </w:rPr>
              <w:t>(2 ml/dia)</w:t>
            </w:r>
          </w:p>
          <w:p w14:paraId="01140FBC" w14:textId="77777777" w:rsidR="00B54EDA" w:rsidRPr="003D5378" w:rsidRDefault="00B54EDA" w:rsidP="005A67B2">
            <w:pPr>
              <w:keepNext/>
              <w:rPr>
                <w:szCs w:val="22"/>
                <w:lang w:val="pt-PT"/>
              </w:rPr>
            </w:pPr>
            <w:r w:rsidRPr="003D5378">
              <w:rPr>
                <w:szCs w:val="22"/>
                <w:lang w:val="pt-PT"/>
              </w:rPr>
              <w:t>(não mais frequente do que intervalos semanais)</w:t>
            </w:r>
          </w:p>
        </w:tc>
        <w:tc>
          <w:tcPr>
            <w:tcW w:w="1797" w:type="dxa"/>
            <w:vAlign w:val="center"/>
          </w:tcPr>
          <w:p w14:paraId="79AC5445" w14:textId="77777777" w:rsidR="00B54EDA" w:rsidRPr="003D5378" w:rsidRDefault="00B54EDA" w:rsidP="005A67B2">
            <w:pPr>
              <w:keepNext/>
              <w:rPr>
                <w:szCs w:val="22"/>
                <w:lang w:val="pt-PT"/>
              </w:rPr>
            </w:pPr>
            <w:r w:rsidRPr="003D5378">
              <w:rPr>
                <w:szCs w:val="22"/>
                <w:lang w:val="pt-PT"/>
              </w:rPr>
              <w:t>0,5 mg/dia</w:t>
            </w:r>
          </w:p>
          <w:p w14:paraId="6329C504" w14:textId="77777777" w:rsidR="00B54EDA" w:rsidRPr="003D5378" w:rsidRDefault="00B54EDA" w:rsidP="005A67B2">
            <w:pPr>
              <w:keepNext/>
              <w:rPr>
                <w:szCs w:val="22"/>
                <w:lang w:val="pt-PT"/>
              </w:rPr>
            </w:pPr>
            <w:r w:rsidRPr="003D5378">
              <w:rPr>
                <w:szCs w:val="22"/>
                <w:lang w:val="pt-PT"/>
              </w:rPr>
              <w:t>(1 ml/dia)</w:t>
            </w:r>
          </w:p>
          <w:p w14:paraId="547809B0" w14:textId="77777777" w:rsidR="00B54EDA" w:rsidRPr="003D5378" w:rsidRDefault="00B54EDA" w:rsidP="005A67B2">
            <w:pPr>
              <w:keepNext/>
              <w:rPr>
                <w:szCs w:val="22"/>
                <w:lang w:val="pt-PT"/>
              </w:rPr>
            </w:pPr>
            <w:r w:rsidRPr="003D5378">
              <w:rPr>
                <w:szCs w:val="22"/>
                <w:lang w:val="pt-PT"/>
              </w:rPr>
              <w:t>(não mais frequente do que intervalos semanais)</w:t>
            </w:r>
          </w:p>
        </w:tc>
      </w:tr>
      <w:tr w:rsidR="00B54EDA" w:rsidRPr="003D5378" w14:paraId="2A23B7D9" w14:textId="77777777" w:rsidTr="00CF3E34">
        <w:tc>
          <w:tcPr>
            <w:tcW w:w="1904" w:type="dxa"/>
            <w:vAlign w:val="center"/>
          </w:tcPr>
          <w:p w14:paraId="71FE12E3" w14:textId="77777777" w:rsidR="00B54EDA" w:rsidRPr="003D5378" w:rsidRDefault="00B54EDA" w:rsidP="005A67B2">
            <w:pPr>
              <w:rPr>
                <w:szCs w:val="22"/>
              </w:rPr>
            </w:pPr>
            <w:r w:rsidRPr="003D5378">
              <w:rPr>
                <w:szCs w:val="22"/>
              </w:rPr>
              <w:t xml:space="preserve">Dose </w:t>
            </w:r>
            <w:proofErr w:type="spellStart"/>
            <w:r w:rsidRPr="003D5378">
              <w:rPr>
                <w:szCs w:val="22"/>
              </w:rPr>
              <w:t>máxima</w:t>
            </w:r>
            <w:proofErr w:type="spellEnd"/>
            <w:r w:rsidRPr="003D5378">
              <w:rPr>
                <w:szCs w:val="22"/>
              </w:rPr>
              <w:t xml:space="preserve"> </w:t>
            </w:r>
            <w:proofErr w:type="spellStart"/>
            <w:r w:rsidRPr="003D5378">
              <w:rPr>
                <w:szCs w:val="22"/>
              </w:rPr>
              <w:t>recomendada</w:t>
            </w:r>
            <w:proofErr w:type="spellEnd"/>
          </w:p>
        </w:tc>
        <w:tc>
          <w:tcPr>
            <w:tcW w:w="2002" w:type="dxa"/>
            <w:vAlign w:val="center"/>
          </w:tcPr>
          <w:p w14:paraId="3B2777AA" w14:textId="77777777" w:rsidR="00B54EDA" w:rsidRPr="003D5378" w:rsidRDefault="00B54EDA" w:rsidP="005A67B2">
            <w:pPr>
              <w:rPr>
                <w:szCs w:val="22"/>
              </w:rPr>
            </w:pPr>
            <w:r w:rsidRPr="003D5378">
              <w:rPr>
                <w:szCs w:val="22"/>
              </w:rPr>
              <w:t>12 mg/</w:t>
            </w:r>
            <w:proofErr w:type="spellStart"/>
            <w:r w:rsidRPr="003D5378">
              <w:rPr>
                <w:szCs w:val="22"/>
              </w:rPr>
              <w:t>dia</w:t>
            </w:r>
            <w:proofErr w:type="spellEnd"/>
          </w:p>
          <w:p w14:paraId="74268F7E" w14:textId="77777777" w:rsidR="00B54EDA" w:rsidRPr="003D5378" w:rsidRDefault="00B54EDA" w:rsidP="005A67B2">
            <w:pPr>
              <w:rPr>
                <w:szCs w:val="22"/>
              </w:rPr>
            </w:pPr>
            <w:r w:rsidRPr="003D5378">
              <w:rPr>
                <w:szCs w:val="22"/>
              </w:rPr>
              <w:t>(24 ml/</w:t>
            </w:r>
            <w:proofErr w:type="spellStart"/>
            <w:r w:rsidRPr="003D5378">
              <w:rPr>
                <w:szCs w:val="22"/>
              </w:rPr>
              <w:t>dia</w:t>
            </w:r>
            <w:proofErr w:type="spellEnd"/>
            <w:r w:rsidRPr="003D5378">
              <w:rPr>
                <w:szCs w:val="22"/>
              </w:rPr>
              <w:t>)</w:t>
            </w:r>
          </w:p>
        </w:tc>
        <w:tc>
          <w:tcPr>
            <w:tcW w:w="1796" w:type="dxa"/>
            <w:vAlign w:val="center"/>
          </w:tcPr>
          <w:p w14:paraId="065BD3B5" w14:textId="77777777" w:rsidR="00B54EDA" w:rsidRPr="003D5378" w:rsidRDefault="00B54EDA" w:rsidP="005A67B2">
            <w:pPr>
              <w:rPr>
                <w:szCs w:val="22"/>
              </w:rPr>
            </w:pPr>
            <w:r w:rsidRPr="003D5378">
              <w:rPr>
                <w:szCs w:val="22"/>
              </w:rPr>
              <w:t>12 mg/</w:t>
            </w:r>
            <w:proofErr w:type="spellStart"/>
            <w:r w:rsidRPr="003D5378">
              <w:rPr>
                <w:szCs w:val="22"/>
              </w:rPr>
              <w:t>dia</w:t>
            </w:r>
            <w:proofErr w:type="spellEnd"/>
          </w:p>
          <w:p w14:paraId="0BD56ED8" w14:textId="77777777" w:rsidR="00B54EDA" w:rsidRPr="003D5378" w:rsidRDefault="00B54EDA" w:rsidP="005A67B2">
            <w:pPr>
              <w:rPr>
                <w:szCs w:val="22"/>
              </w:rPr>
            </w:pPr>
            <w:r w:rsidRPr="003D5378">
              <w:rPr>
                <w:szCs w:val="22"/>
              </w:rPr>
              <w:t>(24 ml/</w:t>
            </w:r>
            <w:proofErr w:type="spellStart"/>
            <w:r w:rsidRPr="003D5378">
              <w:rPr>
                <w:szCs w:val="22"/>
              </w:rPr>
              <w:t>dia</w:t>
            </w:r>
            <w:proofErr w:type="spellEnd"/>
            <w:r w:rsidRPr="003D5378">
              <w:rPr>
                <w:szCs w:val="22"/>
              </w:rPr>
              <w:t>)</w:t>
            </w:r>
          </w:p>
        </w:tc>
        <w:tc>
          <w:tcPr>
            <w:tcW w:w="1796" w:type="dxa"/>
            <w:vAlign w:val="center"/>
          </w:tcPr>
          <w:p w14:paraId="160A0EC4" w14:textId="77777777" w:rsidR="00B54EDA" w:rsidRPr="003D5378" w:rsidRDefault="00B54EDA" w:rsidP="005A67B2">
            <w:pPr>
              <w:rPr>
                <w:szCs w:val="22"/>
              </w:rPr>
            </w:pPr>
            <w:r w:rsidRPr="003D5378">
              <w:rPr>
                <w:szCs w:val="22"/>
              </w:rPr>
              <w:t>8 mg/</w:t>
            </w:r>
            <w:proofErr w:type="spellStart"/>
            <w:r w:rsidRPr="003D5378">
              <w:rPr>
                <w:szCs w:val="22"/>
              </w:rPr>
              <w:t>dia</w:t>
            </w:r>
            <w:proofErr w:type="spellEnd"/>
          </w:p>
          <w:p w14:paraId="1AE534D2" w14:textId="77777777" w:rsidR="00B54EDA" w:rsidRPr="003D5378" w:rsidRDefault="00B54EDA" w:rsidP="005A67B2">
            <w:pPr>
              <w:rPr>
                <w:szCs w:val="22"/>
              </w:rPr>
            </w:pPr>
            <w:r w:rsidRPr="003D5378">
              <w:rPr>
                <w:szCs w:val="22"/>
              </w:rPr>
              <w:t>(16 ml/</w:t>
            </w:r>
            <w:proofErr w:type="spellStart"/>
            <w:r w:rsidRPr="003D5378">
              <w:rPr>
                <w:szCs w:val="22"/>
              </w:rPr>
              <w:t>dia</w:t>
            </w:r>
            <w:proofErr w:type="spellEnd"/>
            <w:r w:rsidRPr="003D5378">
              <w:rPr>
                <w:szCs w:val="22"/>
              </w:rPr>
              <w:t>)</w:t>
            </w:r>
          </w:p>
        </w:tc>
        <w:tc>
          <w:tcPr>
            <w:tcW w:w="1797" w:type="dxa"/>
            <w:vAlign w:val="center"/>
          </w:tcPr>
          <w:p w14:paraId="662817EE" w14:textId="77777777" w:rsidR="00B54EDA" w:rsidRPr="003D5378" w:rsidRDefault="00B54EDA" w:rsidP="005A67B2">
            <w:pPr>
              <w:rPr>
                <w:szCs w:val="22"/>
              </w:rPr>
            </w:pPr>
            <w:r w:rsidRPr="003D5378">
              <w:rPr>
                <w:szCs w:val="22"/>
              </w:rPr>
              <w:t>6 mg/</w:t>
            </w:r>
            <w:proofErr w:type="spellStart"/>
            <w:r w:rsidRPr="003D5378">
              <w:rPr>
                <w:szCs w:val="22"/>
              </w:rPr>
              <w:t>dia</w:t>
            </w:r>
            <w:proofErr w:type="spellEnd"/>
          </w:p>
          <w:p w14:paraId="2B2AF5C8" w14:textId="77777777" w:rsidR="00B54EDA" w:rsidRPr="003D5378" w:rsidRDefault="00B54EDA" w:rsidP="005A67B2">
            <w:pPr>
              <w:rPr>
                <w:szCs w:val="22"/>
              </w:rPr>
            </w:pPr>
            <w:r w:rsidRPr="003D5378">
              <w:rPr>
                <w:szCs w:val="22"/>
              </w:rPr>
              <w:t>(12 ml/</w:t>
            </w:r>
            <w:proofErr w:type="spellStart"/>
            <w:r w:rsidRPr="003D5378">
              <w:rPr>
                <w:szCs w:val="22"/>
              </w:rPr>
              <w:t>dia</w:t>
            </w:r>
            <w:proofErr w:type="spellEnd"/>
            <w:r w:rsidRPr="003D5378">
              <w:rPr>
                <w:szCs w:val="22"/>
              </w:rPr>
              <w:t>)</w:t>
            </w:r>
          </w:p>
        </w:tc>
      </w:tr>
    </w:tbl>
    <w:p w14:paraId="3750D088" w14:textId="77777777" w:rsidR="00B54EDA" w:rsidRPr="003D5378" w:rsidRDefault="00B54EDA" w:rsidP="005A67B2">
      <w:pPr>
        <w:rPr>
          <w:lang w:val="pt-PT"/>
        </w:rPr>
      </w:pPr>
    </w:p>
    <w:p w14:paraId="325CBCEF" w14:textId="77777777" w:rsidR="00B54EDA" w:rsidRPr="003D5378" w:rsidRDefault="00221A23" w:rsidP="005A67B2">
      <w:pPr>
        <w:rPr>
          <w:i/>
          <w:iCs/>
          <w:lang w:val="pt-PT"/>
        </w:rPr>
      </w:pPr>
      <w:r w:rsidRPr="003D5378">
        <w:rPr>
          <w:i/>
          <w:iCs/>
          <w:lang w:val="pt-PT"/>
        </w:rPr>
        <w:t>Adultos, adolescentes com idade ≥ 12 anos</w:t>
      </w:r>
    </w:p>
    <w:p w14:paraId="2AC8FA43" w14:textId="77777777" w:rsidR="00A4542A" w:rsidRPr="003D5378" w:rsidRDefault="00A4542A"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(4 ml/dia). </w:t>
      </w:r>
      <w:r w:rsidRPr="003D5378">
        <w:rPr>
          <w:color w:val="000000"/>
          <w:lang w:val="pt-PT"/>
        </w:rPr>
        <w:t xml:space="preserve">A dose pode ser aumentada com base na resposta clínica e tolerabilidade em incrementos de 2 mg (4 ml) (quer semanalmente, quer de 2 em 2 semanas, tendo em conta as considerações sobre a semivida descritas a seguir) para uma dose de manutenção de 4 mg/dia (8 ml/dia) até 8 mg/dia (16 ml/dia). </w:t>
      </w:r>
      <w:r w:rsidRPr="003D5378">
        <w:rPr>
          <w:iCs/>
          <w:lang w:val="pt-PT" w:eastAsia="en-GB"/>
        </w:rPr>
        <w:t xml:space="preserve">Dependendo da resposta clínica individual e da tolerância a uma dose de 8 mg/dia (16 ml/dia), a dose pode ser aumentada em incrementos de 2 mg/dia (4 ml/dia) até 12 mg/dia (24 ml/dia). </w:t>
      </w:r>
      <w:r w:rsidRPr="003D5378">
        <w:rPr>
          <w:lang w:val="pt-PT" w:eastAsia="en-GB"/>
        </w:rPr>
        <w:t xml:space="preserve">Os doentes a tomarem medicação concomitante que não encurte a semivida do </w:t>
      </w:r>
      <w:proofErr w:type="spellStart"/>
      <w:r w:rsidRPr="003D5378">
        <w:rPr>
          <w:lang w:val="pt-PT" w:eastAsia="en-GB"/>
        </w:rPr>
        <w:t>perampanel</w:t>
      </w:r>
      <w:proofErr w:type="spellEnd"/>
      <w:r w:rsidRPr="003D5378">
        <w:rPr>
          <w:lang w:val="pt-PT" w:eastAsia="en-GB"/>
        </w:rPr>
        <w:t xml:space="preserve"> (ver secção 4.5) devem ter, pelo menos, 2 semanas de intervalo entre titulações. Os doentes a tomar medicação concomitante que encurte a semivida do </w:t>
      </w:r>
      <w:proofErr w:type="spellStart"/>
      <w:r w:rsidRPr="003D5378">
        <w:rPr>
          <w:lang w:val="pt-PT" w:eastAsia="en-GB"/>
        </w:rPr>
        <w:t>perampanel</w:t>
      </w:r>
      <w:proofErr w:type="spellEnd"/>
      <w:r w:rsidRPr="003D5378">
        <w:rPr>
          <w:lang w:val="pt-PT" w:eastAsia="en-GB"/>
        </w:rPr>
        <w:t xml:space="preserve"> (ver secção 4.5)</w:t>
      </w:r>
      <w:r w:rsidRPr="003D5378">
        <w:rPr>
          <w:lang w:val="pt-PT"/>
        </w:rPr>
        <w:t xml:space="preserve"> devem </w:t>
      </w:r>
      <w:r w:rsidRPr="003D5378">
        <w:rPr>
          <w:lang w:val="pt-PT" w:eastAsia="en-GB"/>
        </w:rPr>
        <w:t>ter, pelo menos, 1 semana de intervalo entre titulações</w:t>
      </w:r>
      <w:r w:rsidRPr="003D5378">
        <w:rPr>
          <w:lang w:val="pt-PT"/>
        </w:rPr>
        <w:t>.</w:t>
      </w:r>
    </w:p>
    <w:p w14:paraId="7B35A338" w14:textId="77777777" w:rsidR="00221A23" w:rsidRPr="003D5378" w:rsidRDefault="00221A23" w:rsidP="005A67B2">
      <w:pPr>
        <w:rPr>
          <w:lang w:val="pt-PT"/>
        </w:rPr>
      </w:pPr>
    </w:p>
    <w:p w14:paraId="53C3951A" w14:textId="77777777" w:rsidR="00221A23" w:rsidRPr="003D5378" w:rsidRDefault="00221A23" w:rsidP="005A67B2">
      <w:pPr>
        <w:rPr>
          <w:i/>
          <w:iCs/>
          <w:lang w:val="pt-PT"/>
        </w:rPr>
      </w:pPr>
      <w:r w:rsidRPr="003D5378">
        <w:rPr>
          <w:i/>
          <w:iCs/>
          <w:lang w:val="pt-PT"/>
        </w:rPr>
        <w:t>Crianças (dos 4 aos 11 anos) com um peso ≥ 30 kg</w:t>
      </w:r>
    </w:p>
    <w:p w14:paraId="113BE6BB" w14:textId="77777777" w:rsidR="00221A23" w:rsidRPr="003D5378" w:rsidRDefault="00221A23"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(4 ml/dia). A dose pode ser aumentada com base na resposta clínica e tolerabilidade em incrementos de 2 mg (4 ml/dia) (quer semanalmente, quer de 2 em 2 semanas, tendo em conta as considerações sobre a semivida descritas a seguir) para uma dose de manutenção de 4 mg/dia (8 ml/dia) até 8 mg/dia (16 ml/dia). Consoante a resposta clínica individual e a tolerabilidade à dose de 8 mg/dia (16 ml/dia), a dose pode ser aumentada em incrementos de 2 mg/dia (4 ml/dia) até 12 mg/dia (24 ml/dia).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420F5712" w14:textId="77777777" w:rsidR="00221A23" w:rsidRPr="003D5378" w:rsidRDefault="00221A23" w:rsidP="005A67B2">
      <w:pPr>
        <w:rPr>
          <w:lang w:val="pt-PT"/>
        </w:rPr>
      </w:pPr>
    </w:p>
    <w:p w14:paraId="618C1DC9" w14:textId="77777777" w:rsidR="00221A23" w:rsidRPr="003D5378" w:rsidRDefault="00221A23" w:rsidP="005A67B2">
      <w:pPr>
        <w:rPr>
          <w:i/>
          <w:iCs/>
          <w:lang w:val="pt-PT"/>
        </w:rPr>
      </w:pPr>
      <w:r w:rsidRPr="003D5378">
        <w:rPr>
          <w:i/>
          <w:iCs/>
          <w:lang w:val="pt-PT"/>
        </w:rPr>
        <w:t xml:space="preserve">Crianças (dos 4 aos 11 anos de idade) com um peso entre 20 kg e </w:t>
      </w:r>
      <w:r w:rsidR="000D70BA" w:rsidRPr="003D5378">
        <w:rPr>
          <w:i/>
          <w:iCs/>
          <w:lang w:val="pt-PT"/>
        </w:rPr>
        <w:t>&lt;</w:t>
      </w:r>
      <w:r w:rsidRPr="003D5378">
        <w:rPr>
          <w:i/>
          <w:iCs/>
          <w:lang w:val="pt-PT"/>
        </w:rPr>
        <w:t>30 kg</w:t>
      </w:r>
    </w:p>
    <w:p w14:paraId="575F9676" w14:textId="77777777" w:rsidR="00221A23" w:rsidRPr="003D5378" w:rsidRDefault="00221A23"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(2 ml/dia). A dose pode ser aumentada com base na resposta clínica e tolerabilidade em incrementos de 1 mg (2 ml/dia) (quer semanalmente, quer de 2 em 2 semanas, tendo em conta as considerações sobre a semivida descritas a seguir) para uma dose de manutenção de 4 mg/dia (8 ml/dia) até 6 mg/dia (12 ml/dia). Consoante a resposta clínica individual e a tolerabilidade à dose de 6 mg/dia (12 ml/dia), a dose pode ser aumentada em incrementos de 1 mg/dia (2 ml/dia) até 8 mg/dia (16 ml/dia).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w:t>
      </w:r>
      <w:r w:rsidRPr="003D5378">
        <w:rPr>
          <w:lang w:val="pt-PT"/>
        </w:rPr>
        <w:lastRenderedPageBreak/>
        <w:t xml:space="preserve">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091C2308" w14:textId="77777777" w:rsidR="00221A23" w:rsidRPr="003D5378" w:rsidRDefault="00221A23" w:rsidP="005A67B2">
      <w:pPr>
        <w:rPr>
          <w:lang w:val="pt-PT"/>
        </w:rPr>
      </w:pPr>
    </w:p>
    <w:p w14:paraId="1778AE8B" w14:textId="77777777" w:rsidR="00221A23" w:rsidRPr="003D5378" w:rsidRDefault="00221A23" w:rsidP="005A67B2">
      <w:pPr>
        <w:keepNext/>
        <w:keepLines/>
        <w:rPr>
          <w:i/>
          <w:iCs/>
          <w:lang w:val="pt-PT"/>
        </w:rPr>
      </w:pPr>
      <w:r w:rsidRPr="003D5378">
        <w:rPr>
          <w:i/>
          <w:iCs/>
          <w:lang w:val="pt-PT"/>
        </w:rPr>
        <w:t>Crianças (dos 4 aos 11 anos de idade) com um peso &lt; 20 kg</w:t>
      </w:r>
    </w:p>
    <w:p w14:paraId="0BCCCCA9" w14:textId="77777777" w:rsidR="00221A23" w:rsidRPr="003D5378" w:rsidRDefault="00221A23" w:rsidP="005A67B2">
      <w:pPr>
        <w:keepNext/>
        <w:keepLines/>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(2 ml/dia). A dose pode ser aumentada com base na resposta clínica e tolerabilidade em incrementos de 1 mg (2 ml/dia) (quer semanalmente, quer de 2 em 2 semanas, tendo em conta as considerações sobre a semivida descritas a seguir) para uma dose de manutenção de 2 mg/dia (4 ml/dia) até 4 mg/dia (8 ml/dia).</w:t>
      </w:r>
      <w:r w:rsidR="002C0FCE" w:rsidRPr="003D5378">
        <w:rPr>
          <w:lang w:val="pt-PT"/>
        </w:rPr>
        <w:t xml:space="preserve"> </w:t>
      </w:r>
      <w:r w:rsidRPr="003D5378">
        <w:rPr>
          <w:lang w:val="pt-PT"/>
        </w:rPr>
        <w:t>Consoante a resposta clínica individual e a tolerabilidade à dose de 4 mg/dia (8 ml/dia), a dose pode ser aumentada em incrementos de 0,5 mg/dia (1 ml/dia) até 6 mg/dia (12 ml/dia).</w:t>
      </w:r>
      <w:r w:rsidR="002C0FCE" w:rsidRPr="003D5378">
        <w:rPr>
          <w:lang w:val="pt-PT"/>
        </w:rPr>
        <w:t xml:space="preserve"> </w:t>
      </w:r>
      <w:r w:rsidRPr="003D5378">
        <w:rPr>
          <w:lang w:val="pt-PT"/>
        </w:rPr>
        <w:t xml:space="preserve">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w:t>
      </w:r>
      <w:r w:rsidR="002C0FCE" w:rsidRPr="003D5378">
        <w:rPr>
          <w:lang w:val="pt-PT"/>
        </w:rPr>
        <w:t xml:space="preserve">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4AD431C8" w14:textId="77777777" w:rsidR="00A4542A" w:rsidRPr="003D5378" w:rsidRDefault="00A4542A" w:rsidP="005A67B2">
      <w:pPr>
        <w:rPr>
          <w:i/>
          <w:lang w:val="pt-PT"/>
        </w:rPr>
      </w:pPr>
    </w:p>
    <w:p w14:paraId="49869CF3" w14:textId="77777777" w:rsidR="00A4542A" w:rsidRPr="003D5378" w:rsidRDefault="00A4542A" w:rsidP="005A67B2">
      <w:pPr>
        <w:keepNext/>
        <w:rPr>
          <w:i/>
          <w:lang w:val="pt-PT"/>
        </w:rPr>
      </w:pPr>
      <w:r w:rsidRPr="003D5378">
        <w:rPr>
          <w:i/>
          <w:szCs w:val="22"/>
          <w:lang w:val="pt-PT"/>
        </w:rPr>
        <w:t>Convulsões tónico-clónicas generalizadas primárias</w:t>
      </w:r>
    </w:p>
    <w:p w14:paraId="4C3FE135" w14:textId="77777777" w:rsidR="00A4542A" w:rsidRPr="003D5378" w:rsidRDefault="00A4542A"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numa dose de até 8 mg/dia demonstrou ser eficaz nas </w:t>
      </w:r>
      <w:r w:rsidRPr="003D5378">
        <w:rPr>
          <w:szCs w:val="22"/>
          <w:lang w:val="pt-PT"/>
        </w:rPr>
        <w:t>convulsões tónico-clónicas generalizadas primárias</w:t>
      </w:r>
      <w:r w:rsidRPr="003D5378">
        <w:rPr>
          <w:lang w:val="pt-PT"/>
        </w:rPr>
        <w:t>.</w:t>
      </w:r>
    </w:p>
    <w:p w14:paraId="49AF7A4E" w14:textId="77777777" w:rsidR="002C0FCE" w:rsidRPr="003D5378" w:rsidRDefault="002C0FCE" w:rsidP="005A67B2">
      <w:pPr>
        <w:rPr>
          <w:lang w:val="pt-PT"/>
        </w:rPr>
      </w:pPr>
    </w:p>
    <w:p w14:paraId="6BF3EA2F" w14:textId="77777777" w:rsidR="002C0FCE" w:rsidRPr="003D5378" w:rsidRDefault="002C0FCE" w:rsidP="005A67B2">
      <w:pPr>
        <w:rPr>
          <w:lang w:val="pt-PT"/>
        </w:rPr>
      </w:pPr>
      <w:r w:rsidRPr="003D5378">
        <w:rPr>
          <w:lang w:val="pt-PT"/>
        </w:rPr>
        <w:t>A seguinte tabela resume a posologia recomendada para adultos, adolescentes e crianças a partir dos 7 anos de idade. São fornecidos detalhes adicionais abaixo da tabela.</w:t>
      </w:r>
    </w:p>
    <w:p w14:paraId="076C03D7" w14:textId="77777777" w:rsidR="002C0FCE" w:rsidRPr="003D5378" w:rsidRDefault="002C0FCE" w:rsidP="005A67B2">
      <w:pPr>
        <w:rPr>
          <w:lang w:val="pt-P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932"/>
        <w:gridCol w:w="1739"/>
        <w:gridCol w:w="1739"/>
        <w:gridCol w:w="1739"/>
      </w:tblGrid>
      <w:tr w:rsidR="002C0FCE" w:rsidRPr="003D5378" w14:paraId="5D650672" w14:textId="77777777" w:rsidTr="00CF3E34">
        <w:tc>
          <w:tcPr>
            <w:tcW w:w="1805" w:type="dxa"/>
            <w:vMerge w:val="restart"/>
            <w:vAlign w:val="center"/>
          </w:tcPr>
          <w:p w14:paraId="55DBFED5" w14:textId="77777777" w:rsidR="002C0FCE" w:rsidRPr="003D5378" w:rsidRDefault="002C0FCE" w:rsidP="005A67B2">
            <w:pPr>
              <w:keepNext/>
              <w:rPr>
                <w:szCs w:val="22"/>
              </w:rPr>
            </w:pPr>
          </w:p>
        </w:tc>
        <w:tc>
          <w:tcPr>
            <w:tcW w:w="1932" w:type="dxa"/>
            <w:vMerge w:val="restart"/>
            <w:vAlign w:val="center"/>
          </w:tcPr>
          <w:p w14:paraId="73CC2644" w14:textId="77777777" w:rsidR="002C0FCE" w:rsidRPr="003D5378" w:rsidRDefault="002C0FCE" w:rsidP="005A67B2">
            <w:pPr>
              <w:keepNext/>
              <w:jc w:val="center"/>
              <w:rPr>
                <w:szCs w:val="22"/>
                <w:lang w:val="pt-PT"/>
              </w:rPr>
            </w:pPr>
            <w:r w:rsidRPr="003D5378">
              <w:rPr>
                <w:szCs w:val="22"/>
                <w:lang w:val="pt-PT"/>
              </w:rPr>
              <w:t>Adulto/adolescente (idade igual ou superior a 12 anos)</w:t>
            </w:r>
          </w:p>
        </w:tc>
        <w:tc>
          <w:tcPr>
            <w:tcW w:w="5218" w:type="dxa"/>
            <w:gridSpan w:val="3"/>
            <w:vAlign w:val="center"/>
          </w:tcPr>
          <w:p w14:paraId="79E4E653" w14:textId="77777777" w:rsidR="002C0FCE" w:rsidRPr="003D5378" w:rsidRDefault="002C0FCE" w:rsidP="005A67B2">
            <w:pPr>
              <w:keepNext/>
              <w:jc w:val="center"/>
              <w:rPr>
                <w:szCs w:val="22"/>
              </w:rPr>
            </w:pPr>
            <w:proofErr w:type="spellStart"/>
            <w:r w:rsidRPr="003D5378">
              <w:rPr>
                <w:szCs w:val="22"/>
              </w:rPr>
              <w:t>Crianças</w:t>
            </w:r>
            <w:proofErr w:type="spellEnd"/>
            <w:r w:rsidRPr="003D5378">
              <w:rPr>
                <w:szCs w:val="22"/>
              </w:rPr>
              <w:t xml:space="preserve"> (7 – 11 </w:t>
            </w:r>
            <w:proofErr w:type="spellStart"/>
            <w:r w:rsidRPr="003D5378">
              <w:rPr>
                <w:szCs w:val="22"/>
              </w:rPr>
              <w:t>anos</w:t>
            </w:r>
            <w:proofErr w:type="spellEnd"/>
            <w:r w:rsidRPr="003D5378">
              <w:rPr>
                <w:szCs w:val="22"/>
              </w:rPr>
              <w:t>); peso:</w:t>
            </w:r>
          </w:p>
        </w:tc>
      </w:tr>
      <w:tr w:rsidR="002C0FCE" w:rsidRPr="003D5378" w14:paraId="37C822B9" w14:textId="77777777" w:rsidTr="00CF3E34">
        <w:tc>
          <w:tcPr>
            <w:tcW w:w="1805" w:type="dxa"/>
            <w:vMerge/>
            <w:vAlign w:val="center"/>
          </w:tcPr>
          <w:p w14:paraId="07B52CD8" w14:textId="77777777" w:rsidR="002C0FCE" w:rsidRPr="003D5378" w:rsidRDefault="002C0FCE" w:rsidP="005A67B2">
            <w:pPr>
              <w:keepNext/>
              <w:rPr>
                <w:szCs w:val="22"/>
              </w:rPr>
            </w:pPr>
          </w:p>
        </w:tc>
        <w:tc>
          <w:tcPr>
            <w:tcW w:w="1932" w:type="dxa"/>
            <w:vMerge/>
            <w:vAlign w:val="center"/>
          </w:tcPr>
          <w:p w14:paraId="4C85FD63" w14:textId="77777777" w:rsidR="002C0FCE" w:rsidRPr="003D5378" w:rsidRDefault="002C0FCE" w:rsidP="005A67B2">
            <w:pPr>
              <w:keepNext/>
              <w:jc w:val="center"/>
              <w:rPr>
                <w:szCs w:val="22"/>
              </w:rPr>
            </w:pPr>
          </w:p>
        </w:tc>
        <w:tc>
          <w:tcPr>
            <w:tcW w:w="1739" w:type="dxa"/>
            <w:vAlign w:val="center"/>
          </w:tcPr>
          <w:p w14:paraId="4B568B2B" w14:textId="77777777" w:rsidR="002C0FCE" w:rsidRPr="003D5378" w:rsidRDefault="002C0FCE" w:rsidP="005A67B2">
            <w:pPr>
              <w:keepNext/>
              <w:jc w:val="center"/>
              <w:rPr>
                <w:szCs w:val="22"/>
              </w:rPr>
            </w:pPr>
            <w:r w:rsidRPr="003D5378">
              <w:rPr>
                <w:szCs w:val="22"/>
              </w:rPr>
              <w:t>≥ 30 kg</w:t>
            </w:r>
          </w:p>
        </w:tc>
        <w:tc>
          <w:tcPr>
            <w:tcW w:w="1739" w:type="dxa"/>
            <w:vAlign w:val="center"/>
          </w:tcPr>
          <w:p w14:paraId="5225C00B" w14:textId="77777777" w:rsidR="002C0FCE" w:rsidRPr="003D5378" w:rsidRDefault="002C0FCE" w:rsidP="005A67B2">
            <w:pPr>
              <w:keepNext/>
              <w:jc w:val="center"/>
              <w:rPr>
                <w:szCs w:val="22"/>
              </w:rPr>
            </w:pPr>
            <w:r w:rsidRPr="003D5378">
              <w:rPr>
                <w:szCs w:val="22"/>
              </w:rPr>
              <w:t>20 – &lt; 30 kg</w:t>
            </w:r>
          </w:p>
        </w:tc>
        <w:tc>
          <w:tcPr>
            <w:tcW w:w="1740" w:type="dxa"/>
            <w:vAlign w:val="center"/>
          </w:tcPr>
          <w:p w14:paraId="0D455485" w14:textId="77777777" w:rsidR="002C0FCE" w:rsidRPr="003D5378" w:rsidRDefault="002C0FCE" w:rsidP="005A67B2">
            <w:pPr>
              <w:keepNext/>
              <w:jc w:val="center"/>
              <w:rPr>
                <w:szCs w:val="22"/>
              </w:rPr>
            </w:pPr>
            <w:r w:rsidRPr="003D5378">
              <w:rPr>
                <w:szCs w:val="22"/>
              </w:rPr>
              <w:t>&lt; 20 kg</w:t>
            </w:r>
          </w:p>
        </w:tc>
      </w:tr>
      <w:tr w:rsidR="002C0FCE" w:rsidRPr="003D5378" w14:paraId="7EFF0A6B" w14:textId="77777777" w:rsidTr="00CF3E34">
        <w:tc>
          <w:tcPr>
            <w:tcW w:w="1805" w:type="dxa"/>
            <w:vAlign w:val="center"/>
          </w:tcPr>
          <w:p w14:paraId="13E8D3B9" w14:textId="77777777" w:rsidR="002C0FCE" w:rsidRPr="003D5378" w:rsidRDefault="002C0FCE" w:rsidP="005A67B2">
            <w:pPr>
              <w:keepNext/>
              <w:rPr>
                <w:szCs w:val="22"/>
              </w:rPr>
            </w:pPr>
            <w:r w:rsidRPr="003D5378">
              <w:rPr>
                <w:szCs w:val="22"/>
              </w:rPr>
              <w:t xml:space="preserve">Dose </w:t>
            </w:r>
            <w:proofErr w:type="spellStart"/>
            <w:r w:rsidRPr="003D5378">
              <w:rPr>
                <w:szCs w:val="22"/>
              </w:rPr>
              <w:t>inicial</w:t>
            </w:r>
            <w:proofErr w:type="spellEnd"/>
            <w:r w:rsidRPr="003D5378">
              <w:rPr>
                <w:szCs w:val="22"/>
              </w:rPr>
              <w:t xml:space="preserve"> </w:t>
            </w:r>
            <w:proofErr w:type="spellStart"/>
            <w:r w:rsidRPr="003D5378">
              <w:rPr>
                <w:szCs w:val="22"/>
              </w:rPr>
              <w:t>recomendada</w:t>
            </w:r>
            <w:proofErr w:type="spellEnd"/>
          </w:p>
        </w:tc>
        <w:tc>
          <w:tcPr>
            <w:tcW w:w="1932" w:type="dxa"/>
            <w:vAlign w:val="center"/>
          </w:tcPr>
          <w:p w14:paraId="660F22BE" w14:textId="77777777" w:rsidR="002C0FCE" w:rsidRPr="003D5378" w:rsidRDefault="002C0FCE" w:rsidP="005A67B2">
            <w:pPr>
              <w:keepNext/>
              <w:rPr>
                <w:szCs w:val="22"/>
              </w:rPr>
            </w:pPr>
            <w:r w:rsidRPr="003D5378">
              <w:rPr>
                <w:szCs w:val="22"/>
              </w:rPr>
              <w:t>2 mg/</w:t>
            </w:r>
            <w:proofErr w:type="spellStart"/>
            <w:r w:rsidRPr="003D5378">
              <w:rPr>
                <w:szCs w:val="22"/>
              </w:rPr>
              <w:t>dia</w:t>
            </w:r>
            <w:proofErr w:type="spellEnd"/>
          </w:p>
          <w:p w14:paraId="6DB4B840" w14:textId="77777777" w:rsidR="002C0FCE" w:rsidRPr="003D5378" w:rsidRDefault="002C0FCE" w:rsidP="005A67B2">
            <w:pPr>
              <w:keepNext/>
              <w:rPr>
                <w:szCs w:val="22"/>
              </w:rPr>
            </w:pPr>
            <w:r w:rsidRPr="003D5378">
              <w:rPr>
                <w:szCs w:val="22"/>
              </w:rPr>
              <w:t>(4 ml/</w:t>
            </w:r>
            <w:proofErr w:type="spellStart"/>
            <w:r w:rsidRPr="003D5378">
              <w:rPr>
                <w:szCs w:val="22"/>
              </w:rPr>
              <w:t>dia</w:t>
            </w:r>
            <w:proofErr w:type="spellEnd"/>
            <w:r w:rsidRPr="003D5378">
              <w:rPr>
                <w:szCs w:val="22"/>
              </w:rPr>
              <w:t>)</w:t>
            </w:r>
          </w:p>
        </w:tc>
        <w:tc>
          <w:tcPr>
            <w:tcW w:w="1739" w:type="dxa"/>
            <w:vAlign w:val="center"/>
          </w:tcPr>
          <w:p w14:paraId="490D584D" w14:textId="77777777" w:rsidR="002C0FCE" w:rsidRPr="003D5378" w:rsidRDefault="002C0FCE" w:rsidP="005A67B2">
            <w:pPr>
              <w:keepNext/>
              <w:rPr>
                <w:szCs w:val="22"/>
              </w:rPr>
            </w:pPr>
            <w:r w:rsidRPr="003D5378">
              <w:rPr>
                <w:szCs w:val="22"/>
              </w:rPr>
              <w:t>2 mg/</w:t>
            </w:r>
            <w:proofErr w:type="spellStart"/>
            <w:r w:rsidRPr="003D5378">
              <w:rPr>
                <w:szCs w:val="22"/>
              </w:rPr>
              <w:t>dia</w:t>
            </w:r>
            <w:proofErr w:type="spellEnd"/>
          </w:p>
          <w:p w14:paraId="20014EED" w14:textId="77777777" w:rsidR="002C0FCE" w:rsidRPr="003D5378" w:rsidRDefault="002C0FCE" w:rsidP="005A67B2">
            <w:pPr>
              <w:keepNext/>
              <w:rPr>
                <w:szCs w:val="22"/>
              </w:rPr>
            </w:pPr>
            <w:r w:rsidRPr="003D5378">
              <w:rPr>
                <w:szCs w:val="22"/>
              </w:rPr>
              <w:t>(4 ml/</w:t>
            </w:r>
            <w:proofErr w:type="spellStart"/>
            <w:r w:rsidRPr="003D5378">
              <w:rPr>
                <w:szCs w:val="22"/>
              </w:rPr>
              <w:t>dia</w:t>
            </w:r>
            <w:proofErr w:type="spellEnd"/>
            <w:r w:rsidRPr="003D5378">
              <w:rPr>
                <w:szCs w:val="22"/>
              </w:rPr>
              <w:t>)</w:t>
            </w:r>
          </w:p>
        </w:tc>
        <w:tc>
          <w:tcPr>
            <w:tcW w:w="1739" w:type="dxa"/>
            <w:vAlign w:val="center"/>
          </w:tcPr>
          <w:p w14:paraId="6D3DA27A" w14:textId="77777777" w:rsidR="002C0FCE" w:rsidRPr="003D5378" w:rsidRDefault="002C0FCE" w:rsidP="005A67B2">
            <w:pPr>
              <w:keepNext/>
              <w:rPr>
                <w:szCs w:val="22"/>
              </w:rPr>
            </w:pPr>
            <w:r w:rsidRPr="003D5378">
              <w:rPr>
                <w:szCs w:val="22"/>
              </w:rPr>
              <w:t>1 mg/</w:t>
            </w:r>
            <w:proofErr w:type="spellStart"/>
            <w:r w:rsidRPr="003D5378">
              <w:rPr>
                <w:szCs w:val="22"/>
              </w:rPr>
              <w:t>dia</w:t>
            </w:r>
            <w:proofErr w:type="spellEnd"/>
          </w:p>
          <w:p w14:paraId="708F0DFD" w14:textId="77777777" w:rsidR="002C0FCE" w:rsidRPr="003D5378" w:rsidRDefault="002C0FCE" w:rsidP="005A67B2">
            <w:pPr>
              <w:keepNext/>
              <w:rPr>
                <w:szCs w:val="22"/>
              </w:rPr>
            </w:pPr>
            <w:r w:rsidRPr="003D5378">
              <w:rPr>
                <w:szCs w:val="22"/>
              </w:rPr>
              <w:t>(2 ml/</w:t>
            </w:r>
            <w:proofErr w:type="spellStart"/>
            <w:r w:rsidRPr="003D5378">
              <w:rPr>
                <w:szCs w:val="22"/>
              </w:rPr>
              <w:t>dia</w:t>
            </w:r>
            <w:proofErr w:type="spellEnd"/>
            <w:r w:rsidRPr="003D5378">
              <w:rPr>
                <w:szCs w:val="22"/>
              </w:rPr>
              <w:t>)</w:t>
            </w:r>
          </w:p>
        </w:tc>
        <w:tc>
          <w:tcPr>
            <w:tcW w:w="1740" w:type="dxa"/>
            <w:vAlign w:val="center"/>
          </w:tcPr>
          <w:p w14:paraId="3B18A3DD" w14:textId="77777777" w:rsidR="002C0FCE" w:rsidRPr="003D5378" w:rsidRDefault="002C0FCE" w:rsidP="005A67B2">
            <w:pPr>
              <w:keepNext/>
              <w:rPr>
                <w:szCs w:val="22"/>
              </w:rPr>
            </w:pPr>
            <w:r w:rsidRPr="003D5378">
              <w:rPr>
                <w:szCs w:val="22"/>
              </w:rPr>
              <w:t>1 mg/</w:t>
            </w:r>
            <w:proofErr w:type="spellStart"/>
            <w:r w:rsidRPr="003D5378">
              <w:rPr>
                <w:szCs w:val="22"/>
              </w:rPr>
              <w:t>dia</w:t>
            </w:r>
            <w:proofErr w:type="spellEnd"/>
          </w:p>
          <w:p w14:paraId="3B531FFD" w14:textId="77777777" w:rsidR="002C0FCE" w:rsidRPr="003D5378" w:rsidRDefault="002C0FCE" w:rsidP="005A67B2">
            <w:pPr>
              <w:keepNext/>
              <w:rPr>
                <w:szCs w:val="22"/>
              </w:rPr>
            </w:pPr>
            <w:r w:rsidRPr="003D5378">
              <w:rPr>
                <w:szCs w:val="22"/>
              </w:rPr>
              <w:t>(2 ml/</w:t>
            </w:r>
            <w:proofErr w:type="spellStart"/>
            <w:r w:rsidRPr="003D5378">
              <w:rPr>
                <w:szCs w:val="22"/>
              </w:rPr>
              <w:t>dia</w:t>
            </w:r>
            <w:proofErr w:type="spellEnd"/>
            <w:r w:rsidRPr="003D5378">
              <w:rPr>
                <w:szCs w:val="22"/>
              </w:rPr>
              <w:t>)</w:t>
            </w:r>
          </w:p>
        </w:tc>
      </w:tr>
      <w:tr w:rsidR="002C0FCE" w:rsidRPr="003D5378" w14:paraId="5AE3548D" w14:textId="77777777" w:rsidTr="00CF3E34">
        <w:tc>
          <w:tcPr>
            <w:tcW w:w="1805" w:type="dxa"/>
            <w:vAlign w:val="center"/>
          </w:tcPr>
          <w:p w14:paraId="193F9F16" w14:textId="77777777" w:rsidR="002C0FCE" w:rsidRPr="003D5378" w:rsidRDefault="002C0FCE"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1932" w:type="dxa"/>
            <w:vAlign w:val="center"/>
          </w:tcPr>
          <w:p w14:paraId="38C6DE58" w14:textId="77777777" w:rsidR="002C0FCE" w:rsidRPr="003D5378" w:rsidRDefault="002C0FCE" w:rsidP="005A67B2">
            <w:pPr>
              <w:keepNext/>
              <w:rPr>
                <w:szCs w:val="22"/>
                <w:lang w:val="pt-PT"/>
              </w:rPr>
            </w:pPr>
            <w:r w:rsidRPr="003D5378">
              <w:rPr>
                <w:szCs w:val="22"/>
                <w:lang w:val="pt-PT"/>
              </w:rPr>
              <w:t>2 mg/dia</w:t>
            </w:r>
          </w:p>
          <w:p w14:paraId="404C9728" w14:textId="77777777" w:rsidR="002C0FCE" w:rsidRPr="003D5378" w:rsidRDefault="002C0FCE" w:rsidP="005A67B2">
            <w:pPr>
              <w:keepNext/>
              <w:rPr>
                <w:szCs w:val="22"/>
                <w:lang w:val="pt-PT"/>
              </w:rPr>
            </w:pPr>
            <w:r w:rsidRPr="003D5378">
              <w:rPr>
                <w:szCs w:val="22"/>
                <w:lang w:val="pt-PT"/>
              </w:rPr>
              <w:t>(4 ml/dia)</w:t>
            </w:r>
          </w:p>
          <w:p w14:paraId="554FB46B" w14:textId="77777777" w:rsidR="002C0FCE" w:rsidRPr="003D5378" w:rsidRDefault="002C0FCE" w:rsidP="005A67B2">
            <w:pPr>
              <w:keepNext/>
              <w:rPr>
                <w:szCs w:val="22"/>
                <w:lang w:val="pt-PT"/>
              </w:rPr>
            </w:pPr>
            <w:r w:rsidRPr="003D5378">
              <w:rPr>
                <w:szCs w:val="22"/>
                <w:lang w:val="pt-PT"/>
              </w:rPr>
              <w:t>(não mais frequente do que intervalos semanais)</w:t>
            </w:r>
          </w:p>
        </w:tc>
        <w:tc>
          <w:tcPr>
            <w:tcW w:w="1739" w:type="dxa"/>
            <w:vAlign w:val="center"/>
          </w:tcPr>
          <w:p w14:paraId="6DC9535F" w14:textId="77777777" w:rsidR="002C0FCE" w:rsidRPr="003D5378" w:rsidRDefault="002C0FCE" w:rsidP="005A67B2">
            <w:pPr>
              <w:keepNext/>
              <w:rPr>
                <w:szCs w:val="22"/>
                <w:lang w:val="pt-PT"/>
              </w:rPr>
            </w:pPr>
            <w:r w:rsidRPr="003D5378">
              <w:rPr>
                <w:szCs w:val="22"/>
                <w:lang w:val="pt-PT"/>
              </w:rPr>
              <w:t>2 mg/dia</w:t>
            </w:r>
          </w:p>
          <w:p w14:paraId="5F904FEE" w14:textId="77777777" w:rsidR="002C0FCE" w:rsidRPr="003D5378" w:rsidRDefault="002C0FCE" w:rsidP="005A67B2">
            <w:pPr>
              <w:keepNext/>
              <w:rPr>
                <w:szCs w:val="22"/>
                <w:lang w:val="pt-PT"/>
              </w:rPr>
            </w:pPr>
            <w:r w:rsidRPr="003D5378">
              <w:rPr>
                <w:szCs w:val="22"/>
                <w:lang w:val="pt-PT"/>
              </w:rPr>
              <w:t>(4 ml/dia)</w:t>
            </w:r>
          </w:p>
          <w:p w14:paraId="3E57575F" w14:textId="77777777" w:rsidR="002C0FCE" w:rsidRPr="003D5378" w:rsidRDefault="002C0FCE" w:rsidP="005A67B2">
            <w:pPr>
              <w:keepNext/>
              <w:rPr>
                <w:szCs w:val="22"/>
                <w:lang w:val="pt-PT"/>
              </w:rPr>
            </w:pPr>
            <w:r w:rsidRPr="003D5378">
              <w:rPr>
                <w:szCs w:val="22"/>
                <w:lang w:val="pt-PT"/>
              </w:rPr>
              <w:t>(não mais frequente do que intervalos semanais)</w:t>
            </w:r>
          </w:p>
        </w:tc>
        <w:tc>
          <w:tcPr>
            <w:tcW w:w="1739" w:type="dxa"/>
            <w:vAlign w:val="center"/>
          </w:tcPr>
          <w:p w14:paraId="37BF9F4B" w14:textId="77777777" w:rsidR="002C0FCE" w:rsidRPr="003D5378" w:rsidRDefault="002C0FCE" w:rsidP="005A67B2">
            <w:pPr>
              <w:keepNext/>
              <w:rPr>
                <w:szCs w:val="22"/>
                <w:lang w:val="pt-PT"/>
              </w:rPr>
            </w:pPr>
            <w:r w:rsidRPr="003D5378">
              <w:rPr>
                <w:szCs w:val="22"/>
                <w:lang w:val="pt-PT"/>
              </w:rPr>
              <w:t>1 mg/dia</w:t>
            </w:r>
          </w:p>
          <w:p w14:paraId="4D4EDA89" w14:textId="77777777" w:rsidR="002C0FCE" w:rsidRPr="003D5378" w:rsidRDefault="002C0FCE" w:rsidP="005A67B2">
            <w:pPr>
              <w:keepNext/>
              <w:rPr>
                <w:szCs w:val="22"/>
                <w:lang w:val="pt-PT"/>
              </w:rPr>
            </w:pPr>
            <w:r w:rsidRPr="003D5378">
              <w:rPr>
                <w:szCs w:val="22"/>
                <w:lang w:val="pt-PT"/>
              </w:rPr>
              <w:t>(2 ml/dia)</w:t>
            </w:r>
          </w:p>
          <w:p w14:paraId="65228EE3" w14:textId="77777777" w:rsidR="002C0FCE" w:rsidRPr="003D5378" w:rsidRDefault="002C0FCE" w:rsidP="005A67B2">
            <w:pPr>
              <w:keepNext/>
              <w:rPr>
                <w:szCs w:val="22"/>
                <w:lang w:val="pt-PT"/>
              </w:rPr>
            </w:pPr>
            <w:r w:rsidRPr="003D5378">
              <w:rPr>
                <w:szCs w:val="22"/>
                <w:lang w:val="pt-PT"/>
              </w:rPr>
              <w:t>(não mais frequente do que intervalos semanais)</w:t>
            </w:r>
          </w:p>
        </w:tc>
        <w:tc>
          <w:tcPr>
            <w:tcW w:w="1740" w:type="dxa"/>
            <w:vAlign w:val="center"/>
          </w:tcPr>
          <w:p w14:paraId="79D0817D" w14:textId="77777777" w:rsidR="002C0FCE" w:rsidRPr="003D5378" w:rsidRDefault="002C0FCE" w:rsidP="005A67B2">
            <w:pPr>
              <w:keepNext/>
              <w:rPr>
                <w:szCs w:val="22"/>
                <w:lang w:val="pt-PT"/>
              </w:rPr>
            </w:pPr>
            <w:r w:rsidRPr="003D5378">
              <w:rPr>
                <w:szCs w:val="22"/>
                <w:lang w:val="pt-PT"/>
              </w:rPr>
              <w:t>1 mg/dia</w:t>
            </w:r>
          </w:p>
          <w:p w14:paraId="4F048F3F" w14:textId="77777777" w:rsidR="002C0FCE" w:rsidRPr="003D5378" w:rsidRDefault="002C0FCE" w:rsidP="005A67B2">
            <w:pPr>
              <w:keepNext/>
              <w:rPr>
                <w:szCs w:val="22"/>
                <w:lang w:val="pt-PT"/>
              </w:rPr>
            </w:pPr>
            <w:r w:rsidRPr="003D5378">
              <w:rPr>
                <w:szCs w:val="22"/>
                <w:lang w:val="pt-PT"/>
              </w:rPr>
              <w:t>(2 ml/dia)</w:t>
            </w:r>
          </w:p>
          <w:p w14:paraId="7CF84105" w14:textId="77777777" w:rsidR="002C0FCE" w:rsidRPr="003D5378" w:rsidRDefault="002C0FCE" w:rsidP="005A67B2">
            <w:pPr>
              <w:keepNext/>
              <w:rPr>
                <w:szCs w:val="22"/>
                <w:lang w:val="pt-PT"/>
              </w:rPr>
            </w:pPr>
            <w:r w:rsidRPr="003D5378">
              <w:rPr>
                <w:szCs w:val="22"/>
                <w:lang w:val="pt-PT"/>
              </w:rPr>
              <w:t>(não mais frequente do que intervalos semanais)</w:t>
            </w:r>
          </w:p>
        </w:tc>
      </w:tr>
      <w:tr w:rsidR="002C0FCE" w:rsidRPr="003D5378" w14:paraId="31B9AE65" w14:textId="77777777" w:rsidTr="00CF3E34">
        <w:tc>
          <w:tcPr>
            <w:tcW w:w="1805" w:type="dxa"/>
            <w:vAlign w:val="center"/>
          </w:tcPr>
          <w:p w14:paraId="5E2F8940" w14:textId="77777777" w:rsidR="002C0FCE" w:rsidRPr="003D5378" w:rsidRDefault="002C0FCE" w:rsidP="005A67B2">
            <w:pPr>
              <w:keepNext/>
              <w:rPr>
                <w:szCs w:val="22"/>
              </w:rPr>
            </w:pPr>
            <w:r w:rsidRPr="003D5378">
              <w:rPr>
                <w:szCs w:val="22"/>
              </w:rPr>
              <w:t xml:space="preserve">Dose de </w:t>
            </w:r>
            <w:proofErr w:type="spellStart"/>
            <w:r w:rsidRPr="003D5378">
              <w:rPr>
                <w:szCs w:val="22"/>
              </w:rPr>
              <w:t>manutenção</w:t>
            </w:r>
            <w:proofErr w:type="spellEnd"/>
            <w:r w:rsidRPr="003D5378">
              <w:rPr>
                <w:szCs w:val="22"/>
              </w:rPr>
              <w:t xml:space="preserve"> </w:t>
            </w:r>
            <w:proofErr w:type="spellStart"/>
            <w:r w:rsidRPr="003D5378">
              <w:rPr>
                <w:szCs w:val="22"/>
              </w:rPr>
              <w:t>recomendada</w:t>
            </w:r>
            <w:proofErr w:type="spellEnd"/>
          </w:p>
        </w:tc>
        <w:tc>
          <w:tcPr>
            <w:tcW w:w="1932" w:type="dxa"/>
            <w:vAlign w:val="center"/>
          </w:tcPr>
          <w:p w14:paraId="60B148E5" w14:textId="77777777" w:rsidR="002C0FCE" w:rsidRPr="003D5378" w:rsidRDefault="002C0FCE" w:rsidP="005A67B2">
            <w:pPr>
              <w:keepNext/>
              <w:rPr>
                <w:szCs w:val="22"/>
                <w:lang w:val="pt-PT"/>
              </w:rPr>
            </w:pPr>
            <w:r w:rsidRPr="003D5378">
              <w:rPr>
                <w:szCs w:val="22"/>
                <w:lang w:val="pt-PT"/>
              </w:rPr>
              <w:t>Até 8 mg/dia</w:t>
            </w:r>
          </w:p>
          <w:p w14:paraId="0C466192" w14:textId="77777777" w:rsidR="002C0FCE" w:rsidRPr="003D5378" w:rsidRDefault="002C0FCE" w:rsidP="005A67B2">
            <w:pPr>
              <w:keepNext/>
              <w:rPr>
                <w:szCs w:val="22"/>
                <w:lang w:val="pt-PT"/>
              </w:rPr>
            </w:pPr>
            <w:r w:rsidRPr="003D5378">
              <w:rPr>
                <w:szCs w:val="22"/>
                <w:lang w:val="pt-PT"/>
              </w:rPr>
              <w:t>(até 16 ml/dia)</w:t>
            </w:r>
          </w:p>
        </w:tc>
        <w:tc>
          <w:tcPr>
            <w:tcW w:w="1739" w:type="dxa"/>
            <w:vAlign w:val="center"/>
          </w:tcPr>
          <w:p w14:paraId="0319D27E" w14:textId="77777777" w:rsidR="002C0FCE" w:rsidRPr="003D5378" w:rsidRDefault="002C0FCE" w:rsidP="005A67B2">
            <w:pPr>
              <w:keepNext/>
              <w:rPr>
                <w:szCs w:val="22"/>
              </w:rPr>
            </w:pPr>
            <w:r w:rsidRPr="003D5378">
              <w:rPr>
                <w:szCs w:val="22"/>
              </w:rPr>
              <w:t>4 – 8 mg/</w:t>
            </w:r>
            <w:proofErr w:type="spellStart"/>
            <w:r w:rsidRPr="003D5378">
              <w:rPr>
                <w:szCs w:val="22"/>
              </w:rPr>
              <w:t>dia</w:t>
            </w:r>
            <w:proofErr w:type="spellEnd"/>
          </w:p>
          <w:p w14:paraId="10ACE4F2" w14:textId="77777777" w:rsidR="002C0FCE" w:rsidRPr="003D5378" w:rsidRDefault="002C0FCE" w:rsidP="005A67B2">
            <w:pPr>
              <w:keepNext/>
              <w:rPr>
                <w:szCs w:val="22"/>
              </w:rPr>
            </w:pPr>
            <w:r w:rsidRPr="003D5378">
              <w:rPr>
                <w:szCs w:val="22"/>
              </w:rPr>
              <w:t>(8 – 16 ml/</w:t>
            </w:r>
            <w:proofErr w:type="spellStart"/>
            <w:r w:rsidRPr="003D5378">
              <w:rPr>
                <w:szCs w:val="22"/>
              </w:rPr>
              <w:t>dia</w:t>
            </w:r>
            <w:proofErr w:type="spellEnd"/>
            <w:r w:rsidRPr="003D5378">
              <w:rPr>
                <w:szCs w:val="22"/>
              </w:rPr>
              <w:t>)</w:t>
            </w:r>
          </w:p>
        </w:tc>
        <w:tc>
          <w:tcPr>
            <w:tcW w:w="1739" w:type="dxa"/>
            <w:vAlign w:val="center"/>
          </w:tcPr>
          <w:p w14:paraId="53D7E218" w14:textId="77777777" w:rsidR="002C0FCE" w:rsidRPr="003D5378" w:rsidRDefault="002C0FCE" w:rsidP="005A67B2">
            <w:pPr>
              <w:keepNext/>
              <w:rPr>
                <w:szCs w:val="22"/>
              </w:rPr>
            </w:pPr>
            <w:r w:rsidRPr="003D5378">
              <w:rPr>
                <w:szCs w:val="22"/>
              </w:rPr>
              <w:t>4 – 6 mg/</w:t>
            </w:r>
            <w:proofErr w:type="spellStart"/>
            <w:r w:rsidRPr="003D5378">
              <w:rPr>
                <w:szCs w:val="22"/>
              </w:rPr>
              <w:t>dia</w:t>
            </w:r>
            <w:proofErr w:type="spellEnd"/>
          </w:p>
          <w:p w14:paraId="1C099CD2" w14:textId="77777777" w:rsidR="002C0FCE" w:rsidRPr="003D5378" w:rsidRDefault="002C0FCE" w:rsidP="005A67B2">
            <w:pPr>
              <w:keepNext/>
              <w:rPr>
                <w:szCs w:val="22"/>
              </w:rPr>
            </w:pPr>
            <w:r w:rsidRPr="003D5378">
              <w:rPr>
                <w:szCs w:val="22"/>
              </w:rPr>
              <w:t>(8 – 12 ml/</w:t>
            </w:r>
            <w:proofErr w:type="spellStart"/>
            <w:r w:rsidRPr="003D5378">
              <w:rPr>
                <w:szCs w:val="22"/>
              </w:rPr>
              <w:t>dia</w:t>
            </w:r>
            <w:proofErr w:type="spellEnd"/>
            <w:r w:rsidRPr="003D5378">
              <w:rPr>
                <w:szCs w:val="22"/>
              </w:rPr>
              <w:t>)</w:t>
            </w:r>
          </w:p>
        </w:tc>
        <w:tc>
          <w:tcPr>
            <w:tcW w:w="1740" w:type="dxa"/>
            <w:vAlign w:val="center"/>
          </w:tcPr>
          <w:p w14:paraId="37D1DF8F" w14:textId="77777777" w:rsidR="002C0FCE" w:rsidRPr="003D5378" w:rsidRDefault="002C0FCE" w:rsidP="005A67B2">
            <w:pPr>
              <w:keepNext/>
              <w:rPr>
                <w:szCs w:val="22"/>
              </w:rPr>
            </w:pPr>
            <w:r w:rsidRPr="003D5378">
              <w:rPr>
                <w:szCs w:val="22"/>
              </w:rPr>
              <w:t>2 – 4 mg/</w:t>
            </w:r>
            <w:proofErr w:type="spellStart"/>
            <w:r w:rsidRPr="003D5378">
              <w:rPr>
                <w:szCs w:val="22"/>
              </w:rPr>
              <w:t>dia</w:t>
            </w:r>
            <w:proofErr w:type="spellEnd"/>
          </w:p>
          <w:p w14:paraId="097A3E6E" w14:textId="77777777" w:rsidR="002C0FCE" w:rsidRPr="003D5378" w:rsidRDefault="002C0FCE" w:rsidP="005A67B2">
            <w:pPr>
              <w:keepNext/>
              <w:rPr>
                <w:szCs w:val="22"/>
              </w:rPr>
            </w:pPr>
            <w:r w:rsidRPr="003D5378">
              <w:rPr>
                <w:szCs w:val="22"/>
              </w:rPr>
              <w:t>(4 – 8 ml/</w:t>
            </w:r>
            <w:proofErr w:type="spellStart"/>
            <w:r w:rsidRPr="003D5378">
              <w:rPr>
                <w:szCs w:val="22"/>
              </w:rPr>
              <w:t>dia</w:t>
            </w:r>
            <w:proofErr w:type="spellEnd"/>
            <w:r w:rsidRPr="003D5378">
              <w:rPr>
                <w:szCs w:val="22"/>
              </w:rPr>
              <w:t>)</w:t>
            </w:r>
          </w:p>
        </w:tc>
      </w:tr>
      <w:tr w:rsidR="002C0FCE" w:rsidRPr="003D5378" w14:paraId="5014E433" w14:textId="77777777" w:rsidTr="00CF3E34">
        <w:tc>
          <w:tcPr>
            <w:tcW w:w="1805" w:type="dxa"/>
            <w:vAlign w:val="center"/>
          </w:tcPr>
          <w:p w14:paraId="3B642784" w14:textId="77777777" w:rsidR="002C0FCE" w:rsidRPr="003D5378" w:rsidRDefault="002C0FCE" w:rsidP="005A67B2">
            <w:pPr>
              <w:keepNext/>
              <w:rPr>
                <w:szCs w:val="22"/>
              </w:rPr>
            </w:pPr>
            <w:proofErr w:type="spellStart"/>
            <w:r w:rsidRPr="003D5378">
              <w:rPr>
                <w:szCs w:val="22"/>
              </w:rPr>
              <w:t>Titulação</w:t>
            </w:r>
            <w:proofErr w:type="spellEnd"/>
            <w:r w:rsidRPr="003D5378">
              <w:rPr>
                <w:szCs w:val="22"/>
              </w:rPr>
              <w:t xml:space="preserve"> (</w:t>
            </w:r>
            <w:proofErr w:type="spellStart"/>
            <w:r w:rsidRPr="003D5378">
              <w:rPr>
                <w:szCs w:val="22"/>
              </w:rPr>
              <w:t>etapas</w:t>
            </w:r>
            <w:proofErr w:type="spellEnd"/>
            <w:r w:rsidRPr="003D5378">
              <w:rPr>
                <w:szCs w:val="22"/>
              </w:rPr>
              <w:t>)</w:t>
            </w:r>
          </w:p>
        </w:tc>
        <w:tc>
          <w:tcPr>
            <w:tcW w:w="1932" w:type="dxa"/>
            <w:vAlign w:val="center"/>
          </w:tcPr>
          <w:p w14:paraId="0C4CD018" w14:textId="77777777" w:rsidR="002C0FCE" w:rsidRPr="003D5378" w:rsidRDefault="002C0FCE" w:rsidP="005A67B2">
            <w:pPr>
              <w:keepNext/>
              <w:rPr>
                <w:szCs w:val="22"/>
                <w:lang w:val="pt-PT"/>
              </w:rPr>
            </w:pPr>
            <w:r w:rsidRPr="003D5378">
              <w:rPr>
                <w:szCs w:val="22"/>
                <w:lang w:val="pt-PT"/>
              </w:rPr>
              <w:t>2 mg/dia</w:t>
            </w:r>
          </w:p>
          <w:p w14:paraId="79D7D3B9" w14:textId="77777777" w:rsidR="002C0FCE" w:rsidRPr="003D5378" w:rsidRDefault="002C0FCE" w:rsidP="005A67B2">
            <w:pPr>
              <w:keepNext/>
              <w:rPr>
                <w:szCs w:val="22"/>
                <w:lang w:val="pt-PT"/>
              </w:rPr>
            </w:pPr>
            <w:r w:rsidRPr="003D5378">
              <w:rPr>
                <w:szCs w:val="22"/>
                <w:lang w:val="pt-PT"/>
              </w:rPr>
              <w:t>(4 ml/dia)</w:t>
            </w:r>
          </w:p>
          <w:p w14:paraId="67E26A73" w14:textId="77777777" w:rsidR="002C0FCE" w:rsidRPr="003D5378" w:rsidRDefault="002C0FCE" w:rsidP="005A67B2">
            <w:pPr>
              <w:keepNext/>
              <w:rPr>
                <w:szCs w:val="22"/>
                <w:lang w:val="pt-PT"/>
              </w:rPr>
            </w:pPr>
            <w:r w:rsidRPr="003D5378">
              <w:rPr>
                <w:szCs w:val="22"/>
                <w:lang w:val="pt-PT"/>
              </w:rPr>
              <w:t>(não mais frequente do que intervalos semanais)</w:t>
            </w:r>
          </w:p>
        </w:tc>
        <w:tc>
          <w:tcPr>
            <w:tcW w:w="1739" w:type="dxa"/>
            <w:vAlign w:val="center"/>
          </w:tcPr>
          <w:p w14:paraId="741A9C8F" w14:textId="77777777" w:rsidR="002C0FCE" w:rsidRPr="003D5378" w:rsidRDefault="002C0FCE" w:rsidP="005A67B2">
            <w:pPr>
              <w:keepNext/>
              <w:rPr>
                <w:szCs w:val="22"/>
                <w:lang w:val="pt-PT"/>
              </w:rPr>
            </w:pPr>
            <w:r w:rsidRPr="003D5378">
              <w:rPr>
                <w:szCs w:val="22"/>
                <w:lang w:val="pt-PT"/>
              </w:rPr>
              <w:t>2 mg/dia</w:t>
            </w:r>
          </w:p>
          <w:p w14:paraId="3BF51189" w14:textId="77777777" w:rsidR="002C0FCE" w:rsidRPr="003D5378" w:rsidRDefault="002C0FCE" w:rsidP="005A67B2">
            <w:pPr>
              <w:keepNext/>
              <w:rPr>
                <w:szCs w:val="22"/>
                <w:lang w:val="pt-PT"/>
              </w:rPr>
            </w:pPr>
            <w:r w:rsidRPr="003D5378">
              <w:rPr>
                <w:szCs w:val="22"/>
                <w:lang w:val="pt-PT"/>
              </w:rPr>
              <w:t>(4 ml/dia)</w:t>
            </w:r>
          </w:p>
          <w:p w14:paraId="43AE8AB6" w14:textId="77777777" w:rsidR="002C0FCE" w:rsidRPr="003D5378" w:rsidRDefault="002C0FCE" w:rsidP="005A67B2">
            <w:pPr>
              <w:keepNext/>
              <w:rPr>
                <w:szCs w:val="22"/>
                <w:lang w:val="pt-PT"/>
              </w:rPr>
            </w:pPr>
            <w:r w:rsidRPr="003D5378">
              <w:rPr>
                <w:szCs w:val="22"/>
                <w:lang w:val="pt-PT"/>
              </w:rPr>
              <w:t>(não mais frequente do que intervalos semanais)</w:t>
            </w:r>
          </w:p>
        </w:tc>
        <w:tc>
          <w:tcPr>
            <w:tcW w:w="1739" w:type="dxa"/>
            <w:vAlign w:val="center"/>
          </w:tcPr>
          <w:p w14:paraId="1A0C4F12" w14:textId="77777777" w:rsidR="002C0FCE" w:rsidRPr="003D5378" w:rsidRDefault="002C0FCE" w:rsidP="005A67B2">
            <w:pPr>
              <w:keepNext/>
              <w:rPr>
                <w:szCs w:val="22"/>
                <w:lang w:val="pt-PT"/>
              </w:rPr>
            </w:pPr>
            <w:r w:rsidRPr="003D5378">
              <w:rPr>
                <w:szCs w:val="22"/>
                <w:lang w:val="pt-PT"/>
              </w:rPr>
              <w:t>1 mg/dia</w:t>
            </w:r>
          </w:p>
          <w:p w14:paraId="65422F0B" w14:textId="77777777" w:rsidR="002C0FCE" w:rsidRPr="003D5378" w:rsidRDefault="002C0FCE" w:rsidP="005A67B2">
            <w:pPr>
              <w:keepNext/>
              <w:rPr>
                <w:szCs w:val="22"/>
                <w:lang w:val="pt-PT"/>
              </w:rPr>
            </w:pPr>
            <w:r w:rsidRPr="003D5378">
              <w:rPr>
                <w:szCs w:val="22"/>
                <w:lang w:val="pt-PT"/>
              </w:rPr>
              <w:t>(2 ml/dia)</w:t>
            </w:r>
          </w:p>
          <w:p w14:paraId="37139A1B" w14:textId="77777777" w:rsidR="002C0FCE" w:rsidRPr="003D5378" w:rsidRDefault="002C0FCE" w:rsidP="005A67B2">
            <w:pPr>
              <w:keepNext/>
              <w:rPr>
                <w:szCs w:val="22"/>
                <w:lang w:val="pt-PT"/>
              </w:rPr>
            </w:pPr>
            <w:r w:rsidRPr="003D5378">
              <w:rPr>
                <w:szCs w:val="22"/>
                <w:lang w:val="pt-PT"/>
              </w:rPr>
              <w:t>(não mais frequente do que intervalos semanais)</w:t>
            </w:r>
          </w:p>
        </w:tc>
        <w:tc>
          <w:tcPr>
            <w:tcW w:w="1740" w:type="dxa"/>
            <w:vAlign w:val="center"/>
          </w:tcPr>
          <w:p w14:paraId="060BC0E0" w14:textId="77777777" w:rsidR="002C0FCE" w:rsidRPr="003D5378" w:rsidRDefault="002C0FCE" w:rsidP="005A67B2">
            <w:pPr>
              <w:keepNext/>
              <w:rPr>
                <w:szCs w:val="22"/>
                <w:lang w:val="pt-PT"/>
              </w:rPr>
            </w:pPr>
            <w:r w:rsidRPr="003D5378">
              <w:rPr>
                <w:szCs w:val="22"/>
                <w:lang w:val="pt-PT"/>
              </w:rPr>
              <w:t>0,5 mg/dia</w:t>
            </w:r>
          </w:p>
          <w:p w14:paraId="0BF2F44C" w14:textId="77777777" w:rsidR="002C0FCE" w:rsidRPr="003D5378" w:rsidRDefault="002C0FCE" w:rsidP="005A67B2">
            <w:pPr>
              <w:keepNext/>
              <w:rPr>
                <w:szCs w:val="22"/>
                <w:lang w:val="pt-PT"/>
              </w:rPr>
            </w:pPr>
            <w:r w:rsidRPr="003D5378">
              <w:rPr>
                <w:szCs w:val="22"/>
                <w:lang w:val="pt-PT"/>
              </w:rPr>
              <w:t>(1 ml/dia)</w:t>
            </w:r>
          </w:p>
          <w:p w14:paraId="0292AD74" w14:textId="77777777" w:rsidR="002C0FCE" w:rsidRPr="003D5378" w:rsidRDefault="002C0FCE" w:rsidP="005A67B2">
            <w:pPr>
              <w:keepNext/>
              <w:rPr>
                <w:szCs w:val="22"/>
                <w:lang w:val="pt-PT"/>
              </w:rPr>
            </w:pPr>
            <w:r w:rsidRPr="003D5378">
              <w:rPr>
                <w:szCs w:val="22"/>
                <w:lang w:val="pt-PT"/>
              </w:rPr>
              <w:t>(não mais frequente do que intervalos semanais)</w:t>
            </w:r>
          </w:p>
        </w:tc>
      </w:tr>
      <w:tr w:rsidR="002C0FCE" w:rsidRPr="003D5378" w14:paraId="220F63DF" w14:textId="77777777" w:rsidTr="00CF3E34">
        <w:tc>
          <w:tcPr>
            <w:tcW w:w="1805" w:type="dxa"/>
            <w:vAlign w:val="center"/>
          </w:tcPr>
          <w:p w14:paraId="4C83670C" w14:textId="77777777" w:rsidR="002C0FCE" w:rsidRPr="003D5378" w:rsidRDefault="002C0FCE" w:rsidP="005A67B2">
            <w:pPr>
              <w:rPr>
                <w:szCs w:val="22"/>
              </w:rPr>
            </w:pPr>
            <w:r w:rsidRPr="003D5378">
              <w:rPr>
                <w:szCs w:val="22"/>
              </w:rPr>
              <w:t xml:space="preserve">Dose </w:t>
            </w:r>
            <w:proofErr w:type="spellStart"/>
            <w:r w:rsidRPr="003D5378">
              <w:rPr>
                <w:szCs w:val="22"/>
              </w:rPr>
              <w:t>máxima</w:t>
            </w:r>
            <w:proofErr w:type="spellEnd"/>
            <w:r w:rsidRPr="003D5378">
              <w:rPr>
                <w:szCs w:val="22"/>
              </w:rPr>
              <w:t xml:space="preserve"> </w:t>
            </w:r>
            <w:proofErr w:type="spellStart"/>
            <w:r w:rsidRPr="003D5378">
              <w:rPr>
                <w:szCs w:val="22"/>
              </w:rPr>
              <w:t>recomendada</w:t>
            </w:r>
            <w:proofErr w:type="spellEnd"/>
          </w:p>
        </w:tc>
        <w:tc>
          <w:tcPr>
            <w:tcW w:w="1932" w:type="dxa"/>
            <w:vAlign w:val="center"/>
          </w:tcPr>
          <w:p w14:paraId="68152521" w14:textId="77777777" w:rsidR="002C0FCE" w:rsidRPr="003D5378" w:rsidRDefault="002C0FCE" w:rsidP="005A67B2">
            <w:pPr>
              <w:rPr>
                <w:szCs w:val="22"/>
              </w:rPr>
            </w:pPr>
            <w:r w:rsidRPr="003D5378">
              <w:rPr>
                <w:szCs w:val="22"/>
              </w:rPr>
              <w:t>12 mg/</w:t>
            </w:r>
            <w:proofErr w:type="spellStart"/>
            <w:r w:rsidRPr="003D5378">
              <w:rPr>
                <w:szCs w:val="22"/>
              </w:rPr>
              <w:t>dia</w:t>
            </w:r>
            <w:proofErr w:type="spellEnd"/>
          </w:p>
          <w:p w14:paraId="0E3E40CD" w14:textId="77777777" w:rsidR="002C0FCE" w:rsidRPr="003D5378" w:rsidRDefault="002C0FCE" w:rsidP="005A67B2">
            <w:pPr>
              <w:rPr>
                <w:szCs w:val="22"/>
              </w:rPr>
            </w:pPr>
            <w:r w:rsidRPr="003D5378">
              <w:rPr>
                <w:szCs w:val="22"/>
              </w:rPr>
              <w:t>(24 ml/</w:t>
            </w:r>
            <w:proofErr w:type="spellStart"/>
            <w:r w:rsidRPr="003D5378">
              <w:rPr>
                <w:szCs w:val="22"/>
              </w:rPr>
              <w:t>dia</w:t>
            </w:r>
            <w:proofErr w:type="spellEnd"/>
            <w:r w:rsidRPr="003D5378">
              <w:rPr>
                <w:szCs w:val="22"/>
              </w:rPr>
              <w:t>)</w:t>
            </w:r>
          </w:p>
        </w:tc>
        <w:tc>
          <w:tcPr>
            <w:tcW w:w="1739" w:type="dxa"/>
            <w:vAlign w:val="center"/>
          </w:tcPr>
          <w:p w14:paraId="0548BBD6" w14:textId="77777777" w:rsidR="002C0FCE" w:rsidRPr="003D5378" w:rsidRDefault="002C0FCE" w:rsidP="005A67B2">
            <w:pPr>
              <w:rPr>
                <w:szCs w:val="22"/>
              </w:rPr>
            </w:pPr>
            <w:r w:rsidRPr="003D5378">
              <w:rPr>
                <w:szCs w:val="22"/>
              </w:rPr>
              <w:t>12 mg/</w:t>
            </w:r>
            <w:proofErr w:type="spellStart"/>
            <w:r w:rsidRPr="003D5378">
              <w:rPr>
                <w:szCs w:val="22"/>
              </w:rPr>
              <w:t>dia</w:t>
            </w:r>
            <w:proofErr w:type="spellEnd"/>
          </w:p>
          <w:p w14:paraId="525ABF88" w14:textId="77777777" w:rsidR="002C0FCE" w:rsidRPr="003D5378" w:rsidRDefault="002C0FCE" w:rsidP="005A67B2">
            <w:pPr>
              <w:rPr>
                <w:szCs w:val="22"/>
              </w:rPr>
            </w:pPr>
            <w:r w:rsidRPr="003D5378">
              <w:rPr>
                <w:szCs w:val="22"/>
              </w:rPr>
              <w:t>(24 ml/</w:t>
            </w:r>
            <w:proofErr w:type="spellStart"/>
            <w:r w:rsidRPr="003D5378">
              <w:rPr>
                <w:szCs w:val="22"/>
              </w:rPr>
              <w:t>dia</w:t>
            </w:r>
            <w:proofErr w:type="spellEnd"/>
            <w:r w:rsidRPr="003D5378">
              <w:rPr>
                <w:szCs w:val="22"/>
              </w:rPr>
              <w:t>)</w:t>
            </w:r>
          </w:p>
        </w:tc>
        <w:tc>
          <w:tcPr>
            <w:tcW w:w="1739" w:type="dxa"/>
            <w:vAlign w:val="center"/>
          </w:tcPr>
          <w:p w14:paraId="7E72A67C" w14:textId="77777777" w:rsidR="002C0FCE" w:rsidRPr="003D5378" w:rsidRDefault="002C0FCE" w:rsidP="005A67B2">
            <w:pPr>
              <w:rPr>
                <w:szCs w:val="22"/>
              </w:rPr>
            </w:pPr>
            <w:r w:rsidRPr="003D5378">
              <w:rPr>
                <w:szCs w:val="22"/>
              </w:rPr>
              <w:t>8 mg/</w:t>
            </w:r>
            <w:proofErr w:type="spellStart"/>
            <w:r w:rsidRPr="003D5378">
              <w:rPr>
                <w:szCs w:val="22"/>
              </w:rPr>
              <w:t>dia</w:t>
            </w:r>
            <w:proofErr w:type="spellEnd"/>
          </w:p>
          <w:p w14:paraId="0F69DA56" w14:textId="77777777" w:rsidR="002C0FCE" w:rsidRPr="003D5378" w:rsidRDefault="002C0FCE" w:rsidP="005A67B2">
            <w:pPr>
              <w:rPr>
                <w:szCs w:val="22"/>
              </w:rPr>
            </w:pPr>
            <w:r w:rsidRPr="003D5378">
              <w:rPr>
                <w:szCs w:val="22"/>
              </w:rPr>
              <w:t>(16 ml/</w:t>
            </w:r>
            <w:proofErr w:type="spellStart"/>
            <w:r w:rsidRPr="003D5378">
              <w:rPr>
                <w:szCs w:val="22"/>
              </w:rPr>
              <w:t>dia</w:t>
            </w:r>
            <w:proofErr w:type="spellEnd"/>
            <w:r w:rsidRPr="003D5378">
              <w:rPr>
                <w:szCs w:val="22"/>
              </w:rPr>
              <w:t>)</w:t>
            </w:r>
          </w:p>
        </w:tc>
        <w:tc>
          <w:tcPr>
            <w:tcW w:w="1740" w:type="dxa"/>
            <w:vAlign w:val="center"/>
          </w:tcPr>
          <w:p w14:paraId="6AE9CF4F" w14:textId="77777777" w:rsidR="002C0FCE" w:rsidRPr="003D5378" w:rsidRDefault="002C0FCE" w:rsidP="005A67B2">
            <w:pPr>
              <w:rPr>
                <w:szCs w:val="22"/>
              </w:rPr>
            </w:pPr>
            <w:r w:rsidRPr="003D5378">
              <w:rPr>
                <w:szCs w:val="22"/>
              </w:rPr>
              <w:t>6 mg/</w:t>
            </w:r>
            <w:proofErr w:type="spellStart"/>
            <w:r w:rsidRPr="003D5378">
              <w:rPr>
                <w:szCs w:val="22"/>
              </w:rPr>
              <w:t>dia</w:t>
            </w:r>
            <w:proofErr w:type="spellEnd"/>
          </w:p>
          <w:p w14:paraId="26C30123" w14:textId="77777777" w:rsidR="002C0FCE" w:rsidRPr="003D5378" w:rsidRDefault="002C0FCE" w:rsidP="005A67B2">
            <w:pPr>
              <w:rPr>
                <w:szCs w:val="22"/>
              </w:rPr>
            </w:pPr>
            <w:r w:rsidRPr="003D5378">
              <w:rPr>
                <w:szCs w:val="22"/>
              </w:rPr>
              <w:t>(12 ml/</w:t>
            </w:r>
            <w:proofErr w:type="spellStart"/>
            <w:r w:rsidRPr="003D5378">
              <w:rPr>
                <w:szCs w:val="22"/>
              </w:rPr>
              <w:t>dia</w:t>
            </w:r>
            <w:proofErr w:type="spellEnd"/>
            <w:r w:rsidRPr="003D5378">
              <w:rPr>
                <w:szCs w:val="22"/>
              </w:rPr>
              <w:t>)</w:t>
            </w:r>
          </w:p>
        </w:tc>
      </w:tr>
    </w:tbl>
    <w:p w14:paraId="437738C7" w14:textId="77777777" w:rsidR="002C0FCE" w:rsidRPr="003D5378" w:rsidRDefault="002C0FCE" w:rsidP="005A67B2">
      <w:pPr>
        <w:rPr>
          <w:lang w:val="pt-PT"/>
        </w:rPr>
      </w:pPr>
    </w:p>
    <w:p w14:paraId="4FCA112B" w14:textId="77777777" w:rsidR="002C0FCE" w:rsidRPr="003D5378" w:rsidRDefault="002C0FCE" w:rsidP="005A67B2">
      <w:pPr>
        <w:keepNext/>
        <w:rPr>
          <w:i/>
          <w:iCs/>
          <w:szCs w:val="22"/>
          <w:lang w:val="pt-PT"/>
        </w:rPr>
      </w:pPr>
      <w:r w:rsidRPr="003D5378">
        <w:rPr>
          <w:i/>
          <w:iCs/>
          <w:lang w:val="pt-PT"/>
        </w:rPr>
        <w:t>Adultos, adolescentes com idade ≥ 12 anos</w:t>
      </w:r>
    </w:p>
    <w:p w14:paraId="16018786" w14:textId="77777777" w:rsidR="00A4542A" w:rsidRPr="003D5378" w:rsidRDefault="00A4542A"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(4 ml/dia). A dose pode ser aumentada com base na resposta clínica e tolerabilidade em incrementos de 2 mg (4 ml) (quer semanalmente, quer de 2 em 2 semanas, tendo em conta as considerações sobre a semivida descritas a seguir) até se atingir uma dose de manutenção de 8 mg/dia (16 ml/dia). Conforme a resposta clínica </w:t>
      </w:r>
      <w:r w:rsidRPr="003D5378">
        <w:rPr>
          <w:iCs/>
          <w:lang w:val="pt-PT" w:eastAsia="en-GB"/>
        </w:rPr>
        <w:t>individual e a tolerabilidade com uma dose de 8 mg/dia (16 ml/dia), a dose pode ser aumentada até 12 mg/dia (24 ml/dia)</w:t>
      </w:r>
      <w:r w:rsidRPr="003D5378">
        <w:rPr>
          <w:iCs/>
          <w:szCs w:val="22"/>
          <w:lang w:val="pt-PT"/>
        </w:rPr>
        <w:t>, o que poderá ser eficaz em alguns doentes (ver secção 4.4</w:t>
      </w:r>
      <w:r w:rsidRPr="003D5378">
        <w:rPr>
          <w:iCs/>
          <w:szCs w:val="22"/>
          <w:u w:val="single"/>
          <w:lang w:val="pt-PT"/>
        </w:rPr>
        <w:t>)</w:t>
      </w:r>
      <w:r w:rsidRPr="003D5378">
        <w:rPr>
          <w:iCs/>
          <w:lang w:val="pt-PT" w:eastAsia="en-GB"/>
        </w:rPr>
        <w:t xml:space="preserve">. </w:t>
      </w:r>
      <w:r w:rsidRPr="003D5378">
        <w:rPr>
          <w:lang w:val="pt-PT" w:eastAsia="en-GB"/>
        </w:rPr>
        <w:t xml:space="preserve">Os doentes que estejam a tomar concomitantemente medicamentos que não encurtam a semivida do </w:t>
      </w:r>
      <w:proofErr w:type="spellStart"/>
      <w:r w:rsidRPr="003D5378">
        <w:rPr>
          <w:lang w:val="pt-PT" w:eastAsia="en-GB"/>
        </w:rPr>
        <w:t>perampanel</w:t>
      </w:r>
      <w:proofErr w:type="spellEnd"/>
      <w:r w:rsidRPr="003D5378">
        <w:rPr>
          <w:lang w:val="pt-PT" w:eastAsia="en-GB"/>
        </w:rPr>
        <w:t xml:space="preserve"> (ver secção 4.5) não devem ser titulados com uma frequência superior a intervalos de 2 semanas.</w:t>
      </w:r>
      <w:r w:rsidRPr="003D5378">
        <w:rPr>
          <w:iCs/>
          <w:lang w:val="pt-PT" w:eastAsia="en-GB"/>
        </w:rPr>
        <w:t xml:space="preserve"> Os doentes que estejam a tomar concomitantemente medicamentos que encurtam a semivida do</w:t>
      </w:r>
      <w:r w:rsidRPr="003D5378">
        <w:rPr>
          <w:lang w:val="pt-PT"/>
        </w:rPr>
        <w:t xml:space="preserve"> </w:t>
      </w:r>
      <w:proofErr w:type="spellStart"/>
      <w:r w:rsidRPr="003D5378">
        <w:rPr>
          <w:lang w:val="pt-PT"/>
        </w:rPr>
        <w:t>perampanel</w:t>
      </w:r>
      <w:proofErr w:type="spellEnd"/>
      <w:r w:rsidRPr="003D5378">
        <w:rPr>
          <w:lang w:val="pt-PT"/>
        </w:rPr>
        <w:t xml:space="preserve"> (ver secção 4.5) não devem ser titulados com uma frequência superior a intervalos de 1 semana.</w:t>
      </w:r>
    </w:p>
    <w:p w14:paraId="53B8DE8B" w14:textId="77777777" w:rsidR="002C0FCE" w:rsidRPr="003D5378" w:rsidRDefault="002C0FCE" w:rsidP="005A67B2">
      <w:pPr>
        <w:rPr>
          <w:szCs w:val="22"/>
          <w:lang w:val="pt-PT"/>
        </w:rPr>
      </w:pPr>
    </w:p>
    <w:p w14:paraId="763E638B" w14:textId="77777777" w:rsidR="002C0FCE" w:rsidRPr="003D5378" w:rsidRDefault="002C0FCE" w:rsidP="005A67B2">
      <w:pPr>
        <w:keepNext/>
        <w:rPr>
          <w:i/>
          <w:iCs/>
          <w:szCs w:val="22"/>
          <w:lang w:val="pt-PT"/>
        </w:rPr>
      </w:pPr>
      <w:r w:rsidRPr="003D5378">
        <w:rPr>
          <w:i/>
          <w:iCs/>
          <w:lang w:val="pt-PT"/>
        </w:rPr>
        <w:t>Crianças (dos 7 aos 11 anos) com um peso ≥ 30 k</w:t>
      </w:r>
      <w:r w:rsidRPr="003D5378">
        <w:rPr>
          <w:i/>
          <w:iCs/>
          <w:szCs w:val="22"/>
          <w:lang w:val="pt-PT"/>
        </w:rPr>
        <w:t>g</w:t>
      </w:r>
    </w:p>
    <w:p w14:paraId="527DBEA9" w14:textId="77777777" w:rsidR="002C0FCE" w:rsidRPr="003D5378" w:rsidRDefault="002C0FCE"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2 mg/dia (4 ml/dia). A dose pode ser aumentada com base na resposta clínica e tolerabilidade em incrementos de 2 mg (4 ml) (quer semanalmente, quer de 2 em 2 semanas, tendo em conta as considerações sobre a semivida descritas a seguir) para uma dose de manutenção de 4 mg/dia (8 ml/dia) até 8 mg/dia (16 ml/dia). Consoante a resposta clínica individual e a tolerabilidade à dose de 8 mg/dia (16 ml/dia), a dose pode ser aumentada em incrementos de 2 mg/dia (4 ml/dia) até 12 mg/dia (24 ml/dia).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3D083A47" w14:textId="77777777" w:rsidR="002C0FCE" w:rsidRPr="003D5378" w:rsidRDefault="002C0FCE" w:rsidP="005A67B2">
      <w:pPr>
        <w:rPr>
          <w:szCs w:val="22"/>
          <w:lang w:val="pt-PT"/>
        </w:rPr>
      </w:pPr>
    </w:p>
    <w:p w14:paraId="7FB08A4F" w14:textId="77777777" w:rsidR="002C0FCE" w:rsidRPr="003D5378" w:rsidRDefault="002C0FCE" w:rsidP="005A67B2">
      <w:pPr>
        <w:keepNext/>
        <w:rPr>
          <w:i/>
          <w:lang w:val="pt-PT"/>
        </w:rPr>
      </w:pPr>
      <w:r w:rsidRPr="003D5378">
        <w:rPr>
          <w:i/>
          <w:lang w:val="pt-PT"/>
        </w:rPr>
        <w:t>Crianças (dos 7 aos 11 anos de idade) com um peso entre 20 kg e 30 kg</w:t>
      </w:r>
    </w:p>
    <w:p w14:paraId="32B6F4B5" w14:textId="77777777" w:rsidR="002C0FCE" w:rsidRPr="003D5378" w:rsidRDefault="002C0FCE"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(2 ml/dia). A dose pode ser aumentada com base na resposta clínica e tolerabilidade em incrementos de 1 mg (2 ml) (quer semanalmente, quer de 2 em 2 semanas, tendo em conta as considerações sobre a semivida descritas a seguir) para uma dose de manutenção de 4 mg/dia (8 ml/dia) até 6 mg/dia (12 ml/dia). Consoante a resposta clínica individual e a tolerabilidade à dose de 6 mg/dia, a dose pode ser aumentada em incrementos de 1 mg/dia (2 ml/dia) até 8 mg/dia (16 ml/dia).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2FD68EE9" w14:textId="77777777" w:rsidR="00BA0FFA" w:rsidRPr="003D5378" w:rsidRDefault="00BA0FFA" w:rsidP="005A67B2">
      <w:pPr>
        <w:rPr>
          <w:lang w:val="pt-PT"/>
        </w:rPr>
      </w:pPr>
    </w:p>
    <w:p w14:paraId="55353B3D" w14:textId="77777777" w:rsidR="00BA0FFA" w:rsidRPr="003D5378" w:rsidRDefault="00BA0FFA" w:rsidP="005A67B2">
      <w:pPr>
        <w:keepNext/>
        <w:tabs>
          <w:tab w:val="left" w:pos="1560"/>
        </w:tabs>
        <w:rPr>
          <w:i/>
          <w:iCs/>
          <w:szCs w:val="22"/>
          <w:lang w:val="pt-PT"/>
        </w:rPr>
      </w:pPr>
      <w:r w:rsidRPr="003D5378">
        <w:rPr>
          <w:i/>
          <w:iCs/>
          <w:szCs w:val="22"/>
          <w:lang w:val="pt-PT"/>
        </w:rPr>
        <w:t>Crianças (dos 7 aos 11 anos de idade) com um peso &lt; 20 kg</w:t>
      </w:r>
    </w:p>
    <w:p w14:paraId="762E6EA5" w14:textId="77777777" w:rsidR="00BA0FFA" w:rsidRPr="003D5378" w:rsidRDefault="00FC4294" w:rsidP="005A67B2">
      <w:pPr>
        <w:rPr>
          <w:lang w:val="pt-PT"/>
        </w:rPr>
      </w:pPr>
      <w:r w:rsidRPr="003D5378">
        <w:rPr>
          <w:lang w:val="pt-PT"/>
        </w:rPr>
        <w:t xml:space="preserve">O tratamento com </w:t>
      </w:r>
      <w:proofErr w:type="spellStart"/>
      <w:r w:rsidRPr="003D5378">
        <w:rPr>
          <w:lang w:val="pt-PT"/>
        </w:rPr>
        <w:t>Fycompa</w:t>
      </w:r>
      <w:proofErr w:type="spellEnd"/>
      <w:r w:rsidRPr="003D5378">
        <w:rPr>
          <w:lang w:val="pt-PT"/>
        </w:rPr>
        <w:t xml:space="preserve"> deve ser iniciado com uma dose de 1 mg/dia (2 ml/dia). A dose pode ser aumentada com base na resposta clínica e tolerabilidade em incrementos de 1 mg (2 ml) (quer semanalmente, quer de 2 em 2 semanas, tendo em conta as considerações sobre a semivida descritas a seguir) para uma dose de manutenção de 2 mg/dia (4 ml/dia) até 4 mg/dia (8 ml/dia). Consoante a resposta clínica individual e a tolerabilidade à dose de 4 mg/dia (8 ml/dia), a dose pode ser aumentada em incrementos de 0,5 mg/dia (1 ml/dia) até 6 mg/dia (12 ml/dia). Os doentes a tomarem medicação concomitante que não encurte a semivida do </w:t>
      </w:r>
      <w:proofErr w:type="spellStart"/>
      <w:r w:rsidRPr="003D5378">
        <w:rPr>
          <w:lang w:val="pt-PT"/>
        </w:rPr>
        <w:t>perampanel</w:t>
      </w:r>
      <w:proofErr w:type="spellEnd"/>
      <w:r w:rsidRPr="003D5378">
        <w:rPr>
          <w:lang w:val="pt-PT"/>
        </w:rPr>
        <w:t xml:space="preserve"> (ver secção 4.5) devem ter, pelo menos, 2 semanas de intervalo entre titulações. </w:t>
      </w:r>
      <w:r w:rsidR="004A1500" w:rsidRPr="003D5378">
        <w:rPr>
          <w:lang w:val="pt-PT"/>
        </w:rPr>
        <w:t>Os doentes a que estejam a tomar</w:t>
      </w:r>
      <w:r w:rsidRPr="003D5378">
        <w:rPr>
          <w:lang w:val="pt-PT"/>
        </w:rPr>
        <w:t xml:space="preserve"> medicação concomitante que encurte a semivida do </w:t>
      </w:r>
      <w:proofErr w:type="spellStart"/>
      <w:r w:rsidRPr="003D5378">
        <w:rPr>
          <w:lang w:val="pt-PT"/>
        </w:rPr>
        <w:t>perampanel</w:t>
      </w:r>
      <w:proofErr w:type="spellEnd"/>
      <w:r w:rsidRPr="003D5378">
        <w:rPr>
          <w:lang w:val="pt-PT"/>
        </w:rPr>
        <w:t xml:space="preserve"> (ver secção 4.5) devem ter, pelo menos, 1 semana de intervalo entre titulações.</w:t>
      </w:r>
    </w:p>
    <w:p w14:paraId="6E57A7D3" w14:textId="77777777" w:rsidR="00A4542A" w:rsidRPr="003D5378" w:rsidRDefault="00A4542A" w:rsidP="005A67B2">
      <w:pPr>
        <w:rPr>
          <w:lang w:val="pt-PT"/>
        </w:rPr>
      </w:pPr>
    </w:p>
    <w:p w14:paraId="33CE3B78" w14:textId="77777777" w:rsidR="00A4542A" w:rsidRPr="003D5378" w:rsidRDefault="00A4542A" w:rsidP="005A67B2">
      <w:pPr>
        <w:keepNext/>
        <w:rPr>
          <w:i/>
          <w:lang w:val="pt-PT"/>
        </w:rPr>
      </w:pPr>
      <w:r w:rsidRPr="003D5378">
        <w:rPr>
          <w:i/>
          <w:lang w:val="pt-PT"/>
        </w:rPr>
        <w:t>Descontinuação</w:t>
      </w:r>
    </w:p>
    <w:p w14:paraId="09CC4124" w14:textId="77777777" w:rsidR="00A4542A" w:rsidRPr="003D5378" w:rsidRDefault="00A4542A" w:rsidP="005A67B2">
      <w:pPr>
        <w:rPr>
          <w:lang w:val="pt-PT"/>
        </w:rPr>
      </w:pPr>
      <w:r w:rsidRPr="003D5378">
        <w:rPr>
          <w:lang w:val="pt-PT"/>
        </w:rPr>
        <w:t xml:space="preserve">Recomenda-se que a descontinuação seja efetuada gradualmente de modo a minimizar o potencial de recorrência de convulsões. Contudo, devido à sua semivida longa e subsequente declínio lento das concentrações plasmáticas, o </w:t>
      </w:r>
      <w:proofErr w:type="spellStart"/>
      <w:r w:rsidRPr="003D5378">
        <w:rPr>
          <w:lang w:val="pt-PT"/>
        </w:rPr>
        <w:t>perampanel</w:t>
      </w:r>
      <w:proofErr w:type="spellEnd"/>
      <w:r w:rsidRPr="003D5378">
        <w:rPr>
          <w:lang w:val="pt-PT"/>
        </w:rPr>
        <w:t xml:space="preserve"> pode ser descontinuado abruptamente caso seja absolutamente necessário.</w:t>
      </w:r>
    </w:p>
    <w:p w14:paraId="7BEBADAF" w14:textId="77777777" w:rsidR="00A4542A" w:rsidRPr="003D5378" w:rsidRDefault="00A4542A" w:rsidP="005A67B2">
      <w:pPr>
        <w:tabs>
          <w:tab w:val="clear" w:pos="567"/>
        </w:tabs>
        <w:rPr>
          <w:szCs w:val="22"/>
          <w:u w:val="single"/>
          <w:lang w:val="pt-PT"/>
        </w:rPr>
      </w:pPr>
    </w:p>
    <w:p w14:paraId="1B7307D7" w14:textId="77777777" w:rsidR="00A4542A" w:rsidRPr="003D5378" w:rsidRDefault="00A4542A" w:rsidP="005A67B2">
      <w:pPr>
        <w:keepNext/>
        <w:rPr>
          <w:i/>
          <w:color w:val="000000"/>
          <w:lang w:val="pt-PT" w:eastAsia="en-GB"/>
        </w:rPr>
      </w:pPr>
      <w:r w:rsidRPr="003D5378">
        <w:rPr>
          <w:i/>
          <w:color w:val="000000"/>
          <w:lang w:val="pt-PT" w:eastAsia="en-GB"/>
        </w:rPr>
        <w:t>Doses esquecidas</w:t>
      </w:r>
    </w:p>
    <w:p w14:paraId="270080EC" w14:textId="77777777" w:rsidR="00A4542A" w:rsidRPr="003D5378" w:rsidRDefault="00A4542A" w:rsidP="005A67B2">
      <w:pPr>
        <w:rPr>
          <w:u w:val="single"/>
          <w:lang w:val="pt-PT"/>
        </w:rPr>
      </w:pPr>
      <w:r w:rsidRPr="003D5378">
        <w:rPr>
          <w:color w:val="000000"/>
          <w:lang w:val="pt-PT" w:eastAsia="en-GB"/>
        </w:rPr>
        <w:t xml:space="preserve">Uma dose esquecida: como o </w:t>
      </w:r>
      <w:proofErr w:type="spellStart"/>
      <w:r w:rsidRPr="003D5378">
        <w:rPr>
          <w:color w:val="000000"/>
          <w:lang w:val="pt-PT" w:eastAsia="en-GB"/>
        </w:rPr>
        <w:t>perampanel</w:t>
      </w:r>
      <w:proofErr w:type="spellEnd"/>
      <w:r w:rsidRPr="003D5378">
        <w:rPr>
          <w:color w:val="000000"/>
          <w:lang w:val="pt-PT" w:eastAsia="en-GB"/>
        </w:rPr>
        <w:t xml:space="preserve"> tem uma semivida prolongada, o doente deve aguardar e tomar a dose seguinte no esquema habitual.</w:t>
      </w:r>
    </w:p>
    <w:p w14:paraId="595EB1F4" w14:textId="77777777" w:rsidR="00A4542A" w:rsidRPr="003D5378" w:rsidRDefault="00A4542A" w:rsidP="005A67B2">
      <w:pPr>
        <w:rPr>
          <w:u w:val="single"/>
          <w:lang w:val="pt-PT"/>
        </w:rPr>
      </w:pPr>
    </w:p>
    <w:p w14:paraId="20DDBDC7" w14:textId="77777777" w:rsidR="00A4542A" w:rsidRPr="003D5378" w:rsidRDefault="00A4542A" w:rsidP="005A67B2">
      <w:pPr>
        <w:tabs>
          <w:tab w:val="clear" w:pos="567"/>
        </w:tabs>
        <w:autoSpaceDE w:val="0"/>
        <w:autoSpaceDN w:val="0"/>
        <w:adjustRightInd w:val="0"/>
        <w:rPr>
          <w:iCs/>
          <w:color w:val="000000"/>
          <w:szCs w:val="22"/>
          <w:lang w:val="pt-PT"/>
        </w:rPr>
      </w:pPr>
      <w:r w:rsidRPr="003D5378">
        <w:rPr>
          <w:color w:val="000000"/>
          <w:szCs w:val="22"/>
          <w:lang w:val="pt-PT"/>
        </w:rPr>
        <w:t>No caso de esquecimento de mais de 1 dose</w:t>
      </w:r>
      <w:r w:rsidRPr="003D5378">
        <w:rPr>
          <w:color w:val="008080"/>
          <w:szCs w:val="22"/>
          <w:lang w:val="pt-PT"/>
        </w:rPr>
        <w:t xml:space="preserve">, </w:t>
      </w:r>
      <w:r w:rsidRPr="003D5378">
        <w:rPr>
          <w:color w:val="000000"/>
          <w:szCs w:val="22"/>
          <w:lang w:val="pt-PT"/>
        </w:rPr>
        <w:t xml:space="preserve">durante um período </w:t>
      </w:r>
      <w:r w:rsidRPr="003D5378">
        <w:rPr>
          <w:iCs/>
          <w:color w:val="000000"/>
          <w:szCs w:val="22"/>
          <w:lang w:val="pt-PT"/>
        </w:rPr>
        <w:t xml:space="preserve">contínuo inferior a 5 semividas </w:t>
      </w:r>
      <w:smartTag w:uri="isiresearchsoft-com/cwyw" w:element="citation">
        <w:r w:rsidRPr="003D5378">
          <w:rPr>
            <w:iCs/>
            <w:color w:val="000000"/>
            <w:szCs w:val="22"/>
            <w:lang w:val="pt-PT"/>
          </w:rPr>
          <w:t xml:space="preserve">[3 semanas em doentes que não tomam antiepiléticos indutores do metabolismo de </w:t>
        </w:r>
        <w:proofErr w:type="spellStart"/>
        <w:r w:rsidRPr="003D5378">
          <w:rPr>
            <w:iCs/>
            <w:color w:val="000000"/>
            <w:szCs w:val="22"/>
            <w:lang w:val="pt-PT"/>
          </w:rPr>
          <w:t>perampanel</w:t>
        </w:r>
        <w:proofErr w:type="spellEnd"/>
        <w:r w:rsidRPr="003D5378">
          <w:rPr>
            <w:iCs/>
            <w:color w:val="000000"/>
            <w:szCs w:val="22"/>
            <w:lang w:val="pt-PT"/>
          </w:rPr>
          <w:t xml:space="preserve">, 1 semana em doentes que tomam antiepiléticos indutores do metabolismo de </w:t>
        </w:r>
        <w:proofErr w:type="spellStart"/>
        <w:r w:rsidRPr="003D5378">
          <w:rPr>
            <w:iCs/>
            <w:color w:val="000000"/>
            <w:szCs w:val="22"/>
            <w:lang w:val="pt-PT"/>
          </w:rPr>
          <w:t>perampanel</w:t>
        </w:r>
        <w:proofErr w:type="spellEnd"/>
        <w:r w:rsidRPr="003D5378">
          <w:rPr>
            <w:iCs/>
            <w:color w:val="008080"/>
            <w:szCs w:val="22"/>
            <w:lang w:val="pt-PT"/>
          </w:rPr>
          <w:t xml:space="preserve"> </w:t>
        </w:r>
        <w:r w:rsidRPr="003D5378">
          <w:rPr>
            <w:iCs/>
            <w:color w:val="000000"/>
            <w:szCs w:val="22"/>
            <w:lang w:val="pt-PT"/>
          </w:rPr>
          <w:t>(ver secção 4.5)]</w:t>
        </w:r>
      </w:smartTag>
      <w:r w:rsidRPr="003D5378">
        <w:rPr>
          <w:iCs/>
          <w:color w:val="000000"/>
          <w:szCs w:val="22"/>
          <w:lang w:val="pt-PT"/>
        </w:rPr>
        <w:t>, deverá considerar-se reiniciar-se o tratamento a partir do último nível de dose.</w:t>
      </w:r>
    </w:p>
    <w:p w14:paraId="75C6307D" w14:textId="77777777" w:rsidR="00A4542A" w:rsidRPr="003D5378" w:rsidRDefault="00A4542A" w:rsidP="005A67B2">
      <w:pPr>
        <w:tabs>
          <w:tab w:val="clear" w:pos="567"/>
        </w:tabs>
        <w:autoSpaceDE w:val="0"/>
        <w:autoSpaceDN w:val="0"/>
        <w:adjustRightInd w:val="0"/>
        <w:rPr>
          <w:color w:val="000000"/>
          <w:szCs w:val="22"/>
          <w:lang w:val="pt-PT"/>
        </w:rPr>
      </w:pPr>
    </w:p>
    <w:p w14:paraId="4F3F2A43" w14:textId="77777777" w:rsidR="00A4542A" w:rsidRPr="003D5378" w:rsidRDefault="00A4542A" w:rsidP="005A67B2">
      <w:pPr>
        <w:tabs>
          <w:tab w:val="clear" w:pos="567"/>
        </w:tabs>
        <w:autoSpaceDE w:val="0"/>
        <w:autoSpaceDN w:val="0"/>
        <w:adjustRightInd w:val="0"/>
        <w:rPr>
          <w:szCs w:val="22"/>
          <w:lang w:val="pt-PT"/>
        </w:rPr>
      </w:pPr>
      <w:r w:rsidRPr="003D5378">
        <w:rPr>
          <w:color w:val="000000"/>
          <w:szCs w:val="22"/>
          <w:lang w:val="pt-PT"/>
        </w:rPr>
        <w:t xml:space="preserve">Se um doente interrompeu o </w:t>
      </w:r>
      <w:proofErr w:type="spellStart"/>
      <w:r w:rsidRPr="003D5378">
        <w:rPr>
          <w:color w:val="000000"/>
          <w:szCs w:val="22"/>
          <w:lang w:val="pt-PT"/>
        </w:rPr>
        <w:t>perampanel</w:t>
      </w:r>
      <w:proofErr w:type="spellEnd"/>
      <w:r w:rsidRPr="003D5378">
        <w:rPr>
          <w:color w:val="000000"/>
          <w:szCs w:val="22"/>
          <w:lang w:val="pt-PT"/>
        </w:rPr>
        <w:t xml:space="preserve"> durante um período contínuo de mais de 5 semividas, aconselha-se a que sejam seguidas as recomendações da posologia inicial acima mencionadas.</w:t>
      </w:r>
    </w:p>
    <w:p w14:paraId="45453A1C" w14:textId="77777777" w:rsidR="00A4542A" w:rsidRPr="003D5378" w:rsidRDefault="00A4542A" w:rsidP="005A67B2">
      <w:pPr>
        <w:tabs>
          <w:tab w:val="clear" w:pos="567"/>
        </w:tabs>
        <w:rPr>
          <w:szCs w:val="22"/>
          <w:lang w:val="pt-PT"/>
        </w:rPr>
      </w:pPr>
    </w:p>
    <w:p w14:paraId="0BD321FC" w14:textId="77777777" w:rsidR="00A4542A" w:rsidRPr="003D5378" w:rsidRDefault="00A4542A" w:rsidP="005A67B2">
      <w:pPr>
        <w:keepNext/>
        <w:keepLines/>
        <w:tabs>
          <w:tab w:val="clear" w:pos="567"/>
        </w:tabs>
        <w:rPr>
          <w:szCs w:val="22"/>
          <w:lang w:val="pt-PT"/>
        </w:rPr>
      </w:pPr>
      <w:r w:rsidRPr="003D5378">
        <w:rPr>
          <w:i/>
          <w:szCs w:val="22"/>
          <w:lang w:val="pt-PT"/>
        </w:rPr>
        <w:lastRenderedPageBreak/>
        <w:t>Idosos (com idade igual ou superior a 65 anos)</w:t>
      </w:r>
    </w:p>
    <w:p w14:paraId="3DCB83E8" w14:textId="77777777" w:rsidR="00A4542A" w:rsidRPr="003D5378" w:rsidRDefault="00A4542A" w:rsidP="005A67B2">
      <w:pPr>
        <w:tabs>
          <w:tab w:val="clear" w:pos="567"/>
        </w:tabs>
        <w:rPr>
          <w:b/>
          <w:szCs w:val="22"/>
          <w:lang w:val="pt-PT"/>
        </w:rPr>
      </w:pPr>
      <w:r w:rsidRPr="003D5378">
        <w:rPr>
          <w:szCs w:val="22"/>
          <w:lang w:val="pt-PT"/>
        </w:rPr>
        <w:t xml:space="preserve">Os estudos clínicos de </w:t>
      </w:r>
      <w:proofErr w:type="spellStart"/>
      <w:r w:rsidRPr="003D5378">
        <w:rPr>
          <w:szCs w:val="22"/>
          <w:lang w:val="pt-PT"/>
        </w:rPr>
        <w:t>Fycompa</w:t>
      </w:r>
      <w:proofErr w:type="spellEnd"/>
      <w:r w:rsidRPr="003D5378">
        <w:rPr>
          <w:szCs w:val="22"/>
          <w:lang w:val="pt-PT"/>
        </w:rPr>
        <w:t xml:space="preserve"> na epilepsia não incluíram o número suficiente de </w:t>
      </w:r>
      <w:r w:rsidR="00FC4294" w:rsidRPr="003D5378">
        <w:rPr>
          <w:szCs w:val="22"/>
          <w:lang w:val="pt-PT"/>
        </w:rPr>
        <w:t xml:space="preserve">doentes </w:t>
      </w:r>
      <w:r w:rsidRPr="003D5378">
        <w:rPr>
          <w:szCs w:val="22"/>
          <w:lang w:val="pt-PT"/>
        </w:rPr>
        <w:t xml:space="preserve">com idade igual ou superior a 65 anos para determinar se respondem de maneira diferente dos </w:t>
      </w:r>
      <w:r w:rsidR="00FC4294" w:rsidRPr="003D5378">
        <w:rPr>
          <w:szCs w:val="22"/>
          <w:lang w:val="pt-PT"/>
        </w:rPr>
        <w:t xml:space="preserve">doentes </w:t>
      </w:r>
      <w:r w:rsidRPr="003D5378">
        <w:rPr>
          <w:szCs w:val="22"/>
          <w:lang w:val="pt-PT"/>
        </w:rPr>
        <w:t xml:space="preserve">mais jovens. </w:t>
      </w:r>
      <w:r w:rsidRPr="003D5378">
        <w:rPr>
          <w:color w:val="000000"/>
          <w:szCs w:val="22"/>
          <w:lang w:val="pt-PT"/>
        </w:rPr>
        <w:t>A análise da informação de segurança em 905 </w:t>
      </w:r>
      <w:r w:rsidR="00FC4294" w:rsidRPr="003D5378">
        <w:rPr>
          <w:color w:val="000000"/>
          <w:szCs w:val="22"/>
          <w:lang w:val="pt-PT"/>
        </w:rPr>
        <w:t xml:space="preserve">doentes </w:t>
      </w:r>
      <w:r w:rsidRPr="003D5378">
        <w:rPr>
          <w:color w:val="000000"/>
          <w:szCs w:val="22"/>
          <w:lang w:val="pt-PT"/>
        </w:rPr>
        <w:t xml:space="preserve">idosos tratados com </w:t>
      </w:r>
      <w:proofErr w:type="spellStart"/>
      <w:r w:rsidRPr="003D5378">
        <w:rPr>
          <w:color w:val="000000"/>
          <w:szCs w:val="22"/>
          <w:lang w:val="pt-PT"/>
        </w:rPr>
        <w:t>perampanel</w:t>
      </w:r>
      <w:proofErr w:type="spellEnd"/>
      <w:r w:rsidRPr="003D5378">
        <w:rPr>
          <w:color w:val="000000"/>
          <w:szCs w:val="22"/>
          <w:lang w:val="pt-PT"/>
        </w:rPr>
        <w:t xml:space="preserve"> (em estudos com dupla ocultação em indicações diferentes de epilepsia) não revelou diferenças no perfil de segurança relacionadas com a idade. </w:t>
      </w:r>
      <w:r w:rsidRPr="003D5378">
        <w:rPr>
          <w:bCs/>
          <w:color w:val="000000"/>
          <w:szCs w:val="22"/>
          <w:lang w:val="pt-PT"/>
        </w:rPr>
        <w:t xml:space="preserve">Além da ausência de diferenças relacionadas com a idade na exposição ao </w:t>
      </w:r>
      <w:proofErr w:type="spellStart"/>
      <w:r w:rsidRPr="003D5378">
        <w:rPr>
          <w:bCs/>
          <w:color w:val="000000"/>
          <w:szCs w:val="22"/>
          <w:lang w:val="pt-PT"/>
        </w:rPr>
        <w:t>perampanel</w:t>
      </w:r>
      <w:proofErr w:type="spellEnd"/>
      <w:r w:rsidRPr="003D5378">
        <w:rPr>
          <w:bCs/>
          <w:color w:val="000000"/>
          <w:szCs w:val="22"/>
          <w:lang w:val="pt-PT"/>
        </w:rPr>
        <w:t xml:space="preserve">, os resultados indicam que não é necessário ajuste posológico nos idosos. </w:t>
      </w:r>
      <w:r w:rsidRPr="003D5378">
        <w:rPr>
          <w:lang w:val="pt-PT" w:eastAsia="fr-FR"/>
        </w:rPr>
        <w:t xml:space="preserve">O </w:t>
      </w:r>
      <w:proofErr w:type="spellStart"/>
      <w:r w:rsidRPr="003D5378">
        <w:rPr>
          <w:lang w:val="pt-PT" w:eastAsia="fr-FR"/>
        </w:rPr>
        <w:t>perampanel</w:t>
      </w:r>
      <w:proofErr w:type="spellEnd"/>
      <w:r w:rsidRPr="003D5378">
        <w:rPr>
          <w:lang w:val="pt-PT" w:eastAsia="fr-FR"/>
        </w:rPr>
        <w:t xml:space="preserve"> deve ser utilizado com precaução em idosos tendo em conta o potencial de interações medicamentosas em doentes </w:t>
      </w:r>
      <w:proofErr w:type="spellStart"/>
      <w:r w:rsidRPr="003D5378">
        <w:rPr>
          <w:lang w:val="pt-PT" w:eastAsia="fr-FR"/>
        </w:rPr>
        <w:t>polimedicados</w:t>
      </w:r>
      <w:proofErr w:type="spellEnd"/>
      <w:r w:rsidRPr="003D5378">
        <w:rPr>
          <w:lang w:val="pt-PT" w:eastAsia="fr-FR"/>
        </w:rPr>
        <w:t xml:space="preserve"> (ver secção 4.4).</w:t>
      </w:r>
    </w:p>
    <w:p w14:paraId="4390406F" w14:textId="77777777" w:rsidR="00A4542A" w:rsidRPr="003D5378" w:rsidRDefault="00A4542A" w:rsidP="005A67B2">
      <w:pPr>
        <w:tabs>
          <w:tab w:val="clear" w:pos="567"/>
        </w:tabs>
        <w:rPr>
          <w:szCs w:val="22"/>
          <w:lang w:val="pt-PT"/>
        </w:rPr>
      </w:pPr>
    </w:p>
    <w:p w14:paraId="1004C469" w14:textId="77777777" w:rsidR="00A4542A" w:rsidRPr="003D5378" w:rsidRDefault="00A4542A" w:rsidP="005A67B2">
      <w:pPr>
        <w:keepNext/>
        <w:keepLines/>
        <w:rPr>
          <w:color w:val="000000"/>
          <w:lang w:val="pt-PT"/>
        </w:rPr>
      </w:pPr>
      <w:r w:rsidRPr="003D5378">
        <w:rPr>
          <w:i/>
          <w:lang w:val="pt-PT"/>
        </w:rPr>
        <w:t>Compromisso da função renal</w:t>
      </w:r>
    </w:p>
    <w:p w14:paraId="21EF9AB5" w14:textId="77777777" w:rsidR="00A4542A" w:rsidRPr="003D5378" w:rsidRDefault="00A4542A" w:rsidP="005A67B2">
      <w:pPr>
        <w:rPr>
          <w:lang w:val="pt-PT"/>
        </w:rPr>
      </w:pPr>
      <w:r w:rsidRPr="003D5378">
        <w:rPr>
          <w:lang w:val="pt-PT"/>
        </w:rPr>
        <w:t>Não são necessários ajustes posológicos em doentes com compromisso ligeiro da função renal. A utilização não é recomendada em doentes com compromisso moderado ou grave da função renal ou em doentes submetidos a hemodiálise.</w:t>
      </w:r>
    </w:p>
    <w:p w14:paraId="000ECBD4" w14:textId="77777777" w:rsidR="00A4542A" w:rsidRPr="003D5378" w:rsidRDefault="00A4542A" w:rsidP="005A67B2">
      <w:pPr>
        <w:rPr>
          <w:lang w:val="pt-PT"/>
        </w:rPr>
      </w:pPr>
    </w:p>
    <w:p w14:paraId="52AE2EB9" w14:textId="77777777" w:rsidR="00A4542A" w:rsidRPr="003D5378" w:rsidRDefault="00A4542A" w:rsidP="005A67B2">
      <w:pPr>
        <w:keepNext/>
        <w:keepLines/>
        <w:rPr>
          <w:color w:val="000000"/>
          <w:lang w:val="pt-PT"/>
        </w:rPr>
      </w:pPr>
      <w:r w:rsidRPr="003D5378">
        <w:rPr>
          <w:i/>
          <w:lang w:val="pt-PT"/>
        </w:rPr>
        <w:t>Compromisso da função hepática</w:t>
      </w:r>
    </w:p>
    <w:p w14:paraId="7F435D93" w14:textId="77777777" w:rsidR="00A4542A" w:rsidRPr="003D5378" w:rsidRDefault="00A4542A" w:rsidP="005A67B2">
      <w:pPr>
        <w:tabs>
          <w:tab w:val="left" w:pos="0"/>
        </w:tabs>
        <w:rPr>
          <w:color w:val="000000"/>
          <w:lang w:val="pt-PT"/>
        </w:rPr>
      </w:pPr>
      <w:r w:rsidRPr="003D5378">
        <w:rPr>
          <w:lang w:val="pt-PT"/>
        </w:rPr>
        <w:t xml:space="preserve">Os aumentos da dose em doentes com compromisso ligeiro ou moderado da função hepática devem basear-se na resposta clínica e na tolerabilidade. </w:t>
      </w:r>
      <w:r w:rsidRPr="003D5378">
        <w:rPr>
          <w:color w:val="000000"/>
          <w:lang w:val="pt-PT"/>
        </w:rPr>
        <w:t xml:space="preserve">Em doentes com </w:t>
      </w:r>
      <w:r w:rsidRPr="003D5378">
        <w:rPr>
          <w:lang w:val="pt-PT"/>
        </w:rPr>
        <w:t xml:space="preserve">compromisso </w:t>
      </w:r>
      <w:r w:rsidRPr="003D5378">
        <w:rPr>
          <w:color w:val="000000"/>
          <w:lang w:val="pt-PT"/>
        </w:rPr>
        <w:t>ligeiro ou moderado da função hepática, a dose pode ser iniciada com 2 mg (4 ml). A dose dos doentes deve ser aumentada gradualmente em doses de 2 mg (4 ml) em intervalos não inferiores a 2 semanas com base na tolerabilidade e eficácia.</w:t>
      </w:r>
    </w:p>
    <w:p w14:paraId="5669CD3B" w14:textId="77777777" w:rsidR="00A4542A" w:rsidRPr="003D5378" w:rsidRDefault="00A4542A" w:rsidP="005A67B2">
      <w:pPr>
        <w:rPr>
          <w:color w:val="000000"/>
          <w:lang w:val="pt-PT"/>
        </w:rPr>
      </w:pPr>
      <w:r w:rsidRPr="003D5378">
        <w:rPr>
          <w:color w:val="000000"/>
          <w:lang w:val="pt-PT"/>
        </w:rPr>
        <w:t xml:space="preserve">A posologia do </w:t>
      </w:r>
      <w:proofErr w:type="spellStart"/>
      <w:r w:rsidRPr="003D5378">
        <w:rPr>
          <w:color w:val="000000"/>
          <w:lang w:val="pt-PT"/>
        </w:rPr>
        <w:t>perampanel</w:t>
      </w:r>
      <w:proofErr w:type="spellEnd"/>
      <w:r w:rsidRPr="003D5378">
        <w:rPr>
          <w:color w:val="000000"/>
          <w:lang w:val="pt-PT"/>
        </w:rPr>
        <w:t xml:space="preserve"> em doentes com </w:t>
      </w:r>
      <w:r w:rsidRPr="003D5378">
        <w:rPr>
          <w:lang w:val="pt-PT"/>
        </w:rPr>
        <w:t xml:space="preserve">compromisso </w:t>
      </w:r>
      <w:r w:rsidRPr="003D5378">
        <w:rPr>
          <w:color w:val="000000"/>
          <w:lang w:val="pt-PT"/>
        </w:rPr>
        <w:t>ligeiro a moderado não deve exceder 8 mg.</w:t>
      </w:r>
    </w:p>
    <w:p w14:paraId="33F341F3" w14:textId="77777777" w:rsidR="00A4542A" w:rsidRPr="003D5378" w:rsidRDefault="00A4542A" w:rsidP="005A67B2">
      <w:pPr>
        <w:tabs>
          <w:tab w:val="clear" w:pos="567"/>
        </w:tabs>
        <w:autoSpaceDE w:val="0"/>
        <w:autoSpaceDN w:val="0"/>
        <w:adjustRightInd w:val="0"/>
        <w:rPr>
          <w:szCs w:val="22"/>
          <w:lang w:val="pt-PT" w:eastAsia="en-GB"/>
        </w:rPr>
      </w:pPr>
      <w:r w:rsidRPr="003D5378">
        <w:rPr>
          <w:lang w:val="pt-PT"/>
        </w:rPr>
        <w:t>A utilização não é recomendada em doentes com compromisso grave da função hepática.</w:t>
      </w:r>
    </w:p>
    <w:p w14:paraId="1635E83D" w14:textId="77777777" w:rsidR="00A4542A" w:rsidRPr="003D5378" w:rsidRDefault="00A4542A" w:rsidP="005A67B2">
      <w:pPr>
        <w:tabs>
          <w:tab w:val="clear" w:pos="567"/>
        </w:tabs>
        <w:rPr>
          <w:szCs w:val="22"/>
          <w:u w:val="single"/>
          <w:lang w:val="pt-PT"/>
        </w:rPr>
      </w:pPr>
    </w:p>
    <w:p w14:paraId="2D1B2149" w14:textId="77777777" w:rsidR="00A4542A" w:rsidRPr="003D5378" w:rsidRDefault="00A4542A" w:rsidP="005A67B2">
      <w:pPr>
        <w:keepNext/>
        <w:keepLines/>
        <w:tabs>
          <w:tab w:val="clear" w:pos="567"/>
        </w:tabs>
        <w:rPr>
          <w:bCs/>
          <w:i/>
          <w:iCs/>
          <w:szCs w:val="22"/>
          <w:lang w:val="pt-PT"/>
        </w:rPr>
      </w:pPr>
      <w:r w:rsidRPr="003D5378">
        <w:rPr>
          <w:bCs/>
          <w:i/>
          <w:iCs/>
          <w:szCs w:val="22"/>
          <w:lang w:val="pt-PT"/>
        </w:rPr>
        <w:t>População pediátrica</w:t>
      </w:r>
    </w:p>
    <w:p w14:paraId="04D8BF0C" w14:textId="77777777" w:rsidR="00A4542A" w:rsidRPr="003D5378" w:rsidRDefault="00A4542A" w:rsidP="005A67B2">
      <w:pPr>
        <w:rPr>
          <w:lang w:val="pt-PT"/>
        </w:rPr>
      </w:pPr>
      <w:r w:rsidRPr="003D5378">
        <w:rPr>
          <w:szCs w:val="22"/>
          <w:lang w:val="pt-PT"/>
        </w:rPr>
        <w:t xml:space="preserve">A segurança e eficácia de </w:t>
      </w:r>
      <w:proofErr w:type="spellStart"/>
      <w:r w:rsidRPr="003D5378">
        <w:rPr>
          <w:szCs w:val="22"/>
          <w:lang w:val="pt-PT"/>
        </w:rPr>
        <w:t>perampanel</w:t>
      </w:r>
      <w:proofErr w:type="spellEnd"/>
      <w:r w:rsidRPr="003D5378">
        <w:rPr>
          <w:szCs w:val="22"/>
          <w:lang w:val="pt-PT"/>
        </w:rPr>
        <w:t xml:space="preserve"> </w:t>
      </w:r>
      <w:r w:rsidR="00FC4294" w:rsidRPr="003D5378">
        <w:rPr>
          <w:szCs w:val="22"/>
          <w:lang w:val="pt-PT"/>
        </w:rPr>
        <w:t xml:space="preserve">não foram ainda estabelecidas </w:t>
      </w:r>
      <w:r w:rsidRPr="003D5378">
        <w:rPr>
          <w:szCs w:val="22"/>
          <w:lang w:val="pt-PT"/>
        </w:rPr>
        <w:t xml:space="preserve">em crianças com menos de </w:t>
      </w:r>
      <w:r w:rsidR="00FC4294" w:rsidRPr="003D5378">
        <w:rPr>
          <w:szCs w:val="22"/>
          <w:lang w:val="pt-PT"/>
        </w:rPr>
        <w:t>4 </w:t>
      </w:r>
      <w:r w:rsidRPr="003D5378">
        <w:rPr>
          <w:szCs w:val="22"/>
          <w:lang w:val="pt-PT"/>
        </w:rPr>
        <w:t xml:space="preserve">anos </w:t>
      </w:r>
      <w:r w:rsidR="00FC4294" w:rsidRPr="003D5378">
        <w:rPr>
          <w:szCs w:val="22"/>
          <w:lang w:val="pt-PT"/>
        </w:rPr>
        <w:t>na indicação para POS ou em crianças com menos de 7 anos na indicação para PGTC.</w:t>
      </w:r>
    </w:p>
    <w:p w14:paraId="0A25D474" w14:textId="77777777" w:rsidR="00A4542A" w:rsidRPr="003D5378" w:rsidRDefault="00A4542A" w:rsidP="005A67B2">
      <w:pPr>
        <w:rPr>
          <w:lang w:val="pt-PT"/>
        </w:rPr>
      </w:pPr>
    </w:p>
    <w:p w14:paraId="6854163E" w14:textId="77777777" w:rsidR="00A4542A" w:rsidRPr="003D5378" w:rsidRDefault="00A4542A" w:rsidP="005A67B2">
      <w:pPr>
        <w:keepNext/>
        <w:rPr>
          <w:lang w:val="pt-PT"/>
        </w:rPr>
      </w:pPr>
      <w:r w:rsidRPr="003D5378">
        <w:rPr>
          <w:u w:val="single"/>
          <w:lang w:val="pt-PT"/>
        </w:rPr>
        <w:t>Modo de administração</w:t>
      </w:r>
    </w:p>
    <w:p w14:paraId="7CE639E3" w14:textId="77777777" w:rsidR="00A4542A" w:rsidRPr="003D5378" w:rsidRDefault="00A4542A" w:rsidP="005A67B2">
      <w:pPr>
        <w:keepNext/>
        <w:rPr>
          <w:lang w:val="pt-PT"/>
        </w:rPr>
      </w:pPr>
    </w:p>
    <w:p w14:paraId="2747B2DA" w14:textId="77777777" w:rsidR="00A4542A" w:rsidRPr="003D5378" w:rsidRDefault="00A4542A" w:rsidP="005A67B2">
      <w:pPr>
        <w:rPr>
          <w:color w:val="000000"/>
          <w:lang w:val="pt-PT"/>
        </w:rPr>
      </w:pPr>
      <w:proofErr w:type="spellStart"/>
      <w:r w:rsidRPr="003D5378">
        <w:rPr>
          <w:lang w:val="pt-PT"/>
        </w:rPr>
        <w:t>Fycompa</w:t>
      </w:r>
      <w:proofErr w:type="spellEnd"/>
      <w:r w:rsidRPr="003D5378">
        <w:rPr>
          <w:lang w:val="pt-PT"/>
        </w:rPr>
        <w:t xml:space="preserve"> é apenas para via oral</w:t>
      </w:r>
      <w:r w:rsidRPr="003D5378">
        <w:rPr>
          <w:color w:val="000000"/>
          <w:lang w:val="pt-PT"/>
        </w:rPr>
        <w:t>.</w:t>
      </w:r>
    </w:p>
    <w:p w14:paraId="04A51291" w14:textId="77777777" w:rsidR="00A4542A" w:rsidRPr="003D5378" w:rsidRDefault="00A4542A" w:rsidP="005A67B2">
      <w:pPr>
        <w:rPr>
          <w:color w:val="000000"/>
          <w:lang w:val="pt-PT"/>
        </w:rPr>
      </w:pPr>
    </w:p>
    <w:p w14:paraId="4BC5EF16" w14:textId="77777777" w:rsidR="00A4542A" w:rsidRPr="003D5378" w:rsidRDefault="00A4542A" w:rsidP="005A67B2">
      <w:pPr>
        <w:rPr>
          <w:lang w:val="pt-PT"/>
        </w:rPr>
      </w:pPr>
      <w:r w:rsidRPr="003D5378">
        <w:rPr>
          <w:color w:val="000000"/>
          <w:lang w:val="pt-PT"/>
        </w:rPr>
        <w:t>Preparação: o adaptador de premir do frasco (</w:t>
      </w:r>
      <w:proofErr w:type="spellStart"/>
      <w:r w:rsidRPr="003D5378">
        <w:rPr>
          <w:i/>
          <w:color w:val="000000"/>
          <w:lang w:val="pt-PT"/>
        </w:rPr>
        <w:t>press</w:t>
      </w:r>
      <w:proofErr w:type="spellEnd"/>
      <w:r w:rsidRPr="003D5378">
        <w:rPr>
          <w:i/>
          <w:color w:val="000000"/>
          <w:lang w:val="pt-PT"/>
        </w:rPr>
        <w:t>-in-</w:t>
      </w:r>
      <w:proofErr w:type="spellStart"/>
      <w:r w:rsidRPr="003D5378">
        <w:rPr>
          <w:i/>
          <w:color w:val="000000"/>
          <w:lang w:val="pt-PT"/>
        </w:rPr>
        <w:t>bottle</w:t>
      </w:r>
      <w:proofErr w:type="spellEnd"/>
      <w:r w:rsidRPr="003D5378">
        <w:rPr>
          <w:i/>
          <w:color w:val="000000"/>
          <w:lang w:val="pt-PT"/>
        </w:rPr>
        <w:t>-</w:t>
      </w:r>
      <w:proofErr w:type="spellStart"/>
      <w:r w:rsidRPr="003D5378">
        <w:rPr>
          <w:i/>
          <w:color w:val="000000"/>
          <w:lang w:val="pt-PT"/>
        </w:rPr>
        <w:t>adapter</w:t>
      </w:r>
      <w:proofErr w:type="spellEnd"/>
      <w:r w:rsidRPr="003D5378">
        <w:rPr>
          <w:color w:val="000000"/>
          <w:lang w:val="pt-PT"/>
        </w:rPr>
        <w:t>, PIBA) que é fornecido na embalagem exterior do medicamento deve ser introduzido com firmeza no gargalo do frasco antes da utilização e deve permanecer colocado durante a utilização do frasco. A seringa para uso oral deve ser introduzida no PIBA e a dose deve ser extraída com o frasco invertido. A cápsula de fecho deve ser colocada após cada utilização. A cápsula de fecho adapta-se perfeitamente quando o PIBA está colocado.</w:t>
      </w:r>
    </w:p>
    <w:p w14:paraId="0371F17E" w14:textId="77777777" w:rsidR="00A4542A" w:rsidRPr="003D5378" w:rsidRDefault="00A4542A" w:rsidP="005A67B2">
      <w:pPr>
        <w:tabs>
          <w:tab w:val="clear" w:pos="567"/>
        </w:tabs>
        <w:rPr>
          <w:i/>
          <w:szCs w:val="22"/>
          <w:lang w:val="pt-PT"/>
        </w:rPr>
      </w:pPr>
    </w:p>
    <w:p w14:paraId="454A21BA" w14:textId="77777777" w:rsidR="00A4542A" w:rsidRPr="003D5378" w:rsidRDefault="00A4542A" w:rsidP="005A67B2">
      <w:pPr>
        <w:keepNext/>
        <w:tabs>
          <w:tab w:val="clear" w:pos="567"/>
        </w:tabs>
        <w:ind w:left="567" w:hanging="567"/>
        <w:rPr>
          <w:szCs w:val="22"/>
          <w:lang w:val="pt-PT"/>
        </w:rPr>
      </w:pPr>
      <w:r w:rsidRPr="003D5378">
        <w:rPr>
          <w:b/>
          <w:szCs w:val="22"/>
          <w:lang w:val="pt-PT"/>
        </w:rPr>
        <w:t>4.3</w:t>
      </w:r>
      <w:r w:rsidRPr="003D5378">
        <w:rPr>
          <w:b/>
          <w:szCs w:val="22"/>
          <w:lang w:val="pt-PT"/>
        </w:rPr>
        <w:tab/>
        <w:t>Contraindicações</w:t>
      </w:r>
    </w:p>
    <w:p w14:paraId="47FCA3D4" w14:textId="77777777" w:rsidR="00A4542A" w:rsidRPr="003D5378" w:rsidRDefault="00A4542A" w:rsidP="005A67B2">
      <w:pPr>
        <w:keepNext/>
        <w:tabs>
          <w:tab w:val="clear" w:pos="567"/>
        </w:tabs>
        <w:rPr>
          <w:szCs w:val="22"/>
          <w:lang w:val="pt-PT"/>
        </w:rPr>
      </w:pPr>
    </w:p>
    <w:p w14:paraId="4225CBE4" w14:textId="77777777" w:rsidR="00A4542A" w:rsidRPr="003D5378" w:rsidRDefault="00A4542A" w:rsidP="005A67B2">
      <w:pPr>
        <w:tabs>
          <w:tab w:val="clear" w:pos="567"/>
        </w:tabs>
        <w:rPr>
          <w:szCs w:val="22"/>
          <w:lang w:val="pt-PT"/>
        </w:rPr>
      </w:pPr>
      <w:r w:rsidRPr="003D5378">
        <w:rPr>
          <w:szCs w:val="22"/>
          <w:lang w:val="pt-PT"/>
        </w:rPr>
        <w:t>Hipersensibilidade à substância ativa ou a qualquer um dos excipientes mencionados na secção 6.1.</w:t>
      </w:r>
    </w:p>
    <w:p w14:paraId="3F0BB56E" w14:textId="77777777" w:rsidR="00A4542A" w:rsidRPr="003D5378" w:rsidRDefault="00A4542A" w:rsidP="005A67B2">
      <w:pPr>
        <w:tabs>
          <w:tab w:val="clear" w:pos="567"/>
        </w:tabs>
        <w:rPr>
          <w:szCs w:val="22"/>
          <w:lang w:val="pt-PT"/>
        </w:rPr>
      </w:pPr>
    </w:p>
    <w:p w14:paraId="3F3C215D" w14:textId="77777777" w:rsidR="00A4542A" w:rsidRPr="003D5378" w:rsidRDefault="00A4542A" w:rsidP="005A67B2">
      <w:pPr>
        <w:keepNext/>
        <w:tabs>
          <w:tab w:val="clear" w:pos="567"/>
        </w:tabs>
        <w:ind w:left="567" w:hanging="567"/>
        <w:rPr>
          <w:szCs w:val="22"/>
          <w:lang w:val="pt-PT"/>
        </w:rPr>
      </w:pPr>
      <w:r w:rsidRPr="003D5378">
        <w:rPr>
          <w:b/>
          <w:szCs w:val="22"/>
          <w:lang w:val="pt-PT"/>
        </w:rPr>
        <w:t>4.4</w:t>
      </w:r>
      <w:r w:rsidRPr="003D5378">
        <w:rPr>
          <w:b/>
          <w:szCs w:val="22"/>
          <w:lang w:val="pt-PT"/>
        </w:rPr>
        <w:tab/>
        <w:t>Advertências e precauções especiais de utilização</w:t>
      </w:r>
    </w:p>
    <w:p w14:paraId="00D8D5EA" w14:textId="77777777" w:rsidR="00A4542A" w:rsidRPr="003D5378" w:rsidRDefault="00A4542A" w:rsidP="005A67B2">
      <w:pPr>
        <w:keepNext/>
        <w:tabs>
          <w:tab w:val="clear" w:pos="567"/>
        </w:tabs>
        <w:rPr>
          <w:szCs w:val="22"/>
          <w:lang w:val="pt-PT"/>
        </w:rPr>
      </w:pPr>
    </w:p>
    <w:p w14:paraId="19931F6B" w14:textId="77777777" w:rsidR="00A4542A" w:rsidRPr="003D5378" w:rsidRDefault="00A4542A" w:rsidP="005A67B2">
      <w:pPr>
        <w:keepNext/>
        <w:rPr>
          <w:rFonts w:eastAsia="MS Mincho"/>
          <w:lang w:val="pt-PT" w:eastAsia="ja-JP"/>
        </w:rPr>
      </w:pPr>
      <w:r w:rsidRPr="003D5378">
        <w:rPr>
          <w:rFonts w:eastAsia="MS Mincho"/>
          <w:u w:val="single"/>
          <w:lang w:val="pt-PT" w:eastAsia="ja-JP"/>
        </w:rPr>
        <w:t>Ideação suicida</w:t>
      </w:r>
    </w:p>
    <w:p w14:paraId="3C290232" w14:textId="77777777" w:rsidR="00A4542A" w:rsidRPr="003D5378" w:rsidRDefault="00A4542A" w:rsidP="005A67B2">
      <w:pPr>
        <w:keepNext/>
        <w:rPr>
          <w:rFonts w:eastAsia="MS Mincho"/>
          <w:lang w:val="pt-PT" w:eastAsia="ja-JP"/>
        </w:rPr>
      </w:pPr>
    </w:p>
    <w:p w14:paraId="0C461198" w14:textId="77777777" w:rsidR="00A4542A" w:rsidRPr="003D5378" w:rsidRDefault="00A4542A" w:rsidP="005A67B2">
      <w:pPr>
        <w:rPr>
          <w:rFonts w:eastAsia="MS Mincho"/>
          <w:lang w:val="pt-PT" w:eastAsia="ja-JP"/>
        </w:rPr>
      </w:pPr>
      <w:r w:rsidRPr="003D5378">
        <w:rPr>
          <w:rFonts w:eastAsia="MS Mincho"/>
          <w:lang w:val="pt-PT" w:eastAsia="ja-JP"/>
        </w:rPr>
        <w:t xml:space="preserve">Foram notificados casos de ideação e comportamentos suicidas em doentes tratados com medicamentos antiepiléticos em diversas indicações. Uma meta-análise de ensaios </w:t>
      </w:r>
      <w:proofErr w:type="spellStart"/>
      <w:r w:rsidRPr="003D5378">
        <w:rPr>
          <w:rFonts w:eastAsia="MS Mincho"/>
          <w:lang w:val="pt-PT" w:eastAsia="ja-JP"/>
        </w:rPr>
        <w:t>aleatorizados</w:t>
      </w:r>
      <w:proofErr w:type="spellEnd"/>
      <w:r w:rsidRPr="003D5378">
        <w:rPr>
          <w:rFonts w:eastAsia="MS Mincho"/>
          <w:lang w:val="pt-PT" w:eastAsia="ja-JP"/>
        </w:rPr>
        <w:t xml:space="preserve"> controlados com placebo de medicamentos antiepiléticos revelou também um pequeno aumento do risco de ideação e comportamentos suicidas. O mecanismo deste risco não é conhecido e os dados disponíveis não excluem a possibilidade de um risco acrescido com o </w:t>
      </w:r>
      <w:proofErr w:type="spellStart"/>
      <w:r w:rsidRPr="003D5378">
        <w:rPr>
          <w:szCs w:val="22"/>
          <w:lang w:val="pt-PT"/>
        </w:rPr>
        <w:t>perampanel</w:t>
      </w:r>
      <w:proofErr w:type="spellEnd"/>
      <w:r w:rsidRPr="003D5378">
        <w:rPr>
          <w:rFonts w:eastAsia="MS Mincho"/>
          <w:lang w:val="pt-PT" w:eastAsia="ja-JP"/>
        </w:rPr>
        <w:t>.</w:t>
      </w:r>
    </w:p>
    <w:p w14:paraId="771DB2B5" w14:textId="77777777" w:rsidR="00D47B80" w:rsidRPr="003D5378" w:rsidRDefault="00A4542A" w:rsidP="005A67B2">
      <w:pPr>
        <w:rPr>
          <w:rFonts w:eastAsia="MS Mincho"/>
          <w:lang w:val="pt-PT" w:eastAsia="ja-JP"/>
        </w:rPr>
      </w:pPr>
      <w:r w:rsidRPr="003D5378">
        <w:rPr>
          <w:rFonts w:eastAsia="MS Mincho"/>
          <w:lang w:val="pt-PT" w:eastAsia="ja-JP"/>
        </w:rPr>
        <w:t>Por conseguinte, os doentes</w:t>
      </w:r>
      <w:r w:rsidR="00CF3E34" w:rsidRPr="003D5378">
        <w:rPr>
          <w:rFonts w:eastAsia="MS Mincho"/>
          <w:lang w:val="pt-PT" w:eastAsia="ja-JP"/>
        </w:rPr>
        <w:t xml:space="preserve"> (crianças, adolescentes e adultos)</w:t>
      </w:r>
      <w:r w:rsidRPr="003D5378">
        <w:rPr>
          <w:rFonts w:eastAsia="MS Mincho"/>
          <w:lang w:val="pt-PT" w:eastAsia="ja-JP"/>
        </w:rPr>
        <w:t xml:space="preserve"> devem ser monitorizados para deteção de sinais de ideação e comportamentos suicidas, devendo ser considerado o tratamento apropriado. Os doentes (e os prestadores de cuidados dos doentes) devem ser aconselhados a consultar um médico caso surjam sinais de ideação ou comportamentos suicidas.</w:t>
      </w:r>
    </w:p>
    <w:p w14:paraId="495DB653" w14:textId="77777777" w:rsidR="00BE5102" w:rsidRPr="003D5378" w:rsidRDefault="00BE5102" w:rsidP="005A67B2">
      <w:pPr>
        <w:tabs>
          <w:tab w:val="clear" w:pos="567"/>
        </w:tabs>
        <w:rPr>
          <w:szCs w:val="22"/>
          <w:lang w:val="pt-PT"/>
        </w:rPr>
      </w:pPr>
    </w:p>
    <w:p w14:paraId="2B286FA3" w14:textId="77777777" w:rsidR="00BE5102" w:rsidRPr="003D5378" w:rsidRDefault="00BE5102" w:rsidP="005A67B2">
      <w:pPr>
        <w:keepNext/>
        <w:keepLines/>
        <w:tabs>
          <w:tab w:val="clear" w:pos="567"/>
        </w:tabs>
        <w:rPr>
          <w:u w:val="single"/>
          <w:lang w:val="pt-PT"/>
        </w:rPr>
      </w:pPr>
      <w:r w:rsidRPr="003D5378">
        <w:rPr>
          <w:u w:val="single"/>
          <w:lang w:val="pt-PT"/>
        </w:rPr>
        <w:lastRenderedPageBreak/>
        <w:t>Reações adversas cutâneas graves (SCAR)</w:t>
      </w:r>
    </w:p>
    <w:p w14:paraId="494F7FC1" w14:textId="77777777" w:rsidR="00BE5102" w:rsidRPr="003D5378" w:rsidRDefault="00BE5102" w:rsidP="005A67B2">
      <w:pPr>
        <w:keepNext/>
        <w:keepLines/>
        <w:tabs>
          <w:tab w:val="clear" w:pos="567"/>
        </w:tabs>
        <w:rPr>
          <w:u w:val="single"/>
          <w:lang w:val="pt-PT"/>
        </w:rPr>
      </w:pPr>
    </w:p>
    <w:p w14:paraId="09E4EA28" w14:textId="77777777" w:rsidR="00BE5102" w:rsidRPr="003D5378" w:rsidRDefault="00BE5102" w:rsidP="005A67B2">
      <w:pPr>
        <w:keepNext/>
        <w:keepLines/>
        <w:rPr>
          <w:lang w:val="pt-PT"/>
        </w:rPr>
      </w:pPr>
      <w:r w:rsidRPr="003D5378">
        <w:rPr>
          <w:lang w:val="pt-PT"/>
        </w:rPr>
        <w:t>Foram notificadas reações adversas cutâneas graves (SCAR), incluindo reação a fármaco com eosinofilia e sintomas sistémicos (DRESS)</w:t>
      </w:r>
      <w:r w:rsidR="00574589" w:rsidRPr="003D5378">
        <w:rPr>
          <w:lang w:val="pt-PT"/>
        </w:rPr>
        <w:t xml:space="preserve"> e Síndrome de </w:t>
      </w:r>
      <w:proofErr w:type="spellStart"/>
      <w:r w:rsidR="00574589" w:rsidRPr="003D5378">
        <w:rPr>
          <w:lang w:val="pt-PT"/>
        </w:rPr>
        <w:t>Stevens</w:t>
      </w:r>
      <w:proofErr w:type="spellEnd"/>
      <w:r w:rsidR="0083030C" w:rsidRPr="003D5378">
        <w:rPr>
          <w:lang w:val="pt-PT"/>
        </w:rPr>
        <w:noBreakHyphen/>
      </w:r>
      <w:r w:rsidR="00574589" w:rsidRPr="003D5378">
        <w:rPr>
          <w:lang w:val="pt-PT"/>
        </w:rPr>
        <w:t>Johnson (SSJ)</w:t>
      </w:r>
      <w:r w:rsidRPr="003D5378">
        <w:rPr>
          <w:lang w:val="pt-PT"/>
        </w:rPr>
        <w:t>, a</w:t>
      </w:r>
      <w:r w:rsidR="00574589" w:rsidRPr="003D5378">
        <w:rPr>
          <w:lang w:val="pt-PT"/>
        </w:rPr>
        <w:t>s</w:t>
      </w:r>
      <w:r w:rsidRPr="003D5378">
        <w:rPr>
          <w:lang w:val="pt-PT"/>
        </w:rPr>
        <w:t xml:space="preserve"> qua</w:t>
      </w:r>
      <w:r w:rsidR="00574589" w:rsidRPr="003D5378">
        <w:rPr>
          <w:lang w:val="pt-PT"/>
        </w:rPr>
        <w:t>is</w:t>
      </w:r>
      <w:r w:rsidRPr="003D5378">
        <w:rPr>
          <w:lang w:val="pt-PT"/>
        </w:rPr>
        <w:t xml:space="preserve"> pode</w:t>
      </w:r>
      <w:r w:rsidR="00574589" w:rsidRPr="003D5378">
        <w:rPr>
          <w:lang w:val="pt-PT"/>
        </w:rPr>
        <w:t>m</w:t>
      </w:r>
      <w:r w:rsidRPr="003D5378">
        <w:rPr>
          <w:lang w:val="pt-PT"/>
        </w:rPr>
        <w:t xml:space="preserve"> ser fata</w:t>
      </w:r>
      <w:r w:rsidR="00574589" w:rsidRPr="003D5378">
        <w:rPr>
          <w:lang w:val="pt-PT"/>
        </w:rPr>
        <w:t>is</w:t>
      </w:r>
      <w:r w:rsidRPr="003D5378">
        <w:rPr>
          <w:lang w:val="pt-PT"/>
        </w:rPr>
        <w:t xml:space="preserve"> ou potencialmente fata</w:t>
      </w:r>
      <w:r w:rsidR="00574589" w:rsidRPr="003D5378">
        <w:rPr>
          <w:lang w:val="pt-PT"/>
        </w:rPr>
        <w:t>is</w:t>
      </w:r>
      <w:r w:rsidRPr="003D5378">
        <w:rPr>
          <w:lang w:val="pt-PT"/>
        </w:rPr>
        <w:t xml:space="preserve">, em associação ao tratamento com </w:t>
      </w:r>
      <w:proofErr w:type="spellStart"/>
      <w:r w:rsidRPr="003D5378">
        <w:rPr>
          <w:lang w:val="pt-PT"/>
        </w:rPr>
        <w:t>perampanel</w:t>
      </w:r>
      <w:proofErr w:type="spellEnd"/>
      <w:r w:rsidRPr="003D5378">
        <w:rPr>
          <w:lang w:val="pt-PT"/>
        </w:rPr>
        <w:t xml:space="preserve"> (frequência desconhecida; ver secção 4.8).</w:t>
      </w:r>
    </w:p>
    <w:p w14:paraId="2DF7A83F" w14:textId="77777777" w:rsidR="00BE5102" w:rsidRPr="003D5378" w:rsidRDefault="00BE5102" w:rsidP="005A67B2">
      <w:pPr>
        <w:rPr>
          <w:lang w:val="pt-PT"/>
        </w:rPr>
      </w:pPr>
    </w:p>
    <w:p w14:paraId="10FE36B5" w14:textId="77777777" w:rsidR="00464628" w:rsidRPr="003D5378" w:rsidRDefault="00BE5102" w:rsidP="005A67B2">
      <w:pPr>
        <w:tabs>
          <w:tab w:val="clear" w:pos="567"/>
        </w:tabs>
        <w:rPr>
          <w:lang w:val="pt-PT"/>
        </w:rPr>
      </w:pPr>
      <w:r w:rsidRPr="003D5378">
        <w:rPr>
          <w:lang w:val="pt-PT"/>
        </w:rPr>
        <w:t xml:space="preserve">No momento da prescrição, os doentes devem ser informados acerca dos sinais e sintomas e deve proceder-se a uma monitorização atenta de reações cutâneas. </w:t>
      </w:r>
    </w:p>
    <w:p w14:paraId="03856B9D" w14:textId="77777777" w:rsidR="00464628" w:rsidRPr="003D5378" w:rsidRDefault="00464628" w:rsidP="005A67B2">
      <w:pPr>
        <w:tabs>
          <w:tab w:val="clear" w:pos="567"/>
        </w:tabs>
        <w:rPr>
          <w:lang w:val="pt-PT"/>
        </w:rPr>
      </w:pPr>
    </w:p>
    <w:p w14:paraId="307E1FCE" w14:textId="77777777" w:rsidR="00574589" w:rsidRPr="003D5378" w:rsidRDefault="00BE5102" w:rsidP="005A67B2">
      <w:pPr>
        <w:tabs>
          <w:tab w:val="clear" w:pos="567"/>
        </w:tabs>
        <w:rPr>
          <w:lang w:val="pt-PT"/>
        </w:rPr>
      </w:pPr>
      <w:r w:rsidRPr="003D5378">
        <w:rPr>
          <w:lang w:val="pt-PT"/>
        </w:rPr>
        <w:t xml:space="preserve">Os sintomas da DRESS incluem tipicamente, entre outros sintomas, febre, erupção cutânea associada a envolvimento de outro sistema de órgãos, </w:t>
      </w:r>
      <w:proofErr w:type="spellStart"/>
      <w:r w:rsidRPr="003D5378">
        <w:rPr>
          <w:lang w:val="pt-PT"/>
        </w:rPr>
        <w:t>linfadenopatia</w:t>
      </w:r>
      <w:proofErr w:type="spellEnd"/>
      <w:r w:rsidRPr="003D5378">
        <w:rPr>
          <w:lang w:val="pt-PT"/>
        </w:rPr>
        <w:t xml:space="preserve">, provas da função hepática anormais e eosinofilia. É importante ter em conta que podem apresentar-se manifestações precoces de hipersensibilidade, p. ex., febre e </w:t>
      </w:r>
      <w:proofErr w:type="spellStart"/>
      <w:r w:rsidRPr="003D5378">
        <w:rPr>
          <w:lang w:val="pt-PT"/>
        </w:rPr>
        <w:t>linfadenopatia</w:t>
      </w:r>
      <w:proofErr w:type="spellEnd"/>
      <w:r w:rsidRPr="003D5378">
        <w:rPr>
          <w:lang w:val="pt-PT"/>
        </w:rPr>
        <w:t xml:space="preserve">, mesmo quando a erupção cutânea não é evidente. </w:t>
      </w:r>
    </w:p>
    <w:p w14:paraId="7196FD65" w14:textId="77777777" w:rsidR="00574589" w:rsidRPr="003D5378" w:rsidRDefault="00574589" w:rsidP="005A67B2">
      <w:pPr>
        <w:tabs>
          <w:tab w:val="clear" w:pos="567"/>
        </w:tabs>
        <w:rPr>
          <w:lang w:val="pt-PT"/>
        </w:rPr>
      </w:pPr>
    </w:p>
    <w:p w14:paraId="48840A8B" w14:textId="77777777" w:rsidR="00574589" w:rsidRPr="003D5378" w:rsidRDefault="00574589" w:rsidP="005A67B2">
      <w:pPr>
        <w:tabs>
          <w:tab w:val="clear" w:pos="567"/>
        </w:tabs>
        <w:rPr>
          <w:lang w:val="pt-PT"/>
        </w:rPr>
      </w:pPr>
      <w:r w:rsidRPr="003D5378">
        <w:rPr>
          <w:lang w:val="pt-PT"/>
        </w:rPr>
        <w:t xml:space="preserve">Os sintomas de SSJ </w:t>
      </w:r>
      <w:r w:rsidR="00194022" w:rsidRPr="003D5378">
        <w:rPr>
          <w:lang w:val="pt-PT"/>
        </w:rPr>
        <w:t>incluem tipicamente, entre outros sintomas</w:t>
      </w:r>
      <w:r w:rsidRPr="003D5378">
        <w:rPr>
          <w:lang w:val="pt-PT"/>
        </w:rPr>
        <w:t xml:space="preserve">, </w:t>
      </w:r>
      <w:r w:rsidR="00194022" w:rsidRPr="003D5378">
        <w:rPr>
          <w:lang w:val="pt-PT"/>
        </w:rPr>
        <w:t>descolamento</w:t>
      </w:r>
      <w:r w:rsidRPr="003D5378">
        <w:rPr>
          <w:lang w:val="pt-PT"/>
        </w:rPr>
        <w:t xml:space="preserve"> da pe</w:t>
      </w:r>
      <w:r w:rsidR="00464628" w:rsidRPr="003D5378">
        <w:rPr>
          <w:lang w:val="pt-PT"/>
        </w:rPr>
        <w:t>le (necrose epidérmica/bolha) &lt; </w:t>
      </w:r>
      <w:r w:rsidRPr="003D5378">
        <w:rPr>
          <w:lang w:val="pt-PT"/>
        </w:rPr>
        <w:t>10%, pele eritematosa (confluente), progressão rápida, lesões em alvo atípicas e dolorosas e/ou máculas purpúricas em ampla disseminação ou eritema grande (confluente), envolvimen</w:t>
      </w:r>
      <w:r w:rsidR="00194022" w:rsidRPr="003D5378">
        <w:rPr>
          <w:lang w:val="pt-PT"/>
        </w:rPr>
        <w:t>to bolhoso/erosivo de mais de 2 </w:t>
      </w:r>
      <w:r w:rsidRPr="003D5378">
        <w:rPr>
          <w:lang w:val="pt-PT"/>
        </w:rPr>
        <w:t>membranas mucosas.</w:t>
      </w:r>
    </w:p>
    <w:p w14:paraId="0C956445" w14:textId="77777777" w:rsidR="00574589" w:rsidRPr="003D5378" w:rsidRDefault="00574589" w:rsidP="005A67B2">
      <w:pPr>
        <w:tabs>
          <w:tab w:val="clear" w:pos="567"/>
        </w:tabs>
        <w:rPr>
          <w:lang w:val="pt-PT"/>
        </w:rPr>
      </w:pPr>
    </w:p>
    <w:p w14:paraId="5A346283" w14:textId="77777777" w:rsidR="00BE5102" w:rsidRPr="003D5378" w:rsidRDefault="00BE5102" w:rsidP="005A67B2">
      <w:pPr>
        <w:tabs>
          <w:tab w:val="clear" w:pos="567"/>
        </w:tabs>
        <w:rPr>
          <w:lang w:val="pt-PT"/>
        </w:rPr>
      </w:pPr>
      <w:r w:rsidRPr="003D5378">
        <w:rPr>
          <w:lang w:val="pt-PT"/>
        </w:rPr>
        <w:t xml:space="preserve">Se surgirem sinais e sintomas indicativos destas reações, o tratamento com </w:t>
      </w:r>
      <w:proofErr w:type="spellStart"/>
      <w:r w:rsidRPr="003D5378">
        <w:rPr>
          <w:lang w:val="pt-PT"/>
        </w:rPr>
        <w:t>perampanel</w:t>
      </w:r>
      <w:proofErr w:type="spellEnd"/>
      <w:r w:rsidRPr="003D5378">
        <w:rPr>
          <w:lang w:val="pt-PT"/>
        </w:rPr>
        <w:t xml:space="preserve"> deve ser interrompido imediatamente e considerar-se uma alternativa de tratamento (conforme for adequado).</w:t>
      </w:r>
    </w:p>
    <w:p w14:paraId="26B42551" w14:textId="77777777" w:rsidR="00574589" w:rsidRPr="003D5378" w:rsidRDefault="00574589" w:rsidP="005A67B2">
      <w:pPr>
        <w:tabs>
          <w:tab w:val="clear" w:pos="567"/>
        </w:tabs>
        <w:rPr>
          <w:lang w:val="pt-PT"/>
        </w:rPr>
      </w:pPr>
    </w:p>
    <w:p w14:paraId="68085337" w14:textId="77777777" w:rsidR="00574589" w:rsidRPr="003D5378" w:rsidRDefault="00194022" w:rsidP="005A67B2">
      <w:pPr>
        <w:tabs>
          <w:tab w:val="clear" w:pos="567"/>
        </w:tabs>
        <w:rPr>
          <w:lang w:val="pt-PT"/>
        </w:rPr>
      </w:pPr>
      <w:r w:rsidRPr="003D5378">
        <w:rPr>
          <w:lang w:val="pt-PT"/>
        </w:rPr>
        <w:t xml:space="preserve">Se o doente desenvolver uma reação grave, como SSJ ou DRESS, com a utilização de </w:t>
      </w:r>
      <w:proofErr w:type="spellStart"/>
      <w:r w:rsidRPr="003D5378">
        <w:rPr>
          <w:lang w:val="pt-PT"/>
        </w:rPr>
        <w:t>perampanel</w:t>
      </w:r>
      <w:proofErr w:type="spellEnd"/>
      <w:r w:rsidRPr="003D5378">
        <w:rPr>
          <w:lang w:val="pt-PT"/>
        </w:rPr>
        <w:t xml:space="preserve">, o tratamento com </w:t>
      </w:r>
      <w:proofErr w:type="spellStart"/>
      <w:r w:rsidRPr="003D5378">
        <w:rPr>
          <w:lang w:val="pt-PT"/>
        </w:rPr>
        <w:t>perampanel</w:t>
      </w:r>
      <w:proofErr w:type="spellEnd"/>
      <w:r w:rsidRPr="003D5378">
        <w:rPr>
          <w:lang w:val="pt-PT"/>
        </w:rPr>
        <w:t xml:space="preserve"> não pode, em momento algum, ser reiniciado</w:t>
      </w:r>
      <w:r w:rsidR="00574589" w:rsidRPr="003D5378">
        <w:rPr>
          <w:lang w:val="pt-PT"/>
        </w:rPr>
        <w:t>.</w:t>
      </w:r>
    </w:p>
    <w:p w14:paraId="226D4710" w14:textId="77777777" w:rsidR="00F45428" w:rsidRPr="003D5378" w:rsidRDefault="00F45428" w:rsidP="005A67B2">
      <w:pPr>
        <w:tabs>
          <w:tab w:val="clear" w:pos="567"/>
        </w:tabs>
        <w:rPr>
          <w:szCs w:val="22"/>
          <w:lang w:val="pt-PT"/>
        </w:rPr>
      </w:pPr>
    </w:p>
    <w:p w14:paraId="554C01BC" w14:textId="77777777" w:rsidR="00CF3E34" w:rsidRPr="003D5378" w:rsidRDefault="00CF3E34" w:rsidP="005A67B2">
      <w:pPr>
        <w:tabs>
          <w:tab w:val="clear" w:pos="567"/>
        </w:tabs>
        <w:rPr>
          <w:szCs w:val="22"/>
          <w:u w:val="single"/>
          <w:lang w:val="pt-PT"/>
        </w:rPr>
      </w:pPr>
      <w:r w:rsidRPr="003D5378">
        <w:rPr>
          <w:szCs w:val="22"/>
          <w:u w:val="single"/>
          <w:lang w:val="pt-PT"/>
        </w:rPr>
        <w:t xml:space="preserve">Crises de ausência e </w:t>
      </w:r>
      <w:proofErr w:type="spellStart"/>
      <w:r w:rsidRPr="003D5378">
        <w:rPr>
          <w:szCs w:val="22"/>
          <w:u w:val="single"/>
          <w:lang w:val="pt-PT"/>
        </w:rPr>
        <w:t>mioclónicas</w:t>
      </w:r>
      <w:proofErr w:type="spellEnd"/>
    </w:p>
    <w:p w14:paraId="5FEB69BA" w14:textId="77777777" w:rsidR="000A4356" w:rsidRPr="003D5378" w:rsidRDefault="000A4356" w:rsidP="005A67B2">
      <w:pPr>
        <w:tabs>
          <w:tab w:val="clear" w:pos="567"/>
        </w:tabs>
        <w:rPr>
          <w:szCs w:val="22"/>
          <w:u w:val="single"/>
          <w:lang w:val="pt-PT"/>
        </w:rPr>
      </w:pPr>
    </w:p>
    <w:p w14:paraId="6543FC01" w14:textId="77777777" w:rsidR="00CF3E34" w:rsidRPr="003D5378" w:rsidRDefault="00CF3E34" w:rsidP="005A67B2">
      <w:pPr>
        <w:tabs>
          <w:tab w:val="clear" w:pos="567"/>
        </w:tabs>
        <w:rPr>
          <w:szCs w:val="22"/>
          <w:lang w:val="pt-PT"/>
        </w:rPr>
      </w:pPr>
      <w:r w:rsidRPr="003D5378">
        <w:rPr>
          <w:szCs w:val="22"/>
          <w:lang w:val="pt-PT"/>
        </w:rPr>
        <w:t xml:space="preserve">As crises de ausência e </w:t>
      </w:r>
      <w:proofErr w:type="spellStart"/>
      <w:r w:rsidRPr="003D5378">
        <w:rPr>
          <w:szCs w:val="22"/>
          <w:lang w:val="pt-PT"/>
        </w:rPr>
        <w:t>mioclónicas</w:t>
      </w:r>
      <w:proofErr w:type="spellEnd"/>
      <w:r w:rsidRPr="003D5378">
        <w:rPr>
          <w:szCs w:val="22"/>
          <w:lang w:val="pt-PT"/>
        </w:rPr>
        <w:t xml:space="preserve"> são dois tipos de convulsões generalizadas comuns que ocorrem</w:t>
      </w:r>
      <w:r w:rsidR="000D70BA" w:rsidRPr="003D5378">
        <w:rPr>
          <w:szCs w:val="22"/>
          <w:lang w:val="pt-PT"/>
        </w:rPr>
        <w:t xml:space="preserve"> frequentemente</w:t>
      </w:r>
      <w:r w:rsidRPr="003D5378">
        <w:rPr>
          <w:szCs w:val="22"/>
          <w:lang w:val="pt-PT"/>
        </w:rPr>
        <w:t xml:space="preserve"> em doentes com IGE. Outros antiepiléticos são conhecidos por induzirem ou agravarem estes tipos de convulsões. Os doentes com crises </w:t>
      </w:r>
      <w:proofErr w:type="spellStart"/>
      <w:r w:rsidRPr="003D5378">
        <w:rPr>
          <w:szCs w:val="22"/>
          <w:lang w:val="pt-PT"/>
        </w:rPr>
        <w:t>mioclónicas</w:t>
      </w:r>
      <w:proofErr w:type="spellEnd"/>
      <w:r w:rsidRPr="003D5378">
        <w:rPr>
          <w:szCs w:val="22"/>
          <w:lang w:val="pt-PT"/>
        </w:rPr>
        <w:t xml:space="preserve"> e crises de ausência devem ser monitorizados durante o tratamento com </w:t>
      </w:r>
      <w:proofErr w:type="spellStart"/>
      <w:r w:rsidRPr="003D5378">
        <w:rPr>
          <w:szCs w:val="22"/>
          <w:lang w:val="pt-PT"/>
        </w:rPr>
        <w:t>Fycompa</w:t>
      </w:r>
      <w:proofErr w:type="spellEnd"/>
      <w:r w:rsidRPr="003D5378">
        <w:rPr>
          <w:szCs w:val="22"/>
          <w:lang w:val="pt-PT"/>
        </w:rPr>
        <w:t>.</w:t>
      </w:r>
    </w:p>
    <w:p w14:paraId="7C27A0BB" w14:textId="77777777" w:rsidR="00CF3E34" w:rsidRPr="003D5378" w:rsidRDefault="00CF3E34" w:rsidP="005A67B2">
      <w:pPr>
        <w:tabs>
          <w:tab w:val="clear" w:pos="567"/>
        </w:tabs>
        <w:rPr>
          <w:szCs w:val="22"/>
          <w:lang w:val="pt-PT"/>
        </w:rPr>
      </w:pPr>
    </w:p>
    <w:p w14:paraId="174E1521" w14:textId="77777777" w:rsidR="00A4542A" w:rsidRPr="003D5378" w:rsidRDefault="00A4542A" w:rsidP="005A67B2">
      <w:pPr>
        <w:keepNext/>
        <w:rPr>
          <w:u w:val="single"/>
          <w:lang w:val="pt-PT"/>
        </w:rPr>
      </w:pPr>
      <w:r w:rsidRPr="003D5378">
        <w:rPr>
          <w:u w:val="single"/>
          <w:lang w:val="pt-PT"/>
        </w:rPr>
        <w:t>Doenças do sistema nervoso</w:t>
      </w:r>
    </w:p>
    <w:p w14:paraId="298D5BBF" w14:textId="77777777" w:rsidR="00A4542A" w:rsidRPr="003D5378" w:rsidRDefault="00A4542A" w:rsidP="005A67B2">
      <w:pPr>
        <w:keepNext/>
        <w:rPr>
          <w:lang w:val="pt-PT"/>
        </w:rPr>
      </w:pPr>
    </w:p>
    <w:p w14:paraId="2F05702D" w14:textId="77777777" w:rsidR="00A4542A" w:rsidRPr="003D5378" w:rsidRDefault="00A4542A" w:rsidP="005A67B2">
      <w:pPr>
        <w:rPr>
          <w:color w:val="000000"/>
          <w:lang w:val="pt-PT"/>
        </w:rPr>
      </w:pPr>
      <w:r w:rsidRPr="003D5378">
        <w:rPr>
          <w:lang w:val="pt-PT"/>
        </w:rPr>
        <w:t xml:space="preserve">O </w:t>
      </w:r>
      <w:proofErr w:type="spellStart"/>
      <w:r w:rsidRPr="003D5378">
        <w:rPr>
          <w:lang w:val="pt-PT"/>
        </w:rPr>
        <w:t>perampanel</w:t>
      </w:r>
      <w:proofErr w:type="spellEnd"/>
      <w:r w:rsidRPr="003D5378">
        <w:rPr>
          <w:lang w:val="pt-PT"/>
        </w:rPr>
        <w:t xml:space="preserve"> pode causar tonturas e sonolência e, consequentemente, pode influenciar a capacidade de conduzir ou de utilizar máquinas (ver secção 4.7).</w:t>
      </w:r>
    </w:p>
    <w:p w14:paraId="7EAD3441" w14:textId="77777777" w:rsidR="00A4542A" w:rsidRPr="003D5378" w:rsidRDefault="00A4542A" w:rsidP="005A67B2">
      <w:pPr>
        <w:tabs>
          <w:tab w:val="clear" w:pos="567"/>
        </w:tabs>
        <w:rPr>
          <w:szCs w:val="22"/>
          <w:lang w:val="pt-PT"/>
        </w:rPr>
      </w:pPr>
    </w:p>
    <w:p w14:paraId="55BA8D82" w14:textId="77777777" w:rsidR="00A4542A" w:rsidRPr="003D5378" w:rsidRDefault="00A4542A" w:rsidP="005A67B2">
      <w:pPr>
        <w:keepNext/>
        <w:keepLines/>
        <w:autoSpaceDE w:val="0"/>
        <w:autoSpaceDN w:val="0"/>
        <w:adjustRightInd w:val="0"/>
        <w:rPr>
          <w:color w:val="000000"/>
          <w:lang w:val="pt-PT" w:eastAsia="en-GB"/>
        </w:rPr>
      </w:pPr>
      <w:r w:rsidRPr="003D5378">
        <w:rPr>
          <w:color w:val="000000"/>
          <w:u w:val="single"/>
          <w:lang w:val="pt-PT" w:eastAsia="en-GB"/>
        </w:rPr>
        <w:t xml:space="preserve">Contracetivos </w:t>
      </w:r>
      <w:r w:rsidR="00574589" w:rsidRPr="003D5378">
        <w:rPr>
          <w:color w:val="000000"/>
          <w:u w:val="single"/>
          <w:lang w:val="pt-PT" w:eastAsia="en-GB"/>
        </w:rPr>
        <w:t>hormonais</w:t>
      </w:r>
    </w:p>
    <w:p w14:paraId="70D3A3A4" w14:textId="77777777" w:rsidR="00A4542A" w:rsidRPr="003D5378" w:rsidRDefault="00A4542A" w:rsidP="005A67B2">
      <w:pPr>
        <w:keepNext/>
        <w:rPr>
          <w:color w:val="000000"/>
          <w:lang w:val="pt-PT" w:eastAsia="en-GB"/>
        </w:rPr>
      </w:pPr>
    </w:p>
    <w:p w14:paraId="0239CE9B" w14:textId="77777777" w:rsidR="00A4542A" w:rsidRPr="003D5378" w:rsidRDefault="00A4542A" w:rsidP="005A67B2">
      <w:pPr>
        <w:rPr>
          <w:color w:val="000000"/>
          <w:lang w:val="pt-PT" w:eastAsia="en-GB"/>
        </w:rPr>
      </w:pPr>
      <w:r w:rsidRPr="003D5378">
        <w:rPr>
          <w:color w:val="000000"/>
          <w:lang w:val="pt-PT" w:eastAsia="en-GB"/>
        </w:rPr>
        <w:t xml:space="preserve">Em doses de 12 mg/dia, </w:t>
      </w:r>
      <w:proofErr w:type="spellStart"/>
      <w:r w:rsidRPr="003D5378">
        <w:rPr>
          <w:color w:val="000000"/>
          <w:lang w:val="pt-PT" w:eastAsia="en-GB"/>
        </w:rPr>
        <w:t>Fycompa</w:t>
      </w:r>
      <w:proofErr w:type="spellEnd"/>
      <w:r w:rsidRPr="003D5378">
        <w:rPr>
          <w:color w:val="000000"/>
          <w:lang w:val="pt-PT" w:eastAsia="en-GB"/>
        </w:rPr>
        <w:t xml:space="preserve"> pode diminuir a eficácia de contracetivos hormonais contendo progestativos; nestas circunstâncias, recomendam-se outras formas não hormonais de contraceção durante a utilização de </w:t>
      </w:r>
      <w:proofErr w:type="spellStart"/>
      <w:r w:rsidRPr="003D5378">
        <w:rPr>
          <w:color w:val="000000"/>
          <w:lang w:val="pt-PT" w:eastAsia="en-GB"/>
        </w:rPr>
        <w:t>Fycompa</w:t>
      </w:r>
      <w:proofErr w:type="spellEnd"/>
      <w:r w:rsidRPr="003D5378">
        <w:rPr>
          <w:color w:val="000000"/>
          <w:lang w:val="pt-PT" w:eastAsia="en-GB"/>
        </w:rPr>
        <w:t xml:space="preserve"> (ver secção 4.5).</w:t>
      </w:r>
    </w:p>
    <w:p w14:paraId="7EB7C5E1" w14:textId="77777777" w:rsidR="00A4542A" w:rsidRPr="003D5378" w:rsidRDefault="00A4542A" w:rsidP="005A67B2">
      <w:pPr>
        <w:rPr>
          <w:lang w:val="pt-PT"/>
        </w:rPr>
      </w:pPr>
    </w:p>
    <w:p w14:paraId="6B2F4412" w14:textId="77777777" w:rsidR="00A4542A" w:rsidRPr="003D5378" w:rsidRDefault="00A4542A" w:rsidP="005A67B2">
      <w:pPr>
        <w:keepNext/>
        <w:rPr>
          <w:lang w:val="pt-PT"/>
        </w:rPr>
      </w:pPr>
      <w:r w:rsidRPr="003D5378">
        <w:rPr>
          <w:u w:val="single"/>
          <w:lang w:val="pt-PT"/>
        </w:rPr>
        <w:t>Quedas</w:t>
      </w:r>
    </w:p>
    <w:p w14:paraId="0F5356B6" w14:textId="77777777" w:rsidR="00A4542A" w:rsidRPr="003D5378" w:rsidRDefault="00A4542A" w:rsidP="005A67B2">
      <w:pPr>
        <w:keepNext/>
        <w:tabs>
          <w:tab w:val="clear" w:pos="567"/>
        </w:tabs>
        <w:rPr>
          <w:color w:val="000000"/>
          <w:lang w:val="pt-PT" w:eastAsia="en-GB"/>
        </w:rPr>
      </w:pPr>
    </w:p>
    <w:p w14:paraId="0B323473" w14:textId="77777777" w:rsidR="00A4542A" w:rsidRPr="003D5378" w:rsidRDefault="00A4542A" w:rsidP="005A67B2">
      <w:pPr>
        <w:tabs>
          <w:tab w:val="clear" w:pos="567"/>
        </w:tabs>
        <w:rPr>
          <w:color w:val="000000"/>
          <w:lang w:val="pt-PT" w:eastAsia="en-GB"/>
        </w:rPr>
      </w:pPr>
      <w:r w:rsidRPr="003D5378">
        <w:rPr>
          <w:color w:val="000000"/>
          <w:lang w:val="pt-PT" w:eastAsia="en-GB"/>
        </w:rPr>
        <w:t>Parece haver um risco acrescido de quedas, especialmente nos idosos; a razão subjacente não é clara.</w:t>
      </w:r>
    </w:p>
    <w:p w14:paraId="2012D953" w14:textId="77777777" w:rsidR="00A4542A" w:rsidRPr="003D5378" w:rsidRDefault="00A4542A" w:rsidP="005A67B2">
      <w:pPr>
        <w:tabs>
          <w:tab w:val="clear" w:pos="567"/>
        </w:tabs>
        <w:rPr>
          <w:szCs w:val="22"/>
          <w:lang w:val="pt-PT"/>
        </w:rPr>
      </w:pPr>
    </w:p>
    <w:p w14:paraId="0E280BD0" w14:textId="5B62F8C2" w:rsidR="00A4542A" w:rsidRPr="003D5378" w:rsidRDefault="00A4542A" w:rsidP="005A67B2">
      <w:pPr>
        <w:keepNext/>
        <w:keepLines/>
        <w:tabs>
          <w:tab w:val="clear" w:pos="567"/>
        </w:tabs>
        <w:rPr>
          <w:color w:val="000000"/>
          <w:u w:val="single"/>
          <w:lang w:val="pt-PT" w:eastAsia="en-GB"/>
        </w:rPr>
      </w:pPr>
      <w:r w:rsidRPr="003D5378">
        <w:rPr>
          <w:color w:val="000000"/>
          <w:u w:val="single"/>
          <w:lang w:val="pt-PT" w:eastAsia="en-GB"/>
        </w:rPr>
        <w:t>Agressão</w:t>
      </w:r>
      <w:r w:rsidR="00A555D4" w:rsidRPr="003D5378">
        <w:rPr>
          <w:color w:val="000000"/>
          <w:u w:val="single"/>
          <w:lang w:val="pt-PT" w:eastAsia="en-GB"/>
        </w:rPr>
        <w:t>, perturba</w:t>
      </w:r>
      <w:r w:rsidR="00F377C2" w:rsidRPr="003D5378">
        <w:rPr>
          <w:color w:val="000000"/>
          <w:u w:val="single"/>
          <w:lang w:val="pt-PT" w:eastAsia="en-GB"/>
        </w:rPr>
        <w:t>ção psicótica</w:t>
      </w:r>
    </w:p>
    <w:p w14:paraId="3159E90E" w14:textId="77777777" w:rsidR="00A4542A" w:rsidRPr="003D5378" w:rsidRDefault="00A4542A" w:rsidP="005A67B2">
      <w:pPr>
        <w:keepNext/>
        <w:tabs>
          <w:tab w:val="clear" w:pos="567"/>
        </w:tabs>
        <w:rPr>
          <w:lang w:val="pt-PT" w:eastAsia="en-GB"/>
        </w:rPr>
      </w:pPr>
    </w:p>
    <w:p w14:paraId="614E844B" w14:textId="765D3195" w:rsidR="00A4542A" w:rsidRPr="003D5378" w:rsidRDefault="00A4542A" w:rsidP="005A67B2">
      <w:pPr>
        <w:tabs>
          <w:tab w:val="clear" w:pos="567"/>
        </w:tabs>
        <w:rPr>
          <w:lang w:val="pt-PT" w:eastAsia="en-GB"/>
        </w:rPr>
      </w:pPr>
      <w:r w:rsidRPr="003D5378">
        <w:rPr>
          <w:lang w:val="pt-PT" w:eastAsia="en-GB"/>
        </w:rPr>
        <w:t>Foram notificados casos de comportamento agressivo</w:t>
      </w:r>
      <w:r w:rsidR="00F377C2" w:rsidRPr="003D5378">
        <w:rPr>
          <w:lang w:val="pt-PT" w:eastAsia="en-GB"/>
        </w:rPr>
        <w:t>,</w:t>
      </w:r>
      <w:r w:rsidRPr="003D5378">
        <w:rPr>
          <w:lang w:val="pt-PT" w:eastAsia="en-GB"/>
        </w:rPr>
        <w:t xml:space="preserve"> hostil </w:t>
      </w:r>
      <w:r w:rsidR="00F377C2" w:rsidRPr="003D5378">
        <w:rPr>
          <w:lang w:val="pt-PT" w:eastAsia="en-GB"/>
        </w:rPr>
        <w:t xml:space="preserve">e anormal </w:t>
      </w:r>
      <w:r w:rsidRPr="003D5378">
        <w:rPr>
          <w:lang w:val="pt-PT" w:eastAsia="en-GB"/>
        </w:rPr>
        <w:t xml:space="preserve">em doentes a receber terapêutica com </w:t>
      </w:r>
      <w:proofErr w:type="spellStart"/>
      <w:r w:rsidRPr="003D5378">
        <w:rPr>
          <w:szCs w:val="22"/>
          <w:lang w:val="pt-PT"/>
        </w:rPr>
        <w:t>perampanel</w:t>
      </w:r>
      <w:proofErr w:type="spellEnd"/>
      <w:r w:rsidRPr="003D5378">
        <w:rPr>
          <w:szCs w:val="22"/>
          <w:lang w:val="pt-PT"/>
        </w:rPr>
        <w:t xml:space="preserve">. Em ensaios clínicos, em doentes tratados com </w:t>
      </w:r>
      <w:proofErr w:type="spellStart"/>
      <w:r w:rsidRPr="003D5378">
        <w:rPr>
          <w:szCs w:val="22"/>
          <w:lang w:val="pt-PT"/>
        </w:rPr>
        <w:t>perampanel</w:t>
      </w:r>
      <w:proofErr w:type="spellEnd"/>
      <w:r w:rsidRPr="003D5378">
        <w:rPr>
          <w:szCs w:val="22"/>
          <w:lang w:val="pt-PT"/>
        </w:rPr>
        <w:t>, foram notificados casos de agressão, cólera</w:t>
      </w:r>
      <w:r w:rsidR="00F377C2" w:rsidRPr="003D5378">
        <w:rPr>
          <w:szCs w:val="22"/>
          <w:lang w:val="pt-PT"/>
        </w:rPr>
        <w:t>,</w:t>
      </w:r>
      <w:r w:rsidRPr="003D5378">
        <w:rPr>
          <w:szCs w:val="22"/>
          <w:lang w:val="pt-PT"/>
        </w:rPr>
        <w:t xml:space="preserve"> irritabilidade </w:t>
      </w:r>
      <w:r w:rsidR="00F377C2" w:rsidRPr="003D5378">
        <w:rPr>
          <w:szCs w:val="22"/>
          <w:lang w:val="pt-PT"/>
        </w:rPr>
        <w:t xml:space="preserve">e </w:t>
      </w:r>
      <w:r w:rsidR="009336EB" w:rsidRPr="003D5378">
        <w:rPr>
          <w:szCs w:val="22"/>
          <w:lang w:val="pt-PT"/>
        </w:rPr>
        <w:t xml:space="preserve">perturbação psicótica </w:t>
      </w:r>
      <w:r w:rsidRPr="003D5378">
        <w:rPr>
          <w:lang w:val="pt-PT" w:eastAsia="en-GB"/>
        </w:rPr>
        <w:t xml:space="preserve">com maior frequência nas doses mais elevadas. A maioria dos acontecimentos notificados foram ligeiros ou moderados e os doentes recuperaram espontaneamente ou com o ajuste da dose. No entanto, observou-se que alguns doentes tinham pensamentos de causar lesão a terceiros, de agressão física ou apresentavam um comportamento ameaçador (&lt;1% nos ensaios clínicos com </w:t>
      </w:r>
      <w:proofErr w:type="spellStart"/>
      <w:r w:rsidRPr="003D5378">
        <w:rPr>
          <w:lang w:val="pt-PT" w:eastAsia="en-GB"/>
        </w:rPr>
        <w:t>perampanel</w:t>
      </w:r>
      <w:proofErr w:type="spellEnd"/>
      <w:r w:rsidRPr="003D5378">
        <w:rPr>
          <w:lang w:val="pt-PT" w:eastAsia="en-GB"/>
        </w:rPr>
        <w:t xml:space="preserve">). </w:t>
      </w:r>
      <w:r w:rsidR="008C3324" w:rsidRPr="003D5378">
        <w:rPr>
          <w:lang w:val="pt-PT"/>
        </w:rPr>
        <w:t xml:space="preserve">Foi comunicada a ocorrência </w:t>
      </w:r>
      <w:r w:rsidR="008C3324" w:rsidRPr="003D5378">
        <w:rPr>
          <w:lang w:val="pt-PT"/>
        </w:rPr>
        <w:lastRenderedPageBreak/>
        <w:t>de ideação homicida em doentes.</w:t>
      </w:r>
      <w:r w:rsidR="00CF3E34" w:rsidRPr="003D5378">
        <w:rPr>
          <w:lang w:val="pt-PT" w:eastAsia="en-GB"/>
        </w:rPr>
        <w:t xml:space="preserve"> </w:t>
      </w:r>
      <w:r w:rsidRPr="003D5378">
        <w:rPr>
          <w:lang w:val="pt-PT" w:eastAsia="en-GB"/>
        </w:rPr>
        <w:t xml:space="preserve">Os doentes e os prestadores de cuidados devem ser aconselhados a alertar imediatamente um profissional de saúde caso se observem alterações significativas no humor ou nos padrões de comportamento. Caso venham a ocorrer estes sintomas, a posologia de </w:t>
      </w:r>
      <w:proofErr w:type="spellStart"/>
      <w:r w:rsidRPr="003D5378">
        <w:rPr>
          <w:lang w:val="pt-PT" w:eastAsia="en-GB"/>
        </w:rPr>
        <w:t>perampanel</w:t>
      </w:r>
      <w:proofErr w:type="spellEnd"/>
      <w:r w:rsidRPr="003D5378">
        <w:rPr>
          <w:lang w:val="pt-PT" w:eastAsia="en-GB"/>
        </w:rPr>
        <w:t xml:space="preserve"> deve ser reduzida e </w:t>
      </w:r>
      <w:r w:rsidR="009336EB" w:rsidRPr="003D5378">
        <w:rPr>
          <w:lang w:val="pt-PT" w:eastAsia="en-GB"/>
        </w:rPr>
        <w:t>a descontinuação deve ser considerada</w:t>
      </w:r>
      <w:r w:rsidRPr="003D5378">
        <w:rPr>
          <w:lang w:val="pt-PT" w:eastAsia="en-GB"/>
        </w:rPr>
        <w:t xml:space="preserve"> se os sintomas forem graves</w:t>
      </w:r>
      <w:r w:rsidR="00EC6E43" w:rsidRPr="003D5378">
        <w:rPr>
          <w:lang w:val="pt-PT" w:eastAsia="en-GB"/>
        </w:rPr>
        <w:t xml:space="preserve"> (ver secção 4.2)</w:t>
      </w:r>
      <w:r w:rsidRPr="003D5378">
        <w:rPr>
          <w:lang w:val="pt-PT" w:eastAsia="en-GB"/>
        </w:rPr>
        <w:t>.</w:t>
      </w:r>
    </w:p>
    <w:p w14:paraId="1C3612A8" w14:textId="77777777" w:rsidR="00A4542A" w:rsidRPr="003D5378" w:rsidRDefault="00A4542A" w:rsidP="005A67B2">
      <w:pPr>
        <w:rPr>
          <w:u w:val="single"/>
          <w:lang w:val="pt-PT"/>
        </w:rPr>
      </w:pPr>
    </w:p>
    <w:p w14:paraId="61766F9A" w14:textId="77777777" w:rsidR="00A4542A" w:rsidRPr="003D5378" w:rsidRDefault="00A4542A" w:rsidP="005A67B2">
      <w:pPr>
        <w:keepNext/>
        <w:keepLines/>
        <w:rPr>
          <w:lang w:val="pt-PT"/>
        </w:rPr>
      </w:pPr>
      <w:r w:rsidRPr="003D5378">
        <w:rPr>
          <w:u w:val="single"/>
          <w:lang w:val="pt-PT"/>
        </w:rPr>
        <w:t>Abuso potencial</w:t>
      </w:r>
    </w:p>
    <w:p w14:paraId="17A4461B" w14:textId="77777777" w:rsidR="00A4542A" w:rsidRPr="003D5378" w:rsidRDefault="00A4542A" w:rsidP="005A67B2">
      <w:pPr>
        <w:keepLines/>
        <w:rPr>
          <w:lang w:val="pt-PT" w:eastAsia="en-GB"/>
        </w:rPr>
      </w:pPr>
    </w:p>
    <w:p w14:paraId="14224783" w14:textId="77777777" w:rsidR="00A4542A" w:rsidRPr="003D5378" w:rsidRDefault="00A4542A" w:rsidP="005A67B2">
      <w:pPr>
        <w:rPr>
          <w:lang w:val="pt-PT"/>
        </w:rPr>
      </w:pPr>
      <w:r w:rsidRPr="003D5378">
        <w:rPr>
          <w:lang w:val="pt-PT" w:eastAsia="en-GB"/>
        </w:rPr>
        <w:t xml:space="preserve">Devem tomar-se precauções em doentes com antecedentes de abuso de substâncias e o doente deve ser monitorizado quanto a sintomas de abuso de </w:t>
      </w:r>
      <w:proofErr w:type="spellStart"/>
      <w:r w:rsidRPr="003D5378">
        <w:rPr>
          <w:lang w:val="pt-PT" w:eastAsia="en-GB"/>
        </w:rPr>
        <w:t>perampanel</w:t>
      </w:r>
      <w:proofErr w:type="spellEnd"/>
      <w:r w:rsidRPr="003D5378">
        <w:rPr>
          <w:lang w:val="pt-PT" w:eastAsia="en-GB"/>
        </w:rPr>
        <w:t>.</w:t>
      </w:r>
    </w:p>
    <w:p w14:paraId="021E2DEE" w14:textId="77777777" w:rsidR="00A4542A" w:rsidRPr="003D5378" w:rsidRDefault="00A4542A" w:rsidP="005A67B2">
      <w:pPr>
        <w:rPr>
          <w:lang w:val="pt-PT"/>
        </w:rPr>
      </w:pPr>
    </w:p>
    <w:p w14:paraId="5AD4C5EC" w14:textId="77777777" w:rsidR="00A4542A" w:rsidRPr="003D5378" w:rsidRDefault="00A4542A" w:rsidP="005A67B2">
      <w:pPr>
        <w:keepNext/>
        <w:keepLines/>
        <w:rPr>
          <w:lang w:val="pt-PT"/>
        </w:rPr>
      </w:pPr>
      <w:r w:rsidRPr="003D5378">
        <w:rPr>
          <w:u w:val="single"/>
          <w:lang w:val="pt-PT"/>
        </w:rPr>
        <w:t>Medicamentos antiepiléticos indutores das CYP3A concomitantes</w:t>
      </w:r>
    </w:p>
    <w:p w14:paraId="2FB9CCFF" w14:textId="77777777" w:rsidR="00A4542A" w:rsidRPr="003D5378" w:rsidRDefault="00A4542A" w:rsidP="005A67B2">
      <w:pPr>
        <w:keepNext/>
        <w:rPr>
          <w:lang w:val="pt-PT"/>
        </w:rPr>
      </w:pPr>
    </w:p>
    <w:p w14:paraId="05FA3073" w14:textId="77777777" w:rsidR="00A4542A" w:rsidRPr="003D5378" w:rsidRDefault="00A4542A" w:rsidP="005A67B2">
      <w:pPr>
        <w:rPr>
          <w:lang w:val="pt-PT" w:eastAsia="fr-FR"/>
        </w:rPr>
      </w:pPr>
      <w:r w:rsidRPr="003D5378">
        <w:rPr>
          <w:lang w:val="pt-PT"/>
        </w:rPr>
        <w:t xml:space="preserve">As taxas de resposta após adição de </w:t>
      </w:r>
      <w:proofErr w:type="spellStart"/>
      <w:r w:rsidRPr="003D5378">
        <w:rPr>
          <w:lang w:val="pt-PT"/>
        </w:rPr>
        <w:t>perampanel</w:t>
      </w:r>
      <w:proofErr w:type="spellEnd"/>
      <w:r w:rsidRPr="003D5378">
        <w:rPr>
          <w:lang w:val="pt-PT"/>
        </w:rPr>
        <w:t xml:space="preserve"> em doses fixas foram menores quando os doentes receberam concomitantemente medicamentos antiepiléticos indutores das CYP3A (carbamazepina, </w:t>
      </w:r>
      <w:proofErr w:type="spellStart"/>
      <w:r w:rsidRPr="003D5378">
        <w:rPr>
          <w:lang w:val="pt-PT"/>
        </w:rPr>
        <w:t>fenitoína</w:t>
      </w:r>
      <w:proofErr w:type="spellEnd"/>
      <w:r w:rsidRPr="003D5378">
        <w:rPr>
          <w:lang w:val="pt-PT"/>
        </w:rPr>
        <w:t xml:space="preserve">, </w:t>
      </w:r>
      <w:proofErr w:type="spellStart"/>
      <w:r w:rsidRPr="003D5378">
        <w:rPr>
          <w:lang w:val="pt-PT"/>
        </w:rPr>
        <w:t>oxcarbazepina</w:t>
      </w:r>
      <w:proofErr w:type="spellEnd"/>
      <w:r w:rsidRPr="003D5378">
        <w:rPr>
          <w:lang w:val="pt-PT"/>
        </w:rPr>
        <w:t xml:space="preserve">) em comparação com as taxas de resposta em doentes que receberam concomitantemente medicamentos antiepiléticos não indutores enzimáticos. </w:t>
      </w:r>
      <w:r w:rsidRPr="003D5378">
        <w:rPr>
          <w:color w:val="000000"/>
          <w:lang w:val="pt-PT"/>
        </w:rPr>
        <w:t>A resposta dos doentes deve ser monitorizada quando estes mudam de medicamentos antiepiléticos não indutores para medicamentos antiepiléticos indutores enzimáticos e vice-versa. Dependendo da resposta clínica individual e da tolerabilidade, a dose pode ser aumentada ou diminuída 2 mg de cada vez (ver secção 4.2).</w:t>
      </w:r>
    </w:p>
    <w:p w14:paraId="6A216F23" w14:textId="77777777" w:rsidR="00A4542A" w:rsidRPr="003D5378" w:rsidRDefault="00A4542A" w:rsidP="005A67B2">
      <w:pPr>
        <w:rPr>
          <w:lang w:val="pt-PT" w:eastAsia="fr-FR"/>
        </w:rPr>
      </w:pPr>
    </w:p>
    <w:p w14:paraId="1FB176DF" w14:textId="77777777" w:rsidR="00A4542A" w:rsidRPr="003D5378" w:rsidRDefault="00A4542A" w:rsidP="005A67B2">
      <w:pPr>
        <w:keepNext/>
        <w:keepLines/>
        <w:rPr>
          <w:lang w:val="pt-PT"/>
        </w:rPr>
      </w:pPr>
      <w:r w:rsidRPr="003D5378">
        <w:rPr>
          <w:u w:val="single"/>
          <w:lang w:val="pt-PT"/>
        </w:rPr>
        <w:t>Outros medicamentos indutores ou inibidores do citocromo P450 (não antiepiléticos) concomitantes</w:t>
      </w:r>
    </w:p>
    <w:p w14:paraId="762A04BA" w14:textId="77777777" w:rsidR="00A4542A" w:rsidRPr="003D5378" w:rsidRDefault="00A4542A" w:rsidP="005A67B2">
      <w:pPr>
        <w:keepNext/>
        <w:keepLines/>
        <w:rPr>
          <w:color w:val="000000"/>
          <w:lang w:val="pt-PT" w:eastAsia="en-GB"/>
        </w:rPr>
      </w:pPr>
    </w:p>
    <w:p w14:paraId="45044ADB" w14:textId="77777777" w:rsidR="00A4542A" w:rsidRPr="003D5378" w:rsidRDefault="00A4542A" w:rsidP="005A67B2">
      <w:pPr>
        <w:rPr>
          <w:color w:val="000000"/>
          <w:lang w:val="pt-PT" w:eastAsia="en-GB"/>
        </w:rPr>
      </w:pPr>
      <w:r w:rsidRPr="003D5378">
        <w:rPr>
          <w:color w:val="000000"/>
          <w:lang w:val="pt-PT" w:eastAsia="en-GB"/>
        </w:rPr>
        <w:t xml:space="preserve">Os doentes devem ser frequentemente monitorizados quanto à tolerabilidade e resposta clínica quando se adicionam ou retiram indutores ou inibidores do citocromo P450, porque os níveis plasmáticos de </w:t>
      </w:r>
      <w:proofErr w:type="spellStart"/>
      <w:r w:rsidRPr="003D5378">
        <w:rPr>
          <w:color w:val="000000"/>
          <w:lang w:val="pt-PT" w:eastAsia="en-GB"/>
        </w:rPr>
        <w:t>perampanel</w:t>
      </w:r>
      <w:proofErr w:type="spellEnd"/>
      <w:r w:rsidRPr="003D5378">
        <w:rPr>
          <w:color w:val="000000"/>
          <w:lang w:val="pt-PT" w:eastAsia="en-GB"/>
        </w:rPr>
        <w:t xml:space="preserve"> podem diminuir ou aumentar; a dose de </w:t>
      </w:r>
      <w:proofErr w:type="spellStart"/>
      <w:r w:rsidRPr="003D5378">
        <w:rPr>
          <w:color w:val="000000"/>
          <w:lang w:val="pt-PT" w:eastAsia="en-GB"/>
        </w:rPr>
        <w:t>perampanel</w:t>
      </w:r>
      <w:proofErr w:type="spellEnd"/>
      <w:r w:rsidRPr="003D5378">
        <w:rPr>
          <w:color w:val="000000"/>
          <w:lang w:val="pt-PT" w:eastAsia="en-GB"/>
        </w:rPr>
        <w:t xml:space="preserve"> pode necessitar de ser devidamente ajustada.</w:t>
      </w:r>
    </w:p>
    <w:p w14:paraId="50B893FE" w14:textId="77777777" w:rsidR="00194022" w:rsidRPr="003D5378" w:rsidRDefault="00194022" w:rsidP="005A67B2">
      <w:pPr>
        <w:rPr>
          <w:color w:val="000000"/>
          <w:lang w:val="pt-PT" w:eastAsia="en-GB"/>
        </w:rPr>
      </w:pPr>
    </w:p>
    <w:p w14:paraId="54124858" w14:textId="77777777" w:rsidR="00574589" w:rsidRPr="003D5378" w:rsidRDefault="00574589" w:rsidP="005A67B2">
      <w:pPr>
        <w:keepNext/>
        <w:rPr>
          <w:u w:val="single"/>
          <w:lang w:val="pt-PT"/>
        </w:rPr>
      </w:pPr>
      <w:r w:rsidRPr="003D5378">
        <w:rPr>
          <w:u w:val="single"/>
          <w:lang w:val="pt-PT"/>
        </w:rPr>
        <w:t>Hepatotoxicidade</w:t>
      </w:r>
    </w:p>
    <w:p w14:paraId="5C6E4656" w14:textId="77777777" w:rsidR="00574589" w:rsidRPr="003D5378" w:rsidRDefault="00574589" w:rsidP="005A67B2">
      <w:pPr>
        <w:keepNext/>
        <w:rPr>
          <w:lang w:val="pt-PT"/>
        </w:rPr>
      </w:pPr>
    </w:p>
    <w:p w14:paraId="0D8D4070" w14:textId="77777777" w:rsidR="00574589" w:rsidRPr="003D5378" w:rsidRDefault="00574589" w:rsidP="005A67B2">
      <w:pPr>
        <w:rPr>
          <w:lang w:val="pt-PT"/>
        </w:rPr>
      </w:pPr>
      <w:r w:rsidRPr="003D5378">
        <w:rPr>
          <w:lang w:val="pt-PT"/>
        </w:rPr>
        <w:t xml:space="preserve">Foram notificados casos de hepatotoxicidade (principalmente enzima hepática aumentada) com </w:t>
      </w:r>
      <w:proofErr w:type="spellStart"/>
      <w:r w:rsidRPr="003D5378">
        <w:rPr>
          <w:lang w:val="pt-PT"/>
        </w:rPr>
        <w:t>perampanel</w:t>
      </w:r>
      <w:proofErr w:type="spellEnd"/>
      <w:r w:rsidRPr="003D5378">
        <w:rPr>
          <w:lang w:val="pt-PT"/>
        </w:rPr>
        <w:t xml:space="preserve"> em combinação com outros fármacos antiepiléticos. Caso se observe um aumento das enzimas hepáticas, dev</w:t>
      </w:r>
      <w:r w:rsidR="00194022" w:rsidRPr="003D5378">
        <w:rPr>
          <w:lang w:val="pt-PT"/>
        </w:rPr>
        <w:t>e considerar</w:t>
      </w:r>
      <w:r w:rsidR="00194022" w:rsidRPr="003D5378">
        <w:rPr>
          <w:lang w:val="pt-PT"/>
        </w:rPr>
        <w:noBreakHyphen/>
      </w:r>
      <w:r w:rsidRPr="003D5378">
        <w:rPr>
          <w:lang w:val="pt-PT"/>
        </w:rPr>
        <w:t>se a monitorização da função hepática.</w:t>
      </w:r>
    </w:p>
    <w:p w14:paraId="7EEDD170" w14:textId="77777777" w:rsidR="00A4542A" w:rsidRPr="003D5378" w:rsidRDefault="00A4542A" w:rsidP="005A67B2">
      <w:pPr>
        <w:rPr>
          <w:u w:val="single"/>
          <w:lang w:val="pt-PT"/>
        </w:rPr>
      </w:pPr>
    </w:p>
    <w:p w14:paraId="7DB75732" w14:textId="77777777" w:rsidR="0092243D" w:rsidRPr="003D5378" w:rsidRDefault="007C1B5B" w:rsidP="005A67B2">
      <w:pPr>
        <w:keepNext/>
        <w:rPr>
          <w:bCs/>
          <w:u w:val="single"/>
          <w:lang w:val="pt-PT"/>
        </w:rPr>
      </w:pPr>
      <w:r w:rsidRPr="003D5378">
        <w:rPr>
          <w:u w:val="single"/>
          <w:lang w:val="pt-PT"/>
        </w:rPr>
        <w:t>Excipientes</w:t>
      </w:r>
    </w:p>
    <w:p w14:paraId="0DDBC4F4" w14:textId="77777777" w:rsidR="007C1B5B" w:rsidRPr="003D5378" w:rsidRDefault="007C1B5B" w:rsidP="005A67B2">
      <w:pPr>
        <w:keepNext/>
        <w:rPr>
          <w:u w:val="single"/>
          <w:lang w:val="pt-PT"/>
        </w:rPr>
      </w:pPr>
    </w:p>
    <w:p w14:paraId="431F71BF" w14:textId="77777777" w:rsidR="007C1B5B" w:rsidRPr="003D5378" w:rsidRDefault="00574589" w:rsidP="005A67B2">
      <w:pPr>
        <w:keepNext/>
        <w:tabs>
          <w:tab w:val="clear" w:pos="567"/>
        </w:tabs>
        <w:rPr>
          <w:color w:val="000000"/>
          <w:szCs w:val="22"/>
          <w:u w:val="single"/>
          <w:lang w:val="pt-PT" w:eastAsia="en-GB"/>
        </w:rPr>
      </w:pPr>
      <w:r w:rsidRPr="003D5378">
        <w:rPr>
          <w:i/>
          <w:color w:val="000000"/>
          <w:szCs w:val="22"/>
          <w:lang w:val="pt-PT" w:eastAsia="en-GB"/>
        </w:rPr>
        <w:t>Intolerância à frutose</w:t>
      </w:r>
    </w:p>
    <w:p w14:paraId="09563FC8" w14:textId="26148647" w:rsidR="0092243D" w:rsidRPr="003D5378" w:rsidRDefault="00A4542A" w:rsidP="005A67B2">
      <w:pPr>
        <w:tabs>
          <w:tab w:val="clear" w:pos="567"/>
        </w:tabs>
        <w:rPr>
          <w:color w:val="000000"/>
          <w:szCs w:val="22"/>
          <w:lang w:val="pt-PT" w:eastAsia="en-GB"/>
        </w:rPr>
      </w:pPr>
      <w:proofErr w:type="spellStart"/>
      <w:r w:rsidRPr="003D5378">
        <w:rPr>
          <w:color w:val="000000"/>
          <w:szCs w:val="22"/>
          <w:lang w:val="pt-PT" w:eastAsia="en-GB"/>
        </w:rPr>
        <w:t>Fycompa</w:t>
      </w:r>
      <w:proofErr w:type="spellEnd"/>
      <w:r w:rsidRPr="003D5378">
        <w:rPr>
          <w:color w:val="000000"/>
          <w:szCs w:val="22"/>
          <w:lang w:val="pt-PT" w:eastAsia="en-GB"/>
        </w:rPr>
        <w:t xml:space="preserve"> contém </w:t>
      </w:r>
      <w:proofErr w:type="spellStart"/>
      <w:r w:rsidRPr="003D5378">
        <w:rPr>
          <w:color w:val="000000"/>
          <w:szCs w:val="22"/>
          <w:lang w:val="pt-PT" w:eastAsia="en-GB"/>
        </w:rPr>
        <w:t>sorbitol</w:t>
      </w:r>
      <w:proofErr w:type="spellEnd"/>
      <w:r w:rsidRPr="003D5378">
        <w:rPr>
          <w:color w:val="000000"/>
          <w:szCs w:val="22"/>
          <w:lang w:val="pt-PT" w:eastAsia="en-GB"/>
        </w:rPr>
        <w:t xml:space="preserve"> (E420</w:t>
      </w:r>
      <w:r w:rsidR="000A1D16" w:rsidRPr="003D5378">
        <w:rPr>
          <w:color w:val="000000"/>
          <w:szCs w:val="22"/>
          <w:lang w:val="pt-PT" w:eastAsia="en-GB"/>
        </w:rPr>
        <w:t xml:space="preserve">), </w:t>
      </w:r>
      <w:r w:rsidR="000A1D16" w:rsidRPr="003D5378">
        <w:rPr>
          <w:rFonts w:eastAsia="Times New Roman"/>
          <w:szCs w:val="22"/>
          <w:lang w:val="pt-PT"/>
        </w:rPr>
        <w:t xml:space="preserve">cada ml de </w:t>
      </w:r>
      <w:proofErr w:type="spellStart"/>
      <w:r w:rsidR="000A1D16" w:rsidRPr="003D5378">
        <w:rPr>
          <w:rFonts w:eastAsia="Times New Roman"/>
          <w:szCs w:val="22"/>
          <w:lang w:val="pt-PT"/>
        </w:rPr>
        <w:t>Fycompa</w:t>
      </w:r>
      <w:proofErr w:type="spellEnd"/>
      <w:r w:rsidR="000A1D16" w:rsidRPr="003D5378">
        <w:rPr>
          <w:rFonts w:eastAsia="Times New Roman"/>
          <w:szCs w:val="22"/>
          <w:lang w:val="pt-PT"/>
        </w:rPr>
        <w:t xml:space="preserve"> contém 175 mg de </w:t>
      </w:r>
      <w:proofErr w:type="spellStart"/>
      <w:r w:rsidR="000A1D16" w:rsidRPr="003D5378">
        <w:rPr>
          <w:rFonts w:eastAsia="Times New Roman"/>
          <w:szCs w:val="22"/>
          <w:lang w:val="pt-PT"/>
        </w:rPr>
        <w:t>sorbitol</w:t>
      </w:r>
      <w:proofErr w:type="spellEnd"/>
      <w:r w:rsidR="0092243D" w:rsidRPr="003D5378">
        <w:rPr>
          <w:rFonts w:eastAsia="Times New Roman"/>
          <w:szCs w:val="22"/>
          <w:lang w:val="pt-PT"/>
        </w:rPr>
        <w:t>.</w:t>
      </w:r>
    </w:p>
    <w:p w14:paraId="5431DC0B" w14:textId="77777777" w:rsidR="0092243D" w:rsidRPr="003D5378" w:rsidRDefault="0092243D" w:rsidP="005A67B2">
      <w:pPr>
        <w:tabs>
          <w:tab w:val="clear" w:pos="567"/>
        </w:tabs>
        <w:rPr>
          <w:color w:val="000000"/>
          <w:szCs w:val="22"/>
          <w:lang w:val="pt-PT" w:eastAsia="en-GB"/>
        </w:rPr>
      </w:pPr>
    </w:p>
    <w:p w14:paraId="285B9391" w14:textId="4A74A547" w:rsidR="00A4542A" w:rsidRPr="003D5378" w:rsidRDefault="00E26808" w:rsidP="005A67B2">
      <w:pPr>
        <w:tabs>
          <w:tab w:val="clear" w:pos="567"/>
        </w:tabs>
        <w:rPr>
          <w:color w:val="000000"/>
          <w:szCs w:val="22"/>
          <w:lang w:val="pt-PT" w:eastAsia="en-GB"/>
        </w:rPr>
      </w:pPr>
      <w:r w:rsidRPr="003D5378">
        <w:rPr>
          <w:color w:val="000000"/>
          <w:szCs w:val="22"/>
          <w:lang w:val="pt-PT" w:eastAsia="en-GB"/>
        </w:rPr>
        <w:t>Os doentes com intolerância hereditária à frutose (IHF) não devem tomar este medicamento</w:t>
      </w:r>
      <w:r w:rsidR="00A4542A" w:rsidRPr="003D5378">
        <w:rPr>
          <w:color w:val="000000"/>
          <w:szCs w:val="22"/>
          <w:lang w:val="pt-PT" w:eastAsia="en-GB"/>
        </w:rPr>
        <w:t>.</w:t>
      </w:r>
    </w:p>
    <w:p w14:paraId="5C38D9B9" w14:textId="77777777" w:rsidR="00A4542A" w:rsidRPr="003D5378" w:rsidRDefault="00A4542A" w:rsidP="005A67B2">
      <w:pPr>
        <w:tabs>
          <w:tab w:val="clear" w:pos="567"/>
        </w:tabs>
        <w:rPr>
          <w:color w:val="000000"/>
          <w:szCs w:val="22"/>
          <w:lang w:val="pt-PT" w:eastAsia="en-GB"/>
        </w:rPr>
      </w:pPr>
    </w:p>
    <w:p w14:paraId="0C0562F4" w14:textId="77777777" w:rsidR="00A4542A" w:rsidRPr="003D5378" w:rsidRDefault="00A4542A" w:rsidP="005A67B2">
      <w:pPr>
        <w:tabs>
          <w:tab w:val="clear" w:pos="567"/>
        </w:tabs>
        <w:rPr>
          <w:color w:val="000000"/>
          <w:szCs w:val="22"/>
          <w:lang w:val="pt-PT" w:eastAsia="en-GB"/>
        </w:rPr>
      </w:pPr>
      <w:r w:rsidRPr="003D5378">
        <w:rPr>
          <w:color w:val="000000"/>
          <w:szCs w:val="22"/>
          <w:lang w:val="pt-PT" w:eastAsia="en-GB"/>
        </w:rPr>
        <w:t xml:space="preserve">Deve ter-se cuidado ao associar-se </w:t>
      </w:r>
      <w:proofErr w:type="spellStart"/>
      <w:r w:rsidRPr="003D5378">
        <w:rPr>
          <w:color w:val="000000"/>
          <w:szCs w:val="22"/>
          <w:lang w:val="pt-PT" w:eastAsia="en-GB"/>
        </w:rPr>
        <w:t>Fycompa</w:t>
      </w:r>
      <w:proofErr w:type="spellEnd"/>
      <w:r w:rsidRPr="003D5378">
        <w:rPr>
          <w:color w:val="000000"/>
          <w:szCs w:val="22"/>
          <w:lang w:val="pt-PT" w:eastAsia="en-GB"/>
        </w:rPr>
        <w:t xml:space="preserve"> suspensão oral com outros medicamentos antiepiléticos que contenham </w:t>
      </w:r>
      <w:proofErr w:type="spellStart"/>
      <w:r w:rsidRPr="003D5378">
        <w:rPr>
          <w:color w:val="000000"/>
          <w:szCs w:val="22"/>
          <w:lang w:val="pt-PT" w:eastAsia="en-GB"/>
        </w:rPr>
        <w:t>sorbitol</w:t>
      </w:r>
      <w:proofErr w:type="spellEnd"/>
      <w:r w:rsidRPr="003D5378">
        <w:rPr>
          <w:color w:val="000000"/>
          <w:szCs w:val="22"/>
          <w:lang w:val="pt-PT" w:eastAsia="en-GB"/>
        </w:rPr>
        <w:t xml:space="preserve">, dado que uma ingestão combinada superior a 1 grama de </w:t>
      </w:r>
      <w:proofErr w:type="spellStart"/>
      <w:r w:rsidRPr="003D5378">
        <w:rPr>
          <w:color w:val="000000"/>
          <w:szCs w:val="22"/>
          <w:lang w:val="pt-PT" w:eastAsia="en-GB"/>
        </w:rPr>
        <w:t>sorbitol</w:t>
      </w:r>
      <w:proofErr w:type="spellEnd"/>
      <w:r w:rsidRPr="003D5378">
        <w:rPr>
          <w:color w:val="000000"/>
          <w:szCs w:val="22"/>
          <w:lang w:val="pt-PT" w:eastAsia="en-GB"/>
        </w:rPr>
        <w:t xml:space="preserve"> pode afetar a absorção de alguns fármacos.</w:t>
      </w:r>
    </w:p>
    <w:p w14:paraId="5501F821" w14:textId="77777777" w:rsidR="00E26808" w:rsidRPr="003D5378" w:rsidRDefault="00E26808" w:rsidP="005A67B2">
      <w:pPr>
        <w:tabs>
          <w:tab w:val="clear" w:pos="567"/>
        </w:tabs>
        <w:rPr>
          <w:color w:val="000000"/>
          <w:szCs w:val="22"/>
          <w:lang w:val="pt-PT" w:eastAsia="en-GB"/>
        </w:rPr>
      </w:pPr>
    </w:p>
    <w:p w14:paraId="4798ED58" w14:textId="77777777" w:rsidR="00E26808" w:rsidRPr="003D5378" w:rsidRDefault="00E26808" w:rsidP="005A67B2">
      <w:pPr>
        <w:keepNext/>
        <w:rPr>
          <w:bCs/>
          <w:i/>
          <w:iCs/>
          <w:lang w:val="pt-PT"/>
        </w:rPr>
      </w:pPr>
      <w:r w:rsidRPr="003D5378">
        <w:rPr>
          <w:bCs/>
          <w:i/>
          <w:iCs/>
          <w:lang w:val="pt-PT"/>
        </w:rPr>
        <w:t>Ácido benzoico (E210) e benzoato de sódio (E211)</w:t>
      </w:r>
    </w:p>
    <w:p w14:paraId="50D61D43" w14:textId="77777777" w:rsidR="00E26808" w:rsidRPr="003D5378" w:rsidRDefault="00E26808" w:rsidP="005A67B2">
      <w:pPr>
        <w:rPr>
          <w:bCs/>
          <w:u w:val="single"/>
          <w:lang w:val="pt-PT"/>
        </w:rPr>
      </w:pPr>
      <w:proofErr w:type="spellStart"/>
      <w:r w:rsidRPr="003D5378">
        <w:rPr>
          <w:rFonts w:eastAsia="Times New Roman"/>
          <w:szCs w:val="22"/>
          <w:lang w:val="pt-PT"/>
        </w:rPr>
        <w:t>Fycompa</w:t>
      </w:r>
      <w:proofErr w:type="spellEnd"/>
      <w:r w:rsidRPr="003D5378">
        <w:rPr>
          <w:rFonts w:eastAsia="Times New Roman"/>
          <w:szCs w:val="22"/>
          <w:lang w:val="pt-PT"/>
        </w:rPr>
        <w:t xml:space="preserve"> contém ácido benzoico (E210) e benzoato de sódio (E211), cada</w:t>
      </w:r>
      <w:r w:rsidRPr="003D5378">
        <w:rPr>
          <w:bCs/>
          <w:lang w:val="pt-PT"/>
        </w:rPr>
        <w:t xml:space="preserve"> ml de </w:t>
      </w:r>
      <w:proofErr w:type="spellStart"/>
      <w:r w:rsidRPr="003D5378">
        <w:rPr>
          <w:bCs/>
          <w:lang w:val="pt-PT"/>
        </w:rPr>
        <w:t>Fycompa</w:t>
      </w:r>
      <w:proofErr w:type="spellEnd"/>
      <w:r w:rsidRPr="003D5378">
        <w:rPr>
          <w:bCs/>
          <w:lang w:val="pt-PT"/>
        </w:rPr>
        <w:t xml:space="preserve"> contém &lt; 0,005 mg de ácido benzoico e 1,1 mg de benzoato de sódio.</w:t>
      </w:r>
    </w:p>
    <w:p w14:paraId="412D7A71" w14:textId="77777777" w:rsidR="00E26808" w:rsidRPr="003D5378" w:rsidRDefault="00E26808" w:rsidP="005A67B2">
      <w:pPr>
        <w:rPr>
          <w:rFonts w:eastAsia="Times New Roman"/>
          <w:szCs w:val="22"/>
          <w:lang w:val="pt-PT"/>
        </w:rPr>
      </w:pPr>
    </w:p>
    <w:p w14:paraId="08BF187F" w14:textId="77777777" w:rsidR="00E26808" w:rsidRPr="003D5378" w:rsidRDefault="00E26808" w:rsidP="005A67B2">
      <w:pPr>
        <w:rPr>
          <w:u w:val="single"/>
          <w:lang w:val="pt-PT"/>
        </w:rPr>
      </w:pPr>
      <w:r w:rsidRPr="003D5378">
        <w:rPr>
          <w:rFonts w:eastAsia="Times New Roman"/>
          <w:szCs w:val="22"/>
          <w:lang w:val="pt-PT"/>
        </w:rPr>
        <w:t xml:space="preserve">O ácido benzoico e os benzoatos conseguem separar a bilirrubina da albumina. O aumento da bilirrubina sérica na sequência do seu deslocamento da albumina pode aumentar a icterícia neonatal que se pode transformar em </w:t>
      </w:r>
      <w:proofErr w:type="spellStart"/>
      <w:r w:rsidRPr="003D5378">
        <w:rPr>
          <w:rFonts w:eastAsia="Times New Roman"/>
          <w:i/>
          <w:szCs w:val="22"/>
          <w:lang w:val="pt-PT"/>
        </w:rPr>
        <w:t>Kernicterus</w:t>
      </w:r>
      <w:proofErr w:type="spellEnd"/>
      <w:r w:rsidRPr="003D5378">
        <w:rPr>
          <w:rFonts w:eastAsia="Times New Roman"/>
          <w:szCs w:val="22"/>
          <w:lang w:val="pt-PT"/>
        </w:rPr>
        <w:t>.</w:t>
      </w:r>
    </w:p>
    <w:p w14:paraId="45B1EED3" w14:textId="77777777" w:rsidR="00A4542A" w:rsidRPr="003D5378" w:rsidRDefault="00A4542A" w:rsidP="005A67B2">
      <w:pPr>
        <w:tabs>
          <w:tab w:val="clear" w:pos="567"/>
        </w:tabs>
        <w:rPr>
          <w:szCs w:val="22"/>
          <w:lang w:val="pt-PT"/>
        </w:rPr>
      </w:pPr>
    </w:p>
    <w:p w14:paraId="5623F9BB" w14:textId="77777777" w:rsidR="00A4542A" w:rsidRPr="003D5378" w:rsidRDefault="00A4542A" w:rsidP="005A67B2">
      <w:pPr>
        <w:keepNext/>
        <w:tabs>
          <w:tab w:val="clear" w:pos="567"/>
        </w:tabs>
        <w:ind w:left="567" w:hanging="567"/>
        <w:rPr>
          <w:szCs w:val="22"/>
          <w:lang w:val="pt-PT"/>
        </w:rPr>
      </w:pPr>
      <w:r w:rsidRPr="003D5378">
        <w:rPr>
          <w:b/>
          <w:szCs w:val="22"/>
          <w:lang w:val="pt-PT"/>
        </w:rPr>
        <w:lastRenderedPageBreak/>
        <w:t>4.5</w:t>
      </w:r>
      <w:r w:rsidRPr="003D5378">
        <w:rPr>
          <w:b/>
          <w:szCs w:val="22"/>
          <w:lang w:val="pt-PT"/>
        </w:rPr>
        <w:tab/>
        <w:t>Interações medicamentosas e outras formas de interação</w:t>
      </w:r>
    </w:p>
    <w:p w14:paraId="3D30560C" w14:textId="77777777" w:rsidR="00A4542A" w:rsidRPr="003D5378" w:rsidRDefault="00A4542A" w:rsidP="005A67B2">
      <w:pPr>
        <w:keepNext/>
        <w:rPr>
          <w:b/>
          <w:lang w:val="pt-PT"/>
        </w:rPr>
      </w:pPr>
    </w:p>
    <w:p w14:paraId="0261DF68" w14:textId="77777777" w:rsidR="00A4542A" w:rsidRPr="003D5378" w:rsidRDefault="00A4542A" w:rsidP="005A67B2">
      <w:pPr>
        <w:rPr>
          <w:lang w:val="pt-PT"/>
        </w:rPr>
      </w:pPr>
      <w:proofErr w:type="spellStart"/>
      <w:r w:rsidRPr="003D5378">
        <w:rPr>
          <w:lang w:val="pt-PT"/>
        </w:rPr>
        <w:t>Fycompa</w:t>
      </w:r>
      <w:proofErr w:type="spellEnd"/>
      <w:r w:rsidRPr="003D5378">
        <w:rPr>
          <w:lang w:val="pt-PT"/>
        </w:rPr>
        <w:t xml:space="preserve"> não é considerado um indutor ou inibidor potente das enzimas do citocromo P450 ou da UGT (ver secção 5.2).</w:t>
      </w:r>
    </w:p>
    <w:p w14:paraId="7FC45279" w14:textId="77777777" w:rsidR="00A4542A" w:rsidRPr="003D5378" w:rsidRDefault="00A4542A" w:rsidP="005A67B2">
      <w:pPr>
        <w:rPr>
          <w:u w:val="single"/>
          <w:lang w:val="pt-PT"/>
        </w:rPr>
      </w:pPr>
    </w:p>
    <w:p w14:paraId="299CE6EB" w14:textId="77777777" w:rsidR="00A4542A" w:rsidRPr="003D5378" w:rsidRDefault="00A4542A" w:rsidP="005A67B2">
      <w:pPr>
        <w:keepNext/>
        <w:rPr>
          <w:color w:val="000000"/>
          <w:lang w:val="pt-PT"/>
        </w:rPr>
      </w:pPr>
      <w:r w:rsidRPr="003D5378">
        <w:rPr>
          <w:u w:val="single"/>
          <w:lang w:val="pt-PT"/>
        </w:rPr>
        <w:t xml:space="preserve">Contracetivos </w:t>
      </w:r>
      <w:r w:rsidR="00574589" w:rsidRPr="003D5378">
        <w:rPr>
          <w:u w:val="single"/>
          <w:lang w:val="pt-PT"/>
        </w:rPr>
        <w:t>hormonais</w:t>
      </w:r>
    </w:p>
    <w:p w14:paraId="035392A0" w14:textId="77777777" w:rsidR="00A4542A" w:rsidRPr="003D5378" w:rsidRDefault="00A4542A" w:rsidP="005A67B2">
      <w:pPr>
        <w:keepNext/>
        <w:rPr>
          <w:color w:val="000000"/>
          <w:lang w:val="pt-PT" w:eastAsia="en-GB"/>
        </w:rPr>
      </w:pPr>
    </w:p>
    <w:p w14:paraId="382CC204" w14:textId="77777777" w:rsidR="00A4542A" w:rsidRPr="003D5378" w:rsidRDefault="00A4542A" w:rsidP="005A67B2">
      <w:pPr>
        <w:rPr>
          <w:color w:val="000000"/>
          <w:lang w:val="pt-PT" w:eastAsia="en-GB"/>
        </w:rPr>
      </w:pPr>
      <w:r w:rsidRPr="003D5378">
        <w:rPr>
          <w:color w:val="000000"/>
          <w:lang w:val="pt-PT" w:eastAsia="en-GB"/>
        </w:rPr>
        <w:t xml:space="preserve">Em mulheres saudáveis medicadas com 12 mg (mas não 4 ou 8 mg/dia) durante 21 dias concomitantemente com um contracetivo oral combinado, </w:t>
      </w:r>
      <w:proofErr w:type="spellStart"/>
      <w:r w:rsidRPr="003D5378">
        <w:rPr>
          <w:color w:val="000000"/>
          <w:lang w:val="pt-PT" w:eastAsia="en-GB"/>
        </w:rPr>
        <w:t>Fycompa</w:t>
      </w:r>
      <w:proofErr w:type="spellEnd"/>
      <w:r w:rsidRPr="003D5378">
        <w:rPr>
          <w:color w:val="000000"/>
          <w:lang w:val="pt-PT" w:eastAsia="en-GB"/>
        </w:rPr>
        <w:t xml:space="preserve"> demonstrou diminuir a exposição ao </w:t>
      </w:r>
      <w:proofErr w:type="spellStart"/>
      <w:r w:rsidRPr="003D5378">
        <w:rPr>
          <w:color w:val="000000"/>
          <w:lang w:val="pt-PT" w:eastAsia="en-GB"/>
        </w:rPr>
        <w:t>levonorgestrel</w:t>
      </w:r>
      <w:proofErr w:type="spellEnd"/>
      <w:r w:rsidRPr="003D5378">
        <w:rPr>
          <w:color w:val="000000"/>
          <w:lang w:val="pt-PT" w:eastAsia="en-GB"/>
        </w:rPr>
        <w:t xml:space="preserve"> (valores médios da </w:t>
      </w:r>
      <w:proofErr w:type="spellStart"/>
      <w:r w:rsidRPr="003D5378">
        <w:rPr>
          <w:color w:val="000000"/>
          <w:lang w:val="pt-PT" w:eastAsia="en-GB"/>
        </w:rPr>
        <w:t>C</w:t>
      </w:r>
      <w:r w:rsidRPr="003D5378">
        <w:rPr>
          <w:color w:val="000000"/>
          <w:vertAlign w:val="subscript"/>
          <w:lang w:val="pt-PT" w:eastAsia="en-GB"/>
        </w:rPr>
        <w:t>max</w:t>
      </w:r>
      <w:proofErr w:type="spellEnd"/>
      <w:r w:rsidRPr="003D5378">
        <w:rPr>
          <w:color w:val="000000"/>
          <w:lang w:val="pt-PT" w:eastAsia="en-GB"/>
        </w:rPr>
        <w:t xml:space="preserve"> e da AUC diminuíram ambos em 40%). A </w:t>
      </w:r>
      <w:r w:rsidRPr="003D5378">
        <w:rPr>
          <w:bCs/>
          <w:color w:val="000000"/>
          <w:lang w:val="pt-PT" w:eastAsia="en-GB"/>
        </w:rPr>
        <w:t xml:space="preserve">AUC do </w:t>
      </w:r>
      <w:proofErr w:type="spellStart"/>
      <w:r w:rsidRPr="003D5378">
        <w:rPr>
          <w:bCs/>
          <w:color w:val="000000"/>
          <w:lang w:val="pt-PT" w:eastAsia="en-GB"/>
        </w:rPr>
        <w:t>etinilestradiol</w:t>
      </w:r>
      <w:proofErr w:type="spellEnd"/>
      <w:r w:rsidRPr="003D5378">
        <w:rPr>
          <w:bCs/>
          <w:color w:val="000000"/>
          <w:lang w:val="pt-PT" w:eastAsia="en-GB"/>
        </w:rPr>
        <w:t xml:space="preserve"> não foi afetada por </w:t>
      </w:r>
      <w:proofErr w:type="spellStart"/>
      <w:r w:rsidRPr="003D5378">
        <w:rPr>
          <w:bCs/>
          <w:color w:val="000000"/>
          <w:lang w:val="pt-PT" w:eastAsia="en-GB"/>
        </w:rPr>
        <w:t>Fycompa</w:t>
      </w:r>
      <w:proofErr w:type="spellEnd"/>
      <w:r w:rsidRPr="003D5378">
        <w:rPr>
          <w:bCs/>
          <w:color w:val="000000"/>
          <w:lang w:val="pt-PT" w:eastAsia="en-GB"/>
        </w:rPr>
        <w:t xml:space="preserve"> na dose de 12 mg e a </w:t>
      </w:r>
      <w:proofErr w:type="spellStart"/>
      <w:r w:rsidRPr="003D5378">
        <w:rPr>
          <w:bCs/>
          <w:color w:val="000000"/>
          <w:lang w:val="pt-PT" w:eastAsia="en-GB"/>
        </w:rPr>
        <w:t>C</w:t>
      </w:r>
      <w:r w:rsidRPr="003D5378">
        <w:rPr>
          <w:bCs/>
          <w:vertAlign w:val="subscript"/>
          <w:lang w:val="pt-PT" w:eastAsia="en-GB"/>
        </w:rPr>
        <w:t>max</w:t>
      </w:r>
      <w:proofErr w:type="spellEnd"/>
      <w:r w:rsidRPr="003D5378">
        <w:rPr>
          <w:bCs/>
          <w:lang w:val="pt-PT" w:eastAsia="en-GB"/>
        </w:rPr>
        <w:t xml:space="preserve"> diminuiu 18%. </w:t>
      </w:r>
      <w:r w:rsidRPr="003D5378">
        <w:rPr>
          <w:bCs/>
          <w:color w:val="000000"/>
          <w:lang w:val="pt-PT" w:eastAsia="en-GB"/>
        </w:rPr>
        <w:t xml:space="preserve">Por conseguinte, deve ter-se em consideração a possibilidade de diminuição da eficácia dos contracetivos </w:t>
      </w:r>
      <w:r w:rsidR="00C82D32" w:rsidRPr="003D5378">
        <w:rPr>
          <w:bCs/>
          <w:color w:val="000000"/>
          <w:lang w:val="pt-PT" w:eastAsia="en-GB"/>
        </w:rPr>
        <w:t xml:space="preserve">hormonais </w:t>
      </w:r>
      <w:r w:rsidRPr="003D5378">
        <w:rPr>
          <w:bCs/>
          <w:color w:val="000000"/>
          <w:lang w:val="pt-PT" w:eastAsia="en-GB"/>
        </w:rPr>
        <w:t xml:space="preserve">contendo progestativos em mulheres que necessitam de </w:t>
      </w:r>
      <w:proofErr w:type="spellStart"/>
      <w:r w:rsidRPr="003D5378">
        <w:rPr>
          <w:bCs/>
          <w:color w:val="000000"/>
          <w:lang w:val="pt-PT" w:eastAsia="en-GB"/>
        </w:rPr>
        <w:t>Fycompa</w:t>
      </w:r>
      <w:proofErr w:type="spellEnd"/>
      <w:r w:rsidRPr="003D5378">
        <w:rPr>
          <w:bCs/>
          <w:color w:val="000000"/>
          <w:lang w:val="pt-PT" w:eastAsia="en-GB"/>
        </w:rPr>
        <w:t xml:space="preserve"> na dose de 12 mg/dia, e deve utilizar-se um método fiável adicional (dispositivo </w:t>
      </w:r>
      <w:proofErr w:type="spellStart"/>
      <w:r w:rsidRPr="003D5378">
        <w:rPr>
          <w:bCs/>
          <w:color w:val="000000"/>
          <w:lang w:val="pt-PT" w:eastAsia="en-GB"/>
        </w:rPr>
        <w:t>intra-uterino</w:t>
      </w:r>
      <w:proofErr w:type="spellEnd"/>
      <w:r w:rsidRPr="003D5378">
        <w:rPr>
          <w:bCs/>
          <w:color w:val="000000"/>
          <w:lang w:val="pt-PT" w:eastAsia="en-GB"/>
        </w:rPr>
        <w:t xml:space="preserve"> </w:t>
      </w:r>
      <w:smartTag w:uri="isiresearchsoft-com/cwyw" w:element="citation">
        <w:r w:rsidRPr="003D5378">
          <w:rPr>
            <w:bCs/>
            <w:color w:val="000000"/>
            <w:lang w:val="pt-PT" w:eastAsia="en-GB"/>
          </w:rPr>
          <w:t>[DIU]</w:t>
        </w:r>
      </w:smartTag>
      <w:r w:rsidRPr="003D5378">
        <w:rPr>
          <w:bCs/>
          <w:color w:val="000000"/>
          <w:lang w:val="pt-PT" w:eastAsia="en-GB"/>
        </w:rPr>
        <w:t>, preservativo) (ver secção 4.4).</w:t>
      </w:r>
    </w:p>
    <w:p w14:paraId="281BEEA5" w14:textId="77777777" w:rsidR="00A4542A" w:rsidRPr="003D5378" w:rsidRDefault="00A4542A" w:rsidP="005A67B2">
      <w:pPr>
        <w:rPr>
          <w:lang w:val="pt-PT"/>
        </w:rPr>
      </w:pPr>
    </w:p>
    <w:p w14:paraId="529EFC98" w14:textId="77777777" w:rsidR="00A4542A" w:rsidRPr="003D5378" w:rsidRDefault="00A4542A" w:rsidP="005A67B2">
      <w:pPr>
        <w:keepNext/>
        <w:rPr>
          <w:bCs/>
          <w:iCs/>
          <w:color w:val="000000"/>
          <w:lang w:val="pt-PT"/>
        </w:rPr>
      </w:pPr>
      <w:r w:rsidRPr="003D5378">
        <w:rPr>
          <w:u w:val="single"/>
          <w:lang w:val="pt-PT"/>
        </w:rPr>
        <w:t xml:space="preserve">Interações entre </w:t>
      </w:r>
      <w:proofErr w:type="spellStart"/>
      <w:r w:rsidRPr="003D5378">
        <w:rPr>
          <w:u w:val="single"/>
          <w:lang w:val="pt-PT"/>
        </w:rPr>
        <w:t>Fycompa</w:t>
      </w:r>
      <w:proofErr w:type="spellEnd"/>
      <w:r w:rsidRPr="003D5378">
        <w:rPr>
          <w:u w:val="single"/>
          <w:lang w:val="pt-PT"/>
        </w:rPr>
        <w:t xml:space="preserve"> e outros medicamentos antiepiléticos:</w:t>
      </w:r>
    </w:p>
    <w:p w14:paraId="384D2617" w14:textId="77777777" w:rsidR="00A4542A" w:rsidRPr="003D5378" w:rsidRDefault="00A4542A" w:rsidP="005A67B2">
      <w:pPr>
        <w:keepNext/>
        <w:rPr>
          <w:lang w:val="pt-PT"/>
        </w:rPr>
      </w:pPr>
    </w:p>
    <w:p w14:paraId="02BB1627" w14:textId="77777777" w:rsidR="00A4542A" w:rsidRPr="003D5378" w:rsidRDefault="00A4542A" w:rsidP="005A67B2">
      <w:pPr>
        <w:rPr>
          <w:color w:val="000000"/>
          <w:lang w:val="pt-PT"/>
        </w:rPr>
      </w:pPr>
      <w:r w:rsidRPr="003D5378">
        <w:rPr>
          <w:lang w:val="pt-PT"/>
        </w:rPr>
        <w:t xml:space="preserve">As interações potenciais entre </w:t>
      </w:r>
      <w:proofErr w:type="spellStart"/>
      <w:r w:rsidRPr="003D5378">
        <w:rPr>
          <w:lang w:val="pt-PT"/>
        </w:rPr>
        <w:t>Fycompa</w:t>
      </w:r>
      <w:proofErr w:type="spellEnd"/>
      <w:r w:rsidRPr="003D5378">
        <w:rPr>
          <w:lang w:val="pt-PT"/>
        </w:rPr>
        <w:t xml:space="preserve"> e outros medicamentos antiepiléticos foram analisadas em estudos clínicos</w:t>
      </w:r>
      <w:r w:rsidR="00CF3E34" w:rsidRPr="003D5378">
        <w:rPr>
          <w:lang w:val="pt-PT"/>
        </w:rPr>
        <w:t>. Uma</w:t>
      </w:r>
      <w:r w:rsidRPr="003D5378">
        <w:rPr>
          <w:lang w:val="pt-PT"/>
        </w:rPr>
        <w:t xml:space="preserve"> análise farmacocinética populacional de </w:t>
      </w:r>
      <w:r w:rsidR="00CF3E34" w:rsidRPr="003D5378">
        <w:rPr>
          <w:lang w:val="pt-PT"/>
        </w:rPr>
        <w:t xml:space="preserve">três </w:t>
      </w:r>
      <w:r w:rsidRPr="003D5378">
        <w:rPr>
          <w:lang w:val="pt-PT"/>
        </w:rPr>
        <w:t>estudos agrupados de Fase 3</w:t>
      </w:r>
      <w:r w:rsidR="00CF3E34" w:rsidRPr="003D5378">
        <w:rPr>
          <w:lang w:val="pt-PT"/>
        </w:rPr>
        <w:t xml:space="preserve"> em doentes adolescentes e adultos com crises epiléticas parciais avaliou o efeito do </w:t>
      </w:r>
      <w:proofErr w:type="spellStart"/>
      <w:r w:rsidR="00CF3E34" w:rsidRPr="003D5378">
        <w:rPr>
          <w:lang w:val="pt-PT"/>
        </w:rPr>
        <w:t>Fycompa</w:t>
      </w:r>
      <w:proofErr w:type="spellEnd"/>
      <w:r w:rsidR="00CF3E34" w:rsidRPr="003D5378">
        <w:rPr>
          <w:lang w:val="pt-PT"/>
        </w:rPr>
        <w:t xml:space="preserve"> (até 12 mg, uma vez por dia) na farmacocinética de outros antiepiléticos. Noutra análise farmacocinética populacional de dados agrupados de 20 estudos de Fase 1 em indivíduos saudáveis, com até 36 mg de </w:t>
      </w:r>
      <w:proofErr w:type="spellStart"/>
      <w:r w:rsidR="00CF3E34" w:rsidRPr="003D5378">
        <w:rPr>
          <w:lang w:val="pt-PT"/>
        </w:rPr>
        <w:t>Fycompa</w:t>
      </w:r>
      <w:proofErr w:type="spellEnd"/>
      <w:r w:rsidR="00CF3E34" w:rsidRPr="003D5378">
        <w:rPr>
          <w:lang w:val="pt-PT"/>
        </w:rPr>
        <w:t xml:space="preserve">, e um estudo de Fase 2 e seis estudos de Fase 3 em doentes pediátricos, adolescentes e adultos </w:t>
      </w:r>
      <w:r w:rsidRPr="003D5378">
        <w:rPr>
          <w:lang w:val="pt-PT"/>
        </w:rPr>
        <w:t xml:space="preserve">com crises epiléticas parciais </w:t>
      </w:r>
      <w:r w:rsidR="00CF3E34" w:rsidRPr="003D5378">
        <w:rPr>
          <w:lang w:val="pt-PT"/>
        </w:rPr>
        <w:t xml:space="preserve">ou </w:t>
      </w:r>
      <w:r w:rsidRPr="003D5378">
        <w:rPr>
          <w:lang w:val="pt-PT"/>
        </w:rPr>
        <w:t>convulsões tónico-clónicas generalizadas primárias</w:t>
      </w:r>
      <w:r w:rsidR="00CF3E34" w:rsidRPr="003D5378">
        <w:rPr>
          <w:lang w:val="pt-PT"/>
        </w:rPr>
        <w:t xml:space="preserve">, com até 16 mg de </w:t>
      </w:r>
      <w:proofErr w:type="spellStart"/>
      <w:r w:rsidR="00CF3E34" w:rsidRPr="003D5378">
        <w:rPr>
          <w:lang w:val="pt-PT"/>
        </w:rPr>
        <w:t>Fycompa</w:t>
      </w:r>
      <w:proofErr w:type="spellEnd"/>
      <w:r w:rsidR="00CF3E34" w:rsidRPr="003D5378">
        <w:rPr>
          <w:lang w:val="pt-PT"/>
        </w:rPr>
        <w:t xml:space="preserve"> uma vez por dia, foi avaliado o efeito de antiepiléticos concomitantes </w:t>
      </w:r>
      <w:r w:rsidR="00DF1DF4" w:rsidRPr="003D5378">
        <w:rPr>
          <w:lang w:val="pt-PT"/>
        </w:rPr>
        <w:t xml:space="preserve">na </w:t>
      </w:r>
      <w:r w:rsidR="00CF3E34" w:rsidRPr="003D5378">
        <w:rPr>
          <w:lang w:val="pt-PT"/>
        </w:rPr>
        <w:t xml:space="preserve">depuração do </w:t>
      </w:r>
      <w:proofErr w:type="spellStart"/>
      <w:r w:rsidR="00CF3E34" w:rsidRPr="003D5378">
        <w:rPr>
          <w:lang w:val="pt-PT"/>
        </w:rPr>
        <w:t>perampanel</w:t>
      </w:r>
      <w:proofErr w:type="spellEnd"/>
      <w:r w:rsidRPr="003D5378">
        <w:rPr>
          <w:lang w:val="pt-PT"/>
        </w:rPr>
        <w:t>. O efeito destas interações na concentração média no estado de equilíbrio está resumido na tabela seguinte.</w:t>
      </w:r>
    </w:p>
    <w:p w14:paraId="5E4D88D1" w14:textId="77777777" w:rsidR="00A4542A" w:rsidRPr="003D5378" w:rsidRDefault="00A4542A" w:rsidP="005A67B2">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1"/>
      </w:tblGrid>
      <w:tr w:rsidR="00A4542A" w:rsidRPr="003D5378" w14:paraId="44AACCC8" w14:textId="77777777">
        <w:trPr>
          <w:cantSplit/>
        </w:trPr>
        <w:tc>
          <w:tcPr>
            <w:tcW w:w="1951" w:type="dxa"/>
          </w:tcPr>
          <w:p w14:paraId="5F86B209" w14:textId="77777777" w:rsidR="00A4542A" w:rsidRPr="003D5378" w:rsidRDefault="00A4542A" w:rsidP="005A67B2">
            <w:pPr>
              <w:keepNext/>
              <w:rPr>
                <w:lang w:val="pt-PT"/>
              </w:rPr>
            </w:pPr>
            <w:r w:rsidRPr="003D5378">
              <w:rPr>
                <w:b/>
                <w:lang w:val="pt-PT"/>
              </w:rPr>
              <w:t>Antiepilético coadministrado</w:t>
            </w:r>
          </w:p>
        </w:tc>
        <w:tc>
          <w:tcPr>
            <w:tcW w:w="3260" w:type="dxa"/>
          </w:tcPr>
          <w:p w14:paraId="4D68FAA1" w14:textId="77777777" w:rsidR="00A4542A" w:rsidRPr="003D5378" w:rsidRDefault="00A4542A" w:rsidP="005A67B2">
            <w:pPr>
              <w:keepNext/>
              <w:rPr>
                <w:lang w:val="pt-PT"/>
              </w:rPr>
            </w:pPr>
            <w:r w:rsidRPr="003D5378">
              <w:rPr>
                <w:b/>
                <w:lang w:val="pt-PT"/>
              </w:rPr>
              <w:t xml:space="preserve">Influência do antiepilético na concentração de </w:t>
            </w:r>
            <w:proofErr w:type="spellStart"/>
            <w:r w:rsidRPr="003D5378">
              <w:rPr>
                <w:b/>
                <w:lang w:val="pt-PT"/>
              </w:rPr>
              <w:t>Fycompa</w:t>
            </w:r>
            <w:proofErr w:type="spellEnd"/>
          </w:p>
        </w:tc>
        <w:tc>
          <w:tcPr>
            <w:tcW w:w="3311" w:type="dxa"/>
          </w:tcPr>
          <w:p w14:paraId="4F63D9E4" w14:textId="77777777" w:rsidR="00A4542A" w:rsidRPr="003D5378" w:rsidRDefault="00A4542A" w:rsidP="005A67B2">
            <w:pPr>
              <w:keepNext/>
              <w:rPr>
                <w:lang w:val="pt-PT"/>
              </w:rPr>
            </w:pPr>
            <w:r w:rsidRPr="003D5378">
              <w:rPr>
                <w:b/>
                <w:lang w:val="pt-PT"/>
              </w:rPr>
              <w:t xml:space="preserve">Influência de </w:t>
            </w:r>
            <w:proofErr w:type="spellStart"/>
            <w:r w:rsidRPr="003D5378">
              <w:rPr>
                <w:b/>
                <w:lang w:val="pt-PT"/>
              </w:rPr>
              <w:t>Fycompa</w:t>
            </w:r>
            <w:proofErr w:type="spellEnd"/>
            <w:r w:rsidRPr="003D5378">
              <w:rPr>
                <w:b/>
                <w:lang w:val="pt-PT"/>
              </w:rPr>
              <w:t xml:space="preserve"> na concentração do antiepilético</w:t>
            </w:r>
          </w:p>
        </w:tc>
      </w:tr>
      <w:tr w:rsidR="00A4542A" w:rsidRPr="003D5378" w14:paraId="0C331CD7" w14:textId="77777777">
        <w:trPr>
          <w:cantSplit/>
        </w:trPr>
        <w:tc>
          <w:tcPr>
            <w:tcW w:w="1951" w:type="dxa"/>
          </w:tcPr>
          <w:p w14:paraId="677EDD09" w14:textId="77777777" w:rsidR="00A4542A" w:rsidRPr="003D5378" w:rsidRDefault="00A4542A" w:rsidP="005A67B2">
            <w:pPr>
              <w:keepNext/>
              <w:rPr>
                <w:lang w:val="pt-PT"/>
              </w:rPr>
            </w:pPr>
            <w:r w:rsidRPr="003D5378">
              <w:rPr>
                <w:lang w:val="pt-PT"/>
              </w:rPr>
              <w:t>Carbamazepina</w:t>
            </w:r>
          </w:p>
        </w:tc>
        <w:tc>
          <w:tcPr>
            <w:tcW w:w="3260" w:type="dxa"/>
          </w:tcPr>
          <w:p w14:paraId="08F28DF2" w14:textId="77777777" w:rsidR="00A4542A" w:rsidRPr="003D5378" w:rsidRDefault="00A4542A" w:rsidP="005A67B2">
            <w:pPr>
              <w:keepNext/>
              <w:rPr>
                <w:lang w:val="pt-PT"/>
              </w:rPr>
            </w:pPr>
            <w:r w:rsidRPr="003D5378">
              <w:rPr>
                <w:lang w:val="pt-PT"/>
              </w:rPr>
              <w:t xml:space="preserve">Diminuição de </w:t>
            </w:r>
            <w:r w:rsidR="00DE6C45" w:rsidRPr="003D5378">
              <w:rPr>
                <w:lang w:val="pt-PT"/>
              </w:rPr>
              <w:t>3</w:t>
            </w:r>
            <w:r w:rsidRPr="003D5378">
              <w:rPr>
                <w:lang w:val="pt-PT"/>
              </w:rPr>
              <w:t> vezes</w:t>
            </w:r>
          </w:p>
        </w:tc>
        <w:tc>
          <w:tcPr>
            <w:tcW w:w="3311" w:type="dxa"/>
          </w:tcPr>
          <w:p w14:paraId="5C3C3110" w14:textId="77777777" w:rsidR="00A4542A" w:rsidRPr="003D5378" w:rsidRDefault="00A4542A" w:rsidP="005A67B2">
            <w:pPr>
              <w:keepNext/>
              <w:rPr>
                <w:lang w:val="pt-PT"/>
              </w:rPr>
            </w:pPr>
            <w:r w:rsidRPr="003D5378">
              <w:rPr>
                <w:lang w:val="pt-PT"/>
              </w:rPr>
              <w:t>Diminuição &lt;10%</w:t>
            </w:r>
          </w:p>
        </w:tc>
      </w:tr>
      <w:tr w:rsidR="00A4542A" w:rsidRPr="003D5378" w14:paraId="482E8BBE" w14:textId="77777777">
        <w:trPr>
          <w:cantSplit/>
        </w:trPr>
        <w:tc>
          <w:tcPr>
            <w:tcW w:w="1951" w:type="dxa"/>
          </w:tcPr>
          <w:p w14:paraId="1FE61868" w14:textId="77777777" w:rsidR="00A4542A" w:rsidRPr="003D5378" w:rsidRDefault="00A4542A" w:rsidP="005A67B2">
            <w:pPr>
              <w:keepNext/>
              <w:rPr>
                <w:lang w:val="pt-PT"/>
              </w:rPr>
            </w:pPr>
            <w:proofErr w:type="spellStart"/>
            <w:r w:rsidRPr="003D5378">
              <w:rPr>
                <w:lang w:val="pt-PT"/>
              </w:rPr>
              <w:t>Clobazam</w:t>
            </w:r>
            <w:proofErr w:type="spellEnd"/>
          </w:p>
        </w:tc>
        <w:tc>
          <w:tcPr>
            <w:tcW w:w="3260" w:type="dxa"/>
          </w:tcPr>
          <w:p w14:paraId="59431F60" w14:textId="77777777" w:rsidR="00A4542A" w:rsidRPr="003D5378" w:rsidRDefault="00A4542A" w:rsidP="005A67B2">
            <w:pPr>
              <w:keepNext/>
              <w:rPr>
                <w:lang w:val="pt-PT"/>
              </w:rPr>
            </w:pPr>
            <w:r w:rsidRPr="003D5378">
              <w:rPr>
                <w:lang w:val="pt-PT"/>
              </w:rPr>
              <w:t>Sem influência</w:t>
            </w:r>
          </w:p>
        </w:tc>
        <w:tc>
          <w:tcPr>
            <w:tcW w:w="3311" w:type="dxa"/>
          </w:tcPr>
          <w:p w14:paraId="7F179EA8" w14:textId="77777777" w:rsidR="00A4542A" w:rsidRPr="003D5378" w:rsidRDefault="00A4542A" w:rsidP="005A67B2">
            <w:pPr>
              <w:keepNext/>
              <w:rPr>
                <w:lang w:val="pt-PT"/>
              </w:rPr>
            </w:pPr>
            <w:r w:rsidRPr="003D5378">
              <w:rPr>
                <w:lang w:val="pt-PT"/>
              </w:rPr>
              <w:t>Diminuição &lt;10%</w:t>
            </w:r>
          </w:p>
        </w:tc>
      </w:tr>
      <w:tr w:rsidR="00A4542A" w:rsidRPr="003D5378" w14:paraId="5D8FD5FC" w14:textId="77777777">
        <w:trPr>
          <w:cantSplit/>
        </w:trPr>
        <w:tc>
          <w:tcPr>
            <w:tcW w:w="1951" w:type="dxa"/>
          </w:tcPr>
          <w:p w14:paraId="3CB3C37A" w14:textId="77777777" w:rsidR="00A4542A" w:rsidRPr="003D5378" w:rsidRDefault="00A4542A" w:rsidP="005A67B2">
            <w:pPr>
              <w:keepNext/>
              <w:rPr>
                <w:lang w:val="pt-PT"/>
              </w:rPr>
            </w:pPr>
            <w:r w:rsidRPr="003D5378">
              <w:rPr>
                <w:lang w:val="pt-PT"/>
              </w:rPr>
              <w:t>Clonazepam</w:t>
            </w:r>
          </w:p>
        </w:tc>
        <w:tc>
          <w:tcPr>
            <w:tcW w:w="3260" w:type="dxa"/>
          </w:tcPr>
          <w:p w14:paraId="575EF5C9" w14:textId="77777777" w:rsidR="00A4542A" w:rsidRPr="003D5378" w:rsidRDefault="00A4542A" w:rsidP="005A67B2">
            <w:pPr>
              <w:keepNext/>
              <w:rPr>
                <w:lang w:val="pt-PT"/>
              </w:rPr>
            </w:pPr>
            <w:r w:rsidRPr="003D5378">
              <w:rPr>
                <w:lang w:val="pt-PT"/>
              </w:rPr>
              <w:t>Sem influência</w:t>
            </w:r>
          </w:p>
        </w:tc>
        <w:tc>
          <w:tcPr>
            <w:tcW w:w="3311" w:type="dxa"/>
          </w:tcPr>
          <w:p w14:paraId="71081162" w14:textId="77777777" w:rsidR="00A4542A" w:rsidRPr="003D5378" w:rsidRDefault="00A4542A" w:rsidP="005A67B2">
            <w:pPr>
              <w:keepNext/>
              <w:rPr>
                <w:lang w:val="pt-PT"/>
              </w:rPr>
            </w:pPr>
            <w:r w:rsidRPr="003D5378">
              <w:rPr>
                <w:lang w:val="pt-PT"/>
              </w:rPr>
              <w:t>Sem influência</w:t>
            </w:r>
          </w:p>
        </w:tc>
      </w:tr>
      <w:tr w:rsidR="00A4542A" w:rsidRPr="003D5378" w14:paraId="5A37A60A" w14:textId="77777777">
        <w:trPr>
          <w:cantSplit/>
        </w:trPr>
        <w:tc>
          <w:tcPr>
            <w:tcW w:w="1951" w:type="dxa"/>
          </w:tcPr>
          <w:p w14:paraId="72110846" w14:textId="77777777" w:rsidR="00A4542A" w:rsidRPr="003D5378" w:rsidRDefault="00A4542A" w:rsidP="005A67B2">
            <w:pPr>
              <w:keepNext/>
              <w:rPr>
                <w:lang w:val="pt-PT"/>
              </w:rPr>
            </w:pPr>
            <w:proofErr w:type="spellStart"/>
            <w:r w:rsidRPr="003D5378">
              <w:rPr>
                <w:lang w:val="pt-PT"/>
              </w:rPr>
              <w:t>Lamotrigina</w:t>
            </w:r>
            <w:proofErr w:type="spellEnd"/>
          </w:p>
        </w:tc>
        <w:tc>
          <w:tcPr>
            <w:tcW w:w="3260" w:type="dxa"/>
          </w:tcPr>
          <w:p w14:paraId="12775C92" w14:textId="77777777" w:rsidR="00A4542A" w:rsidRPr="003D5378" w:rsidRDefault="00A4542A" w:rsidP="005A67B2">
            <w:pPr>
              <w:keepNext/>
              <w:rPr>
                <w:lang w:val="pt-PT"/>
              </w:rPr>
            </w:pPr>
            <w:r w:rsidRPr="003D5378">
              <w:rPr>
                <w:lang w:val="pt-PT"/>
              </w:rPr>
              <w:t>Sem influência</w:t>
            </w:r>
          </w:p>
        </w:tc>
        <w:tc>
          <w:tcPr>
            <w:tcW w:w="3311" w:type="dxa"/>
          </w:tcPr>
          <w:p w14:paraId="0826F953" w14:textId="77777777" w:rsidR="00A4542A" w:rsidRPr="003D5378" w:rsidRDefault="00A4542A" w:rsidP="005A67B2">
            <w:pPr>
              <w:keepNext/>
              <w:rPr>
                <w:lang w:val="pt-PT"/>
              </w:rPr>
            </w:pPr>
            <w:r w:rsidRPr="003D5378">
              <w:rPr>
                <w:lang w:val="pt-PT"/>
              </w:rPr>
              <w:t>Diminuição &lt;10%</w:t>
            </w:r>
          </w:p>
        </w:tc>
      </w:tr>
      <w:tr w:rsidR="00A4542A" w:rsidRPr="003D5378" w14:paraId="45374831" w14:textId="77777777">
        <w:trPr>
          <w:cantSplit/>
        </w:trPr>
        <w:tc>
          <w:tcPr>
            <w:tcW w:w="1951" w:type="dxa"/>
          </w:tcPr>
          <w:p w14:paraId="23E9B303" w14:textId="77777777" w:rsidR="00A4542A" w:rsidRPr="003D5378" w:rsidRDefault="00A4542A" w:rsidP="005A67B2">
            <w:pPr>
              <w:keepNext/>
              <w:rPr>
                <w:lang w:val="pt-PT"/>
              </w:rPr>
            </w:pPr>
            <w:proofErr w:type="spellStart"/>
            <w:r w:rsidRPr="003D5378">
              <w:rPr>
                <w:lang w:val="pt-PT"/>
              </w:rPr>
              <w:t>Levetiracetam</w:t>
            </w:r>
            <w:proofErr w:type="spellEnd"/>
          </w:p>
        </w:tc>
        <w:tc>
          <w:tcPr>
            <w:tcW w:w="3260" w:type="dxa"/>
          </w:tcPr>
          <w:p w14:paraId="57854AB6" w14:textId="77777777" w:rsidR="00A4542A" w:rsidRPr="003D5378" w:rsidRDefault="00A4542A" w:rsidP="005A67B2">
            <w:pPr>
              <w:keepNext/>
              <w:rPr>
                <w:lang w:val="pt-PT"/>
              </w:rPr>
            </w:pPr>
            <w:r w:rsidRPr="003D5378">
              <w:rPr>
                <w:lang w:val="pt-PT"/>
              </w:rPr>
              <w:t>Sem influência</w:t>
            </w:r>
          </w:p>
        </w:tc>
        <w:tc>
          <w:tcPr>
            <w:tcW w:w="3311" w:type="dxa"/>
          </w:tcPr>
          <w:p w14:paraId="2F90130B" w14:textId="77777777" w:rsidR="00A4542A" w:rsidRPr="003D5378" w:rsidRDefault="00A4542A" w:rsidP="005A67B2">
            <w:pPr>
              <w:keepNext/>
              <w:rPr>
                <w:lang w:val="pt-PT"/>
              </w:rPr>
            </w:pPr>
            <w:r w:rsidRPr="003D5378">
              <w:rPr>
                <w:lang w:val="pt-PT"/>
              </w:rPr>
              <w:t>Sem influência</w:t>
            </w:r>
          </w:p>
        </w:tc>
      </w:tr>
      <w:tr w:rsidR="00A4542A" w:rsidRPr="003D5378" w14:paraId="2BB7477E" w14:textId="77777777">
        <w:trPr>
          <w:cantSplit/>
        </w:trPr>
        <w:tc>
          <w:tcPr>
            <w:tcW w:w="1951" w:type="dxa"/>
          </w:tcPr>
          <w:p w14:paraId="74D9464E" w14:textId="77777777" w:rsidR="00A4542A" w:rsidRPr="003D5378" w:rsidRDefault="00A4542A" w:rsidP="005A67B2">
            <w:pPr>
              <w:keepNext/>
              <w:rPr>
                <w:lang w:val="pt-PT"/>
              </w:rPr>
            </w:pPr>
            <w:proofErr w:type="spellStart"/>
            <w:r w:rsidRPr="003D5378">
              <w:rPr>
                <w:lang w:val="pt-PT"/>
              </w:rPr>
              <w:t>Oxcarbazepina</w:t>
            </w:r>
            <w:proofErr w:type="spellEnd"/>
          </w:p>
        </w:tc>
        <w:tc>
          <w:tcPr>
            <w:tcW w:w="3260" w:type="dxa"/>
          </w:tcPr>
          <w:p w14:paraId="4E6B1B9E" w14:textId="77777777" w:rsidR="00A4542A" w:rsidRPr="003D5378" w:rsidRDefault="00A4542A" w:rsidP="005A67B2">
            <w:pPr>
              <w:keepNext/>
              <w:rPr>
                <w:lang w:val="pt-PT"/>
              </w:rPr>
            </w:pPr>
            <w:r w:rsidRPr="003D5378">
              <w:rPr>
                <w:lang w:val="pt-PT"/>
              </w:rPr>
              <w:t xml:space="preserve">Diminuição de </w:t>
            </w:r>
            <w:r w:rsidR="00DE6C45" w:rsidRPr="003D5378">
              <w:rPr>
                <w:lang w:val="pt-PT"/>
              </w:rPr>
              <w:t>2</w:t>
            </w:r>
            <w:r w:rsidRPr="003D5378">
              <w:rPr>
                <w:lang w:val="pt-PT"/>
              </w:rPr>
              <w:t> vezes</w:t>
            </w:r>
          </w:p>
        </w:tc>
        <w:tc>
          <w:tcPr>
            <w:tcW w:w="3311" w:type="dxa"/>
          </w:tcPr>
          <w:p w14:paraId="7E0F4AD8" w14:textId="77777777" w:rsidR="00A4542A" w:rsidRPr="003D5378" w:rsidRDefault="00A4542A" w:rsidP="005A67B2">
            <w:pPr>
              <w:keepNext/>
              <w:rPr>
                <w:lang w:val="pt-PT"/>
              </w:rPr>
            </w:pPr>
            <w:r w:rsidRPr="003D5378">
              <w:rPr>
                <w:lang w:val="pt-PT"/>
              </w:rPr>
              <w:t xml:space="preserve">Aumento de 35% </w:t>
            </w:r>
            <w:r w:rsidRPr="003D5378">
              <w:rPr>
                <w:vertAlign w:val="superscript"/>
                <w:lang w:val="pt-PT"/>
              </w:rPr>
              <w:t>1)</w:t>
            </w:r>
            <w:r w:rsidRPr="003D5378">
              <w:rPr>
                <w:lang w:val="pt-PT"/>
              </w:rPr>
              <w:t xml:space="preserve"> </w:t>
            </w:r>
          </w:p>
        </w:tc>
      </w:tr>
      <w:tr w:rsidR="00A4542A" w:rsidRPr="003D5378" w14:paraId="793A7E1A" w14:textId="77777777">
        <w:trPr>
          <w:cantSplit/>
        </w:trPr>
        <w:tc>
          <w:tcPr>
            <w:tcW w:w="1951" w:type="dxa"/>
          </w:tcPr>
          <w:p w14:paraId="313E6C8A" w14:textId="77777777" w:rsidR="00A4542A" w:rsidRPr="003D5378" w:rsidRDefault="00A4542A" w:rsidP="005A67B2">
            <w:pPr>
              <w:keepNext/>
              <w:rPr>
                <w:lang w:val="pt-PT"/>
              </w:rPr>
            </w:pPr>
            <w:r w:rsidRPr="003D5378">
              <w:rPr>
                <w:lang w:val="pt-PT"/>
              </w:rPr>
              <w:t>Fenobarbital</w:t>
            </w:r>
          </w:p>
        </w:tc>
        <w:tc>
          <w:tcPr>
            <w:tcW w:w="3260" w:type="dxa"/>
          </w:tcPr>
          <w:p w14:paraId="42D6B3B6" w14:textId="77777777" w:rsidR="00A4542A" w:rsidRPr="003D5378" w:rsidRDefault="00DE6C45" w:rsidP="005A67B2">
            <w:pPr>
              <w:keepNext/>
              <w:rPr>
                <w:lang w:val="pt-PT"/>
              </w:rPr>
            </w:pPr>
            <w:r w:rsidRPr="003D5378">
              <w:rPr>
                <w:lang w:val="pt-PT"/>
              </w:rPr>
              <w:t>Diminuição de 20%</w:t>
            </w:r>
          </w:p>
        </w:tc>
        <w:tc>
          <w:tcPr>
            <w:tcW w:w="3311" w:type="dxa"/>
          </w:tcPr>
          <w:p w14:paraId="41B93531" w14:textId="77777777" w:rsidR="00A4542A" w:rsidRPr="003D5378" w:rsidRDefault="00A4542A" w:rsidP="005A67B2">
            <w:pPr>
              <w:keepNext/>
              <w:rPr>
                <w:lang w:val="pt-PT"/>
              </w:rPr>
            </w:pPr>
            <w:r w:rsidRPr="003D5378">
              <w:rPr>
                <w:lang w:val="pt-PT"/>
              </w:rPr>
              <w:t>Sem influência</w:t>
            </w:r>
          </w:p>
        </w:tc>
      </w:tr>
      <w:tr w:rsidR="00A4542A" w:rsidRPr="003D5378" w14:paraId="081303F0" w14:textId="77777777">
        <w:trPr>
          <w:cantSplit/>
        </w:trPr>
        <w:tc>
          <w:tcPr>
            <w:tcW w:w="1951" w:type="dxa"/>
          </w:tcPr>
          <w:p w14:paraId="54049B76" w14:textId="77777777" w:rsidR="00A4542A" w:rsidRPr="003D5378" w:rsidRDefault="00A4542A" w:rsidP="005A67B2">
            <w:pPr>
              <w:keepNext/>
              <w:rPr>
                <w:lang w:val="pt-PT"/>
              </w:rPr>
            </w:pPr>
            <w:proofErr w:type="spellStart"/>
            <w:r w:rsidRPr="003D5378">
              <w:rPr>
                <w:lang w:val="pt-PT"/>
              </w:rPr>
              <w:t>Fenitoína</w:t>
            </w:r>
            <w:proofErr w:type="spellEnd"/>
          </w:p>
        </w:tc>
        <w:tc>
          <w:tcPr>
            <w:tcW w:w="3260" w:type="dxa"/>
          </w:tcPr>
          <w:p w14:paraId="4FCCECFC" w14:textId="77777777" w:rsidR="00A4542A" w:rsidRPr="003D5378" w:rsidRDefault="00A4542A" w:rsidP="005A67B2">
            <w:pPr>
              <w:keepNext/>
              <w:rPr>
                <w:lang w:val="pt-PT"/>
              </w:rPr>
            </w:pPr>
            <w:r w:rsidRPr="003D5378">
              <w:rPr>
                <w:lang w:val="pt-PT"/>
              </w:rPr>
              <w:t xml:space="preserve">Diminuição de </w:t>
            </w:r>
            <w:r w:rsidR="00DE6C45" w:rsidRPr="003D5378">
              <w:rPr>
                <w:lang w:val="pt-PT"/>
              </w:rPr>
              <w:t>2</w:t>
            </w:r>
            <w:r w:rsidRPr="003D5378">
              <w:rPr>
                <w:lang w:val="pt-PT"/>
              </w:rPr>
              <w:t> vezes</w:t>
            </w:r>
          </w:p>
        </w:tc>
        <w:tc>
          <w:tcPr>
            <w:tcW w:w="3311" w:type="dxa"/>
          </w:tcPr>
          <w:p w14:paraId="03AC67B4" w14:textId="77777777" w:rsidR="00A4542A" w:rsidRPr="003D5378" w:rsidRDefault="00A4542A" w:rsidP="005A67B2">
            <w:pPr>
              <w:keepNext/>
              <w:rPr>
                <w:lang w:val="pt-PT"/>
              </w:rPr>
            </w:pPr>
            <w:r w:rsidRPr="003D5378">
              <w:rPr>
                <w:lang w:val="pt-PT"/>
              </w:rPr>
              <w:t>Sem influência</w:t>
            </w:r>
          </w:p>
        </w:tc>
      </w:tr>
      <w:tr w:rsidR="00A4542A" w:rsidRPr="003D5378" w14:paraId="3E2554CA" w14:textId="77777777">
        <w:trPr>
          <w:cantSplit/>
          <w:trHeight w:val="261"/>
        </w:trPr>
        <w:tc>
          <w:tcPr>
            <w:tcW w:w="1951" w:type="dxa"/>
          </w:tcPr>
          <w:p w14:paraId="5C8AD3B8" w14:textId="77777777" w:rsidR="00A4542A" w:rsidRPr="003D5378" w:rsidRDefault="00A4542A" w:rsidP="005A67B2">
            <w:pPr>
              <w:keepNext/>
              <w:rPr>
                <w:lang w:val="pt-PT"/>
              </w:rPr>
            </w:pPr>
            <w:proofErr w:type="spellStart"/>
            <w:r w:rsidRPr="003D5378">
              <w:rPr>
                <w:lang w:val="pt-PT"/>
              </w:rPr>
              <w:t>Topiramato</w:t>
            </w:r>
            <w:proofErr w:type="spellEnd"/>
          </w:p>
        </w:tc>
        <w:tc>
          <w:tcPr>
            <w:tcW w:w="3260" w:type="dxa"/>
          </w:tcPr>
          <w:p w14:paraId="54E92943" w14:textId="77777777" w:rsidR="00A4542A" w:rsidRPr="003D5378" w:rsidRDefault="00A4542A" w:rsidP="005A67B2">
            <w:pPr>
              <w:keepNext/>
              <w:rPr>
                <w:color w:val="000000"/>
                <w:lang w:val="pt-PT"/>
              </w:rPr>
            </w:pPr>
            <w:r w:rsidRPr="003D5378">
              <w:rPr>
                <w:lang w:val="pt-PT"/>
              </w:rPr>
              <w:t xml:space="preserve">Diminuição de </w:t>
            </w:r>
            <w:r w:rsidR="00DE6C45" w:rsidRPr="003D5378">
              <w:rPr>
                <w:lang w:val="pt-PT"/>
              </w:rPr>
              <w:t>20</w:t>
            </w:r>
            <w:r w:rsidRPr="003D5378">
              <w:rPr>
                <w:lang w:val="pt-PT"/>
              </w:rPr>
              <w:t>%</w:t>
            </w:r>
          </w:p>
        </w:tc>
        <w:tc>
          <w:tcPr>
            <w:tcW w:w="3311" w:type="dxa"/>
          </w:tcPr>
          <w:p w14:paraId="0FE0CD01" w14:textId="77777777" w:rsidR="00A4542A" w:rsidRPr="003D5378" w:rsidRDefault="00A4542A" w:rsidP="005A67B2">
            <w:pPr>
              <w:keepNext/>
              <w:rPr>
                <w:color w:val="000000"/>
                <w:lang w:val="pt-PT"/>
              </w:rPr>
            </w:pPr>
            <w:r w:rsidRPr="003D5378">
              <w:rPr>
                <w:color w:val="000000"/>
                <w:lang w:val="pt-PT"/>
              </w:rPr>
              <w:t>Sem influência</w:t>
            </w:r>
          </w:p>
        </w:tc>
      </w:tr>
      <w:tr w:rsidR="00A4542A" w:rsidRPr="003D5378" w14:paraId="7BD750D1" w14:textId="77777777">
        <w:trPr>
          <w:cantSplit/>
        </w:trPr>
        <w:tc>
          <w:tcPr>
            <w:tcW w:w="1951" w:type="dxa"/>
          </w:tcPr>
          <w:p w14:paraId="3932906A" w14:textId="77777777" w:rsidR="00A4542A" w:rsidRPr="003D5378" w:rsidRDefault="00A4542A" w:rsidP="005A67B2">
            <w:pPr>
              <w:keepNext/>
              <w:rPr>
                <w:lang w:val="pt-PT"/>
              </w:rPr>
            </w:pPr>
            <w:r w:rsidRPr="003D5378">
              <w:rPr>
                <w:lang w:val="pt-PT"/>
              </w:rPr>
              <w:t xml:space="preserve">Ácido </w:t>
            </w:r>
            <w:proofErr w:type="spellStart"/>
            <w:r w:rsidRPr="003D5378">
              <w:rPr>
                <w:lang w:val="pt-PT"/>
              </w:rPr>
              <w:t>valpróico</w:t>
            </w:r>
            <w:proofErr w:type="spellEnd"/>
          </w:p>
        </w:tc>
        <w:tc>
          <w:tcPr>
            <w:tcW w:w="3260" w:type="dxa"/>
          </w:tcPr>
          <w:p w14:paraId="63DB13D6" w14:textId="77777777" w:rsidR="00A4542A" w:rsidRPr="003D5378" w:rsidRDefault="00A4542A" w:rsidP="005A67B2">
            <w:pPr>
              <w:keepNext/>
              <w:rPr>
                <w:lang w:val="pt-PT"/>
              </w:rPr>
            </w:pPr>
            <w:r w:rsidRPr="003D5378">
              <w:rPr>
                <w:lang w:val="pt-PT"/>
              </w:rPr>
              <w:t>Sem influência</w:t>
            </w:r>
          </w:p>
        </w:tc>
        <w:tc>
          <w:tcPr>
            <w:tcW w:w="3311" w:type="dxa"/>
          </w:tcPr>
          <w:p w14:paraId="6694F712" w14:textId="77777777" w:rsidR="00A4542A" w:rsidRPr="003D5378" w:rsidRDefault="00A4542A" w:rsidP="005A67B2">
            <w:pPr>
              <w:keepNext/>
              <w:rPr>
                <w:lang w:val="pt-PT"/>
              </w:rPr>
            </w:pPr>
            <w:r w:rsidRPr="003D5378">
              <w:rPr>
                <w:lang w:val="pt-PT"/>
              </w:rPr>
              <w:t>Diminuição &lt;10%</w:t>
            </w:r>
          </w:p>
        </w:tc>
      </w:tr>
      <w:tr w:rsidR="00A4542A" w:rsidRPr="003D5378" w14:paraId="50979C88" w14:textId="77777777">
        <w:trPr>
          <w:cantSplit/>
        </w:trPr>
        <w:tc>
          <w:tcPr>
            <w:tcW w:w="1951" w:type="dxa"/>
          </w:tcPr>
          <w:p w14:paraId="0E44559E" w14:textId="77777777" w:rsidR="00A4542A" w:rsidRPr="003D5378" w:rsidRDefault="00A4542A" w:rsidP="005A67B2">
            <w:pPr>
              <w:keepNext/>
              <w:rPr>
                <w:lang w:val="pt-PT"/>
              </w:rPr>
            </w:pPr>
            <w:proofErr w:type="spellStart"/>
            <w:r w:rsidRPr="003D5378">
              <w:rPr>
                <w:lang w:val="pt-PT"/>
              </w:rPr>
              <w:t>Zonisamida</w:t>
            </w:r>
            <w:proofErr w:type="spellEnd"/>
          </w:p>
        </w:tc>
        <w:tc>
          <w:tcPr>
            <w:tcW w:w="3260" w:type="dxa"/>
          </w:tcPr>
          <w:p w14:paraId="6E955341" w14:textId="77777777" w:rsidR="00A4542A" w:rsidRPr="003D5378" w:rsidRDefault="00A4542A" w:rsidP="005A67B2">
            <w:pPr>
              <w:keepNext/>
              <w:rPr>
                <w:lang w:val="pt-PT"/>
              </w:rPr>
            </w:pPr>
            <w:r w:rsidRPr="003D5378">
              <w:rPr>
                <w:lang w:val="pt-PT"/>
              </w:rPr>
              <w:t>Sem influência</w:t>
            </w:r>
          </w:p>
        </w:tc>
        <w:tc>
          <w:tcPr>
            <w:tcW w:w="3311" w:type="dxa"/>
          </w:tcPr>
          <w:p w14:paraId="71A7E20A" w14:textId="77777777" w:rsidR="00A4542A" w:rsidRPr="003D5378" w:rsidRDefault="00A4542A" w:rsidP="005A67B2">
            <w:pPr>
              <w:keepNext/>
              <w:rPr>
                <w:lang w:val="pt-PT"/>
              </w:rPr>
            </w:pPr>
            <w:r w:rsidRPr="003D5378">
              <w:rPr>
                <w:lang w:val="pt-PT"/>
              </w:rPr>
              <w:t>Sem influência</w:t>
            </w:r>
          </w:p>
        </w:tc>
      </w:tr>
    </w:tbl>
    <w:p w14:paraId="635CF3D5" w14:textId="77777777" w:rsidR="00A4542A" w:rsidRPr="003D5378" w:rsidRDefault="00A4542A" w:rsidP="00240154">
      <w:pPr>
        <w:tabs>
          <w:tab w:val="clear" w:pos="567"/>
        </w:tabs>
        <w:ind w:left="567" w:hanging="567"/>
        <w:rPr>
          <w:sz w:val="20"/>
          <w:lang w:val="pt-PT"/>
        </w:rPr>
      </w:pPr>
      <w:r w:rsidRPr="003D5378">
        <w:rPr>
          <w:sz w:val="20"/>
          <w:lang w:val="pt-PT"/>
        </w:rPr>
        <w:t>1)</w:t>
      </w:r>
      <w:r w:rsidRPr="003D5378">
        <w:rPr>
          <w:sz w:val="20"/>
          <w:lang w:val="pt-PT"/>
        </w:rPr>
        <w:tab/>
        <w:t xml:space="preserve">O metabolito ativo </w:t>
      </w:r>
      <w:proofErr w:type="spellStart"/>
      <w:r w:rsidRPr="003D5378">
        <w:rPr>
          <w:sz w:val="20"/>
          <w:lang w:val="pt-PT"/>
        </w:rPr>
        <w:t>mono-hidroxicarbazepina</w:t>
      </w:r>
      <w:proofErr w:type="spellEnd"/>
      <w:r w:rsidRPr="003D5378">
        <w:rPr>
          <w:sz w:val="20"/>
          <w:lang w:val="pt-PT"/>
        </w:rPr>
        <w:t xml:space="preserve"> não foi estudado.</w:t>
      </w:r>
    </w:p>
    <w:p w14:paraId="000317D6" w14:textId="77777777" w:rsidR="00A4542A" w:rsidRPr="003D5378" w:rsidRDefault="00A4542A" w:rsidP="005A67B2">
      <w:pPr>
        <w:rPr>
          <w:lang w:val="pt-PT"/>
        </w:rPr>
      </w:pPr>
    </w:p>
    <w:p w14:paraId="11B61DF9" w14:textId="77777777" w:rsidR="00A4542A" w:rsidRPr="003D5378" w:rsidRDefault="00DE6C45" w:rsidP="005A67B2">
      <w:pPr>
        <w:rPr>
          <w:bCs/>
          <w:iCs/>
          <w:color w:val="000000"/>
          <w:lang w:val="pt-PT"/>
        </w:rPr>
      </w:pPr>
      <w:r w:rsidRPr="003D5378">
        <w:rPr>
          <w:lang w:val="pt-PT"/>
        </w:rPr>
        <w:t>Com base nos resultados da</w:t>
      </w:r>
      <w:r w:rsidR="00A4542A" w:rsidRPr="003D5378">
        <w:rPr>
          <w:lang w:val="pt-PT"/>
        </w:rPr>
        <w:t xml:space="preserve"> análise farmacocinética populacional de doentes com crises epiléticas parciais e doentes com convulsões tónico-clónicas generalizadas primárias</w:t>
      </w:r>
      <w:r w:rsidRPr="003D5378">
        <w:rPr>
          <w:lang w:val="pt-PT"/>
        </w:rPr>
        <w:t>, a</w:t>
      </w:r>
      <w:r w:rsidR="00A4542A" w:rsidRPr="003D5378">
        <w:rPr>
          <w:color w:val="000000"/>
          <w:lang w:val="pt-PT"/>
        </w:rPr>
        <w:t xml:space="preserve"> depuração total de </w:t>
      </w:r>
      <w:proofErr w:type="spellStart"/>
      <w:r w:rsidR="00A4542A" w:rsidRPr="003D5378">
        <w:rPr>
          <w:color w:val="000000"/>
          <w:lang w:val="pt-PT"/>
        </w:rPr>
        <w:t>Fycompa</w:t>
      </w:r>
      <w:proofErr w:type="spellEnd"/>
      <w:r w:rsidR="00A4542A" w:rsidRPr="003D5378">
        <w:rPr>
          <w:color w:val="000000"/>
          <w:lang w:val="pt-PT"/>
        </w:rPr>
        <w:t xml:space="preserve"> aumentou quando foi </w:t>
      </w:r>
      <w:r w:rsidRPr="003D5378">
        <w:rPr>
          <w:color w:val="000000"/>
          <w:lang w:val="pt-PT"/>
        </w:rPr>
        <w:t>co</w:t>
      </w:r>
      <w:r w:rsidR="00A4542A" w:rsidRPr="003D5378">
        <w:rPr>
          <w:color w:val="000000"/>
          <w:lang w:val="pt-PT"/>
        </w:rPr>
        <w:t>administrado com carbamazepina (</w:t>
      </w:r>
      <w:r w:rsidRPr="003D5378">
        <w:rPr>
          <w:color w:val="000000"/>
          <w:lang w:val="pt-PT"/>
        </w:rPr>
        <w:t>3</w:t>
      </w:r>
      <w:r w:rsidR="00A4542A" w:rsidRPr="003D5378">
        <w:rPr>
          <w:color w:val="000000"/>
          <w:lang w:val="pt-PT"/>
        </w:rPr>
        <w:t> vezes</w:t>
      </w:r>
      <w:r w:rsidRPr="003D5378">
        <w:rPr>
          <w:color w:val="000000"/>
          <w:lang w:val="pt-PT"/>
        </w:rPr>
        <w:t xml:space="preserve">) e </w:t>
      </w:r>
      <w:proofErr w:type="spellStart"/>
      <w:r w:rsidR="00A4542A" w:rsidRPr="003D5378">
        <w:rPr>
          <w:color w:val="000000"/>
          <w:lang w:val="pt-PT"/>
        </w:rPr>
        <w:t>fenitoína</w:t>
      </w:r>
      <w:proofErr w:type="spellEnd"/>
      <w:r w:rsidR="00A4542A" w:rsidRPr="003D5378">
        <w:rPr>
          <w:color w:val="000000"/>
          <w:lang w:val="pt-PT"/>
        </w:rPr>
        <w:t xml:space="preserve"> </w:t>
      </w:r>
      <w:r w:rsidRPr="003D5378">
        <w:rPr>
          <w:color w:val="000000"/>
          <w:lang w:val="pt-PT"/>
        </w:rPr>
        <w:t xml:space="preserve">ou </w:t>
      </w:r>
      <w:proofErr w:type="spellStart"/>
      <w:r w:rsidR="00A4542A" w:rsidRPr="003D5378">
        <w:rPr>
          <w:color w:val="000000"/>
          <w:lang w:val="pt-PT"/>
        </w:rPr>
        <w:t>oxcarbazepina</w:t>
      </w:r>
      <w:proofErr w:type="spellEnd"/>
      <w:r w:rsidR="00A4542A" w:rsidRPr="003D5378">
        <w:rPr>
          <w:color w:val="000000"/>
          <w:lang w:val="pt-PT"/>
        </w:rPr>
        <w:t xml:space="preserve"> (</w:t>
      </w:r>
      <w:r w:rsidRPr="003D5378">
        <w:rPr>
          <w:color w:val="000000"/>
          <w:lang w:val="pt-PT"/>
        </w:rPr>
        <w:t>2</w:t>
      </w:r>
      <w:r w:rsidR="00A4542A" w:rsidRPr="003D5378">
        <w:rPr>
          <w:color w:val="000000"/>
          <w:lang w:val="pt-PT"/>
        </w:rPr>
        <w:t xml:space="preserve"> vezes), que são indutores conhecidos das enzimas do metabolismo (ver secção 5.2). </w:t>
      </w:r>
      <w:r w:rsidR="00A4542A" w:rsidRPr="003D5378">
        <w:rPr>
          <w:bCs/>
          <w:iCs/>
          <w:color w:val="000000"/>
          <w:lang w:val="pt-PT"/>
        </w:rPr>
        <w:t>Este efeito deve ser tido em consideração e deve ser controlado quando se adicionam ou interrompem estes antiepiléticos no regime terapêutico de um doente.</w:t>
      </w:r>
      <w:r w:rsidRPr="003D5378">
        <w:rPr>
          <w:bCs/>
          <w:iCs/>
          <w:color w:val="000000"/>
          <w:lang w:val="pt-PT"/>
        </w:rPr>
        <w:t xml:space="preserve"> O clonazepam, </w:t>
      </w:r>
      <w:proofErr w:type="spellStart"/>
      <w:r w:rsidRPr="003D5378">
        <w:rPr>
          <w:bCs/>
          <w:iCs/>
          <w:color w:val="000000"/>
          <w:lang w:val="pt-PT"/>
        </w:rPr>
        <w:t>levetiracetam</w:t>
      </w:r>
      <w:proofErr w:type="spellEnd"/>
      <w:r w:rsidRPr="003D5378">
        <w:rPr>
          <w:bCs/>
          <w:iCs/>
          <w:color w:val="000000"/>
          <w:lang w:val="pt-PT"/>
        </w:rPr>
        <w:t xml:space="preserve">, fenobarbital, </w:t>
      </w:r>
      <w:proofErr w:type="spellStart"/>
      <w:r w:rsidRPr="003D5378">
        <w:rPr>
          <w:bCs/>
          <w:iCs/>
          <w:color w:val="000000"/>
          <w:lang w:val="pt-PT"/>
        </w:rPr>
        <w:t>topiramato</w:t>
      </w:r>
      <w:proofErr w:type="spellEnd"/>
      <w:r w:rsidRPr="003D5378">
        <w:rPr>
          <w:bCs/>
          <w:iCs/>
          <w:color w:val="000000"/>
          <w:lang w:val="pt-PT"/>
        </w:rPr>
        <w:t xml:space="preserve">, </w:t>
      </w:r>
      <w:proofErr w:type="spellStart"/>
      <w:r w:rsidRPr="003D5378">
        <w:rPr>
          <w:bCs/>
          <w:iCs/>
          <w:color w:val="000000"/>
          <w:lang w:val="pt-PT"/>
        </w:rPr>
        <w:t>zonisamida</w:t>
      </w:r>
      <w:proofErr w:type="spellEnd"/>
      <w:r w:rsidRPr="003D5378">
        <w:rPr>
          <w:bCs/>
          <w:iCs/>
          <w:color w:val="000000"/>
          <w:lang w:val="pt-PT"/>
        </w:rPr>
        <w:t xml:space="preserve">, </w:t>
      </w:r>
      <w:proofErr w:type="spellStart"/>
      <w:r w:rsidRPr="003D5378">
        <w:rPr>
          <w:bCs/>
          <w:iCs/>
          <w:color w:val="000000"/>
          <w:lang w:val="pt-PT"/>
        </w:rPr>
        <w:t>clobazam</w:t>
      </w:r>
      <w:proofErr w:type="spellEnd"/>
      <w:r w:rsidRPr="003D5378">
        <w:rPr>
          <w:bCs/>
          <w:iCs/>
          <w:color w:val="000000"/>
          <w:lang w:val="pt-PT"/>
        </w:rPr>
        <w:t xml:space="preserve">, </w:t>
      </w:r>
      <w:proofErr w:type="spellStart"/>
      <w:r w:rsidRPr="003D5378">
        <w:rPr>
          <w:bCs/>
          <w:iCs/>
          <w:color w:val="000000"/>
          <w:lang w:val="pt-PT"/>
        </w:rPr>
        <w:t>lamotrigina</w:t>
      </w:r>
      <w:proofErr w:type="spellEnd"/>
      <w:r w:rsidRPr="003D5378">
        <w:rPr>
          <w:bCs/>
          <w:iCs/>
          <w:color w:val="000000"/>
          <w:lang w:val="pt-PT"/>
        </w:rPr>
        <w:t xml:space="preserve"> e ácido </w:t>
      </w:r>
      <w:proofErr w:type="spellStart"/>
      <w:r w:rsidRPr="003D5378">
        <w:rPr>
          <w:bCs/>
          <w:iCs/>
          <w:color w:val="000000"/>
          <w:lang w:val="pt-PT"/>
        </w:rPr>
        <w:t>valpróico</w:t>
      </w:r>
      <w:proofErr w:type="spellEnd"/>
      <w:r w:rsidRPr="003D5378">
        <w:rPr>
          <w:bCs/>
          <w:iCs/>
          <w:color w:val="000000"/>
          <w:lang w:val="pt-PT"/>
        </w:rPr>
        <w:t xml:space="preserve"> não afetaram de forma clinicamente relevante a depuração do </w:t>
      </w:r>
      <w:proofErr w:type="spellStart"/>
      <w:r w:rsidRPr="003D5378">
        <w:rPr>
          <w:bCs/>
          <w:iCs/>
          <w:color w:val="000000"/>
          <w:lang w:val="pt-PT"/>
        </w:rPr>
        <w:t>Fycompa</w:t>
      </w:r>
      <w:proofErr w:type="spellEnd"/>
      <w:r w:rsidRPr="003D5378">
        <w:rPr>
          <w:bCs/>
          <w:iCs/>
          <w:color w:val="000000"/>
          <w:lang w:val="pt-PT"/>
        </w:rPr>
        <w:t>.</w:t>
      </w:r>
    </w:p>
    <w:p w14:paraId="12A899E6" w14:textId="77777777" w:rsidR="00A4542A" w:rsidRPr="003D5378" w:rsidRDefault="00A4542A" w:rsidP="003D5378">
      <w:pPr>
        <w:rPr>
          <w:bCs/>
          <w:lang w:val="pt-PT"/>
        </w:rPr>
      </w:pPr>
    </w:p>
    <w:p w14:paraId="6924D5F2" w14:textId="77777777" w:rsidR="00A4542A" w:rsidRPr="003D5378" w:rsidRDefault="00A4542A" w:rsidP="005A67B2">
      <w:pPr>
        <w:rPr>
          <w:bCs/>
          <w:iCs/>
          <w:color w:val="000000"/>
          <w:lang w:val="pt-PT"/>
        </w:rPr>
      </w:pPr>
      <w:r w:rsidRPr="003D5378">
        <w:rPr>
          <w:lang w:val="pt-PT"/>
        </w:rPr>
        <w:t xml:space="preserve">Numa análise farmacocinética populacional de doentes com crises epiléticas parciais, </w:t>
      </w:r>
      <w:proofErr w:type="spellStart"/>
      <w:r w:rsidRPr="003D5378">
        <w:rPr>
          <w:lang w:val="pt-PT"/>
        </w:rPr>
        <w:t>Fycompa</w:t>
      </w:r>
      <w:proofErr w:type="spellEnd"/>
      <w:r w:rsidRPr="003D5378">
        <w:rPr>
          <w:lang w:val="pt-PT"/>
        </w:rPr>
        <w:t xml:space="preserve"> não afetou a depuração do clonazepam, </w:t>
      </w:r>
      <w:proofErr w:type="spellStart"/>
      <w:r w:rsidRPr="003D5378">
        <w:rPr>
          <w:lang w:val="pt-PT"/>
        </w:rPr>
        <w:t>levetiracetam</w:t>
      </w:r>
      <w:proofErr w:type="spellEnd"/>
      <w:r w:rsidRPr="003D5378">
        <w:rPr>
          <w:lang w:val="pt-PT"/>
        </w:rPr>
        <w:t xml:space="preserve">, fenobarbital, </w:t>
      </w:r>
      <w:proofErr w:type="spellStart"/>
      <w:r w:rsidRPr="003D5378">
        <w:rPr>
          <w:lang w:val="pt-PT"/>
        </w:rPr>
        <w:t>fenitoína</w:t>
      </w:r>
      <w:proofErr w:type="spellEnd"/>
      <w:r w:rsidRPr="003D5378">
        <w:rPr>
          <w:lang w:val="pt-PT"/>
        </w:rPr>
        <w:t xml:space="preserve">, </w:t>
      </w:r>
      <w:proofErr w:type="spellStart"/>
      <w:r w:rsidRPr="003D5378">
        <w:rPr>
          <w:lang w:val="pt-PT"/>
        </w:rPr>
        <w:t>topiramato</w:t>
      </w:r>
      <w:proofErr w:type="spellEnd"/>
      <w:r w:rsidRPr="003D5378">
        <w:rPr>
          <w:lang w:val="pt-PT"/>
        </w:rPr>
        <w:t xml:space="preserve">, </w:t>
      </w:r>
      <w:proofErr w:type="spellStart"/>
      <w:r w:rsidRPr="003D5378">
        <w:rPr>
          <w:lang w:val="pt-PT"/>
        </w:rPr>
        <w:t>zonisamida</w:t>
      </w:r>
      <w:proofErr w:type="spellEnd"/>
      <w:r w:rsidRPr="003D5378">
        <w:rPr>
          <w:lang w:val="pt-PT"/>
        </w:rPr>
        <w:t xml:space="preserve">, carbamazepina, </w:t>
      </w:r>
      <w:proofErr w:type="spellStart"/>
      <w:r w:rsidRPr="003D5378">
        <w:rPr>
          <w:lang w:val="pt-PT"/>
        </w:rPr>
        <w:t>clobazam</w:t>
      </w:r>
      <w:proofErr w:type="spellEnd"/>
      <w:r w:rsidRPr="003D5378">
        <w:rPr>
          <w:lang w:val="pt-PT"/>
        </w:rPr>
        <w:t xml:space="preserve">, </w:t>
      </w:r>
      <w:proofErr w:type="spellStart"/>
      <w:r w:rsidRPr="003D5378">
        <w:rPr>
          <w:lang w:val="pt-PT"/>
        </w:rPr>
        <w:t>lamotrigina</w:t>
      </w:r>
      <w:proofErr w:type="spellEnd"/>
      <w:r w:rsidRPr="003D5378">
        <w:rPr>
          <w:lang w:val="pt-PT"/>
        </w:rPr>
        <w:t xml:space="preserve"> e ácido </w:t>
      </w:r>
      <w:proofErr w:type="spellStart"/>
      <w:r w:rsidRPr="003D5378">
        <w:rPr>
          <w:lang w:val="pt-PT"/>
        </w:rPr>
        <w:t>valpróico</w:t>
      </w:r>
      <w:proofErr w:type="spellEnd"/>
      <w:r w:rsidRPr="003D5378">
        <w:rPr>
          <w:lang w:val="pt-PT"/>
        </w:rPr>
        <w:t xml:space="preserve"> de maneira clinicamente relevante com a dose mais elevada de </w:t>
      </w:r>
      <w:proofErr w:type="spellStart"/>
      <w:r w:rsidRPr="003D5378">
        <w:rPr>
          <w:lang w:val="pt-PT"/>
        </w:rPr>
        <w:t>perampanel</w:t>
      </w:r>
      <w:proofErr w:type="spellEnd"/>
      <w:r w:rsidRPr="003D5378">
        <w:rPr>
          <w:lang w:val="pt-PT"/>
        </w:rPr>
        <w:t xml:space="preserve"> avaliada (12 mg/dia).</w:t>
      </w:r>
    </w:p>
    <w:p w14:paraId="45308EC0" w14:textId="77777777" w:rsidR="00A4542A" w:rsidRPr="003D5378" w:rsidRDefault="00A4542A" w:rsidP="005A67B2">
      <w:pPr>
        <w:rPr>
          <w:lang w:val="pt-PT"/>
        </w:rPr>
      </w:pPr>
    </w:p>
    <w:p w14:paraId="72E13835" w14:textId="77777777" w:rsidR="00A4542A" w:rsidRPr="003D5378" w:rsidRDefault="00DE6C45" w:rsidP="005A67B2">
      <w:pPr>
        <w:rPr>
          <w:lang w:val="pt-PT"/>
        </w:rPr>
      </w:pPr>
      <w:r w:rsidRPr="003D5378">
        <w:rPr>
          <w:lang w:val="pt-PT"/>
        </w:rPr>
        <w:lastRenderedPageBreak/>
        <w:t>V</w:t>
      </w:r>
      <w:r w:rsidR="00A4542A" w:rsidRPr="003D5378">
        <w:rPr>
          <w:lang w:val="pt-PT"/>
        </w:rPr>
        <w:t xml:space="preserve">erificou-se que o </w:t>
      </w:r>
      <w:proofErr w:type="spellStart"/>
      <w:r w:rsidR="00A4542A" w:rsidRPr="003D5378">
        <w:rPr>
          <w:lang w:val="pt-PT"/>
        </w:rPr>
        <w:t>perampanel</w:t>
      </w:r>
      <w:proofErr w:type="spellEnd"/>
      <w:r w:rsidR="00A4542A" w:rsidRPr="003D5378">
        <w:rPr>
          <w:lang w:val="pt-PT"/>
        </w:rPr>
        <w:t xml:space="preserve"> diminuiu a depuração da </w:t>
      </w:r>
      <w:proofErr w:type="spellStart"/>
      <w:r w:rsidR="00A4542A" w:rsidRPr="003D5378">
        <w:rPr>
          <w:lang w:val="pt-PT"/>
        </w:rPr>
        <w:t>oxcarbazepina</w:t>
      </w:r>
      <w:proofErr w:type="spellEnd"/>
      <w:r w:rsidR="00A4542A" w:rsidRPr="003D5378">
        <w:rPr>
          <w:lang w:val="pt-PT"/>
        </w:rPr>
        <w:t xml:space="preserve"> em 26%. A </w:t>
      </w:r>
      <w:proofErr w:type="spellStart"/>
      <w:r w:rsidR="00A4542A" w:rsidRPr="003D5378">
        <w:rPr>
          <w:lang w:val="pt-PT"/>
        </w:rPr>
        <w:t>oxcarbazepina</w:t>
      </w:r>
      <w:proofErr w:type="spellEnd"/>
      <w:r w:rsidR="00A4542A" w:rsidRPr="003D5378">
        <w:rPr>
          <w:lang w:val="pt-PT"/>
        </w:rPr>
        <w:t xml:space="preserve"> é rapidamente metabolizada pela enzima citosólica redutase originando o metabolito ativo, a </w:t>
      </w:r>
      <w:proofErr w:type="spellStart"/>
      <w:r w:rsidR="00A4542A" w:rsidRPr="003D5378">
        <w:rPr>
          <w:lang w:val="pt-PT"/>
        </w:rPr>
        <w:t>mono-hidroxicarbazepina</w:t>
      </w:r>
      <w:proofErr w:type="spellEnd"/>
      <w:r w:rsidR="00A4542A" w:rsidRPr="003D5378">
        <w:rPr>
          <w:lang w:val="pt-PT"/>
        </w:rPr>
        <w:t xml:space="preserve">. </w:t>
      </w:r>
      <w:r w:rsidR="00A4542A" w:rsidRPr="003D5378">
        <w:rPr>
          <w:color w:val="000000"/>
          <w:lang w:val="pt-PT"/>
        </w:rPr>
        <w:t xml:space="preserve">Desconhece-se qual o efeito do </w:t>
      </w:r>
      <w:proofErr w:type="spellStart"/>
      <w:r w:rsidR="00A4542A" w:rsidRPr="003D5378">
        <w:rPr>
          <w:color w:val="000000"/>
          <w:lang w:val="pt-PT"/>
        </w:rPr>
        <w:t>perampanel</w:t>
      </w:r>
      <w:proofErr w:type="spellEnd"/>
      <w:r w:rsidR="00A4542A" w:rsidRPr="003D5378">
        <w:rPr>
          <w:color w:val="000000"/>
          <w:lang w:val="pt-PT"/>
        </w:rPr>
        <w:t xml:space="preserve"> nas concentrações da </w:t>
      </w:r>
      <w:proofErr w:type="spellStart"/>
      <w:r w:rsidR="00A4542A" w:rsidRPr="003D5378">
        <w:rPr>
          <w:color w:val="000000"/>
          <w:lang w:val="pt-PT"/>
        </w:rPr>
        <w:t>mono-hidroxicarbazepina</w:t>
      </w:r>
      <w:proofErr w:type="spellEnd"/>
      <w:r w:rsidR="00A4542A" w:rsidRPr="003D5378">
        <w:rPr>
          <w:color w:val="000000"/>
          <w:lang w:val="pt-PT"/>
        </w:rPr>
        <w:t>.</w:t>
      </w:r>
    </w:p>
    <w:p w14:paraId="45364F00" w14:textId="77777777" w:rsidR="00A4542A" w:rsidRPr="003D5378" w:rsidRDefault="00A4542A" w:rsidP="005A67B2">
      <w:pPr>
        <w:rPr>
          <w:lang w:val="pt-PT"/>
        </w:rPr>
      </w:pPr>
    </w:p>
    <w:p w14:paraId="4F8195AE" w14:textId="77777777" w:rsidR="00A4542A" w:rsidRPr="003D5378" w:rsidRDefault="00A4542A"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é administrado até obtenção do efeito clínico independentemente de outros antiepiléticos.</w:t>
      </w:r>
    </w:p>
    <w:p w14:paraId="39581685" w14:textId="77777777" w:rsidR="00A4542A" w:rsidRPr="003D5378" w:rsidRDefault="00A4542A" w:rsidP="005A67B2">
      <w:pPr>
        <w:rPr>
          <w:lang w:val="pt-PT"/>
        </w:rPr>
      </w:pPr>
    </w:p>
    <w:p w14:paraId="0364ABC9" w14:textId="77777777" w:rsidR="00A4542A" w:rsidRPr="003D5378" w:rsidRDefault="00A4542A" w:rsidP="005A67B2">
      <w:pPr>
        <w:keepNext/>
        <w:rPr>
          <w:u w:val="single"/>
          <w:lang w:val="pt-PT"/>
        </w:rPr>
      </w:pPr>
      <w:r w:rsidRPr="003D5378">
        <w:rPr>
          <w:u w:val="single"/>
          <w:lang w:val="pt-PT"/>
        </w:rPr>
        <w:t xml:space="preserve">Efeito do </w:t>
      </w:r>
      <w:proofErr w:type="spellStart"/>
      <w:r w:rsidRPr="003D5378">
        <w:rPr>
          <w:u w:val="single"/>
          <w:lang w:val="pt-PT"/>
        </w:rPr>
        <w:t>perampanel</w:t>
      </w:r>
      <w:proofErr w:type="spellEnd"/>
      <w:r w:rsidRPr="003D5378">
        <w:rPr>
          <w:u w:val="single"/>
          <w:lang w:val="pt-PT"/>
        </w:rPr>
        <w:t xml:space="preserve"> nos substratos das CYP3A</w:t>
      </w:r>
    </w:p>
    <w:p w14:paraId="481EEBBA" w14:textId="77777777" w:rsidR="00A4542A" w:rsidRPr="003D5378" w:rsidRDefault="00A4542A" w:rsidP="005A67B2">
      <w:pPr>
        <w:keepNext/>
        <w:rPr>
          <w:lang w:val="pt-PT"/>
        </w:rPr>
      </w:pPr>
    </w:p>
    <w:p w14:paraId="654610C4" w14:textId="77777777" w:rsidR="00A4542A" w:rsidRPr="003D5378" w:rsidRDefault="00A4542A" w:rsidP="005A67B2">
      <w:pPr>
        <w:rPr>
          <w:lang w:val="pt-PT"/>
        </w:rPr>
      </w:pPr>
      <w:r w:rsidRPr="003D5378">
        <w:rPr>
          <w:lang w:val="pt-PT"/>
        </w:rPr>
        <w:t xml:space="preserve">Em indivíduos saudáveis, </w:t>
      </w:r>
      <w:proofErr w:type="spellStart"/>
      <w:r w:rsidRPr="003D5378">
        <w:rPr>
          <w:lang w:val="pt-PT"/>
        </w:rPr>
        <w:t>Fycompa</w:t>
      </w:r>
      <w:proofErr w:type="spellEnd"/>
      <w:r w:rsidRPr="003D5378">
        <w:rPr>
          <w:lang w:val="pt-PT"/>
        </w:rPr>
        <w:t xml:space="preserve"> (6 mg uma vez por dia durante 20 dias) diminuiu a AUC do </w:t>
      </w:r>
      <w:proofErr w:type="spellStart"/>
      <w:r w:rsidRPr="003D5378">
        <w:rPr>
          <w:lang w:val="pt-PT"/>
        </w:rPr>
        <w:t>midazolam</w:t>
      </w:r>
      <w:proofErr w:type="spellEnd"/>
      <w:r w:rsidRPr="003D5378">
        <w:rPr>
          <w:lang w:val="pt-PT"/>
        </w:rPr>
        <w:t xml:space="preserve"> em 13%. Não é de excluir uma diminuição mais pronunciada na exposição do </w:t>
      </w:r>
      <w:proofErr w:type="spellStart"/>
      <w:r w:rsidRPr="003D5378">
        <w:rPr>
          <w:lang w:val="pt-PT"/>
        </w:rPr>
        <w:t>midazolam</w:t>
      </w:r>
      <w:proofErr w:type="spellEnd"/>
      <w:r w:rsidRPr="003D5378">
        <w:rPr>
          <w:lang w:val="pt-PT"/>
        </w:rPr>
        <w:t xml:space="preserve"> (ou outros substratos sensíveis das CYP3A) para doses mais elevadas de </w:t>
      </w:r>
      <w:proofErr w:type="spellStart"/>
      <w:r w:rsidRPr="003D5378">
        <w:rPr>
          <w:lang w:val="pt-PT"/>
        </w:rPr>
        <w:t>Fycompa</w:t>
      </w:r>
      <w:proofErr w:type="spellEnd"/>
      <w:r w:rsidRPr="003D5378">
        <w:rPr>
          <w:lang w:val="pt-PT"/>
        </w:rPr>
        <w:t>.</w:t>
      </w:r>
    </w:p>
    <w:p w14:paraId="4BFE1302" w14:textId="77777777" w:rsidR="00A4542A" w:rsidRPr="003D5378" w:rsidRDefault="00A4542A" w:rsidP="005A67B2">
      <w:pPr>
        <w:rPr>
          <w:lang w:val="pt-PT"/>
        </w:rPr>
      </w:pPr>
    </w:p>
    <w:p w14:paraId="6D2C0B77" w14:textId="77777777" w:rsidR="00A4542A" w:rsidRPr="003D5378" w:rsidRDefault="00A4542A" w:rsidP="005A67B2">
      <w:pPr>
        <w:keepNext/>
        <w:keepLines/>
        <w:rPr>
          <w:u w:val="single"/>
          <w:lang w:val="pt-PT"/>
        </w:rPr>
      </w:pPr>
      <w:r w:rsidRPr="003D5378">
        <w:rPr>
          <w:bCs/>
          <w:iCs/>
          <w:szCs w:val="22"/>
          <w:u w:val="single"/>
          <w:lang w:val="pt-PT"/>
        </w:rPr>
        <w:t xml:space="preserve">Efeito de indutores do </w:t>
      </w:r>
      <w:r w:rsidRPr="003D5378">
        <w:rPr>
          <w:bCs/>
          <w:u w:val="single"/>
          <w:lang w:val="pt-PT" w:eastAsia="en-GB"/>
        </w:rPr>
        <w:t xml:space="preserve">citocromo P450 na farmacocinética do </w:t>
      </w:r>
      <w:proofErr w:type="spellStart"/>
      <w:r w:rsidRPr="003D5378">
        <w:rPr>
          <w:bCs/>
          <w:u w:val="single"/>
          <w:lang w:val="pt-PT" w:eastAsia="en-GB"/>
        </w:rPr>
        <w:t>perampanel</w:t>
      </w:r>
      <w:proofErr w:type="spellEnd"/>
    </w:p>
    <w:p w14:paraId="4DC0C8F8" w14:textId="77777777" w:rsidR="00A4542A" w:rsidRPr="003D5378" w:rsidRDefault="00A4542A" w:rsidP="005A67B2">
      <w:pPr>
        <w:keepNext/>
        <w:rPr>
          <w:lang w:val="pt-PT"/>
        </w:rPr>
      </w:pPr>
    </w:p>
    <w:p w14:paraId="77EAABEE" w14:textId="77777777" w:rsidR="00A4542A" w:rsidRPr="003D5378" w:rsidRDefault="00A4542A" w:rsidP="005A67B2">
      <w:pPr>
        <w:rPr>
          <w:lang w:val="pt-PT"/>
        </w:rPr>
      </w:pPr>
      <w:r w:rsidRPr="003D5378">
        <w:rPr>
          <w:lang w:val="pt-PT"/>
        </w:rPr>
        <w:t xml:space="preserve">Prevê-se que indutores potentes do citocromo P450, como a rifampicina e o hipericão, diminuam as concentrações de </w:t>
      </w:r>
      <w:proofErr w:type="spellStart"/>
      <w:r w:rsidRPr="003D5378">
        <w:rPr>
          <w:lang w:val="pt-PT"/>
        </w:rPr>
        <w:t>perampanel</w:t>
      </w:r>
      <w:proofErr w:type="spellEnd"/>
      <w:r w:rsidRPr="003D5378">
        <w:rPr>
          <w:lang w:val="pt-PT"/>
        </w:rPr>
        <w:t xml:space="preserve"> e não se excluiu o potencial para concentrações plasmáticas mais elevadas dos metabolitos reativos na sua presença. Demonstrou-se que o </w:t>
      </w:r>
      <w:proofErr w:type="spellStart"/>
      <w:r w:rsidRPr="003D5378">
        <w:rPr>
          <w:lang w:val="pt-PT"/>
        </w:rPr>
        <w:t>felbamato</w:t>
      </w:r>
      <w:proofErr w:type="spellEnd"/>
      <w:r w:rsidRPr="003D5378">
        <w:rPr>
          <w:lang w:val="pt-PT"/>
        </w:rPr>
        <w:t xml:space="preserve"> diminui as concentrações de alguns medicamentos e que também pode diminuir as concentrações do </w:t>
      </w:r>
      <w:proofErr w:type="spellStart"/>
      <w:r w:rsidRPr="003D5378">
        <w:rPr>
          <w:lang w:val="pt-PT"/>
        </w:rPr>
        <w:t>perampanel</w:t>
      </w:r>
      <w:proofErr w:type="spellEnd"/>
      <w:r w:rsidRPr="003D5378">
        <w:rPr>
          <w:lang w:val="pt-PT"/>
        </w:rPr>
        <w:t>.</w:t>
      </w:r>
    </w:p>
    <w:p w14:paraId="00D2C180" w14:textId="77777777" w:rsidR="00A4542A" w:rsidRPr="003D5378" w:rsidRDefault="00A4542A" w:rsidP="005A67B2">
      <w:pPr>
        <w:rPr>
          <w:lang w:val="pt-PT"/>
        </w:rPr>
      </w:pPr>
    </w:p>
    <w:p w14:paraId="3055FEAD" w14:textId="77777777" w:rsidR="00A4542A" w:rsidRPr="003D5378" w:rsidRDefault="00A4542A" w:rsidP="005A67B2">
      <w:pPr>
        <w:keepNext/>
        <w:keepLines/>
        <w:rPr>
          <w:u w:val="single"/>
          <w:lang w:val="pt-PT"/>
        </w:rPr>
      </w:pPr>
      <w:r w:rsidRPr="003D5378">
        <w:rPr>
          <w:bCs/>
          <w:iCs/>
          <w:szCs w:val="22"/>
          <w:u w:val="single"/>
          <w:lang w:val="pt-PT"/>
        </w:rPr>
        <w:t xml:space="preserve">Efeito de inibidores do </w:t>
      </w:r>
      <w:r w:rsidRPr="003D5378">
        <w:rPr>
          <w:bCs/>
          <w:u w:val="single"/>
          <w:lang w:val="pt-PT" w:eastAsia="en-GB"/>
        </w:rPr>
        <w:t xml:space="preserve">citocromo P450 na farmacocinética do </w:t>
      </w:r>
      <w:proofErr w:type="spellStart"/>
      <w:r w:rsidRPr="003D5378">
        <w:rPr>
          <w:bCs/>
          <w:u w:val="single"/>
          <w:lang w:val="pt-PT" w:eastAsia="en-GB"/>
        </w:rPr>
        <w:t>perampanel</w:t>
      </w:r>
      <w:proofErr w:type="spellEnd"/>
    </w:p>
    <w:p w14:paraId="6E180F02" w14:textId="77777777" w:rsidR="00A4542A" w:rsidRPr="003D5378" w:rsidRDefault="00A4542A" w:rsidP="005A67B2">
      <w:pPr>
        <w:keepNext/>
        <w:keepLines/>
        <w:rPr>
          <w:lang w:val="pt-PT"/>
        </w:rPr>
      </w:pPr>
    </w:p>
    <w:p w14:paraId="2C04B51A" w14:textId="77777777" w:rsidR="00A4542A" w:rsidRPr="003D5378" w:rsidRDefault="00A4542A" w:rsidP="005A67B2">
      <w:pPr>
        <w:rPr>
          <w:bCs/>
          <w:lang w:val="pt-PT"/>
        </w:rPr>
      </w:pPr>
      <w:r w:rsidRPr="003D5378">
        <w:rPr>
          <w:lang w:val="pt-PT"/>
        </w:rPr>
        <w:t xml:space="preserve">Em voluntários saudáveis, o inibidor do CYP3A4 </w:t>
      </w:r>
      <w:proofErr w:type="spellStart"/>
      <w:r w:rsidRPr="003D5378">
        <w:rPr>
          <w:lang w:val="pt-PT"/>
        </w:rPr>
        <w:t>cetoconazol</w:t>
      </w:r>
      <w:proofErr w:type="spellEnd"/>
      <w:r w:rsidRPr="003D5378">
        <w:rPr>
          <w:lang w:val="pt-PT"/>
        </w:rPr>
        <w:t xml:space="preserve"> (400 mg uma vez ao dia durante 10 dias) aumentou a AUC do </w:t>
      </w:r>
      <w:proofErr w:type="spellStart"/>
      <w:r w:rsidRPr="003D5378">
        <w:rPr>
          <w:lang w:val="pt-PT"/>
        </w:rPr>
        <w:t>perampanel</w:t>
      </w:r>
      <w:proofErr w:type="spellEnd"/>
      <w:r w:rsidRPr="003D5378">
        <w:rPr>
          <w:lang w:val="pt-PT"/>
        </w:rPr>
        <w:t xml:space="preserve"> em 20% e prolongou a semivida do </w:t>
      </w:r>
      <w:proofErr w:type="spellStart"/>
      <w:r w:rsidRPr="003D5378">
        <w:rPr>
          <w:lang w:val="pt-PT"/>
        </w:rPr>
        <w:t>perampanel</w:t>
      </w:r>
      <w:proofErr w:type="spellEnd"/>
      <w:r w:rsidRPr="003D5378">
        <w:rPr>
          <w:lang w:val="pt-PT"/>
        </w:rPr>
        <w:t xml:space="preserve"> em 15% (67,8 h </w:t>
      </w:r>
      <w:r w:rsidRPr="003D5378">
        <w:rPr>
          <w:i/>
          <w:lang w:val="pt-PT"/>
        </w:rPr>
        <w:t>vs.</w:t>
      </w:r>
      <w:r w:rsidRPr="003D5378">
        <w:rPr>
          <w:lang w:val="pt-PT"/>
        </w:rPr>
        <w:t xml:space="preserve"> 58,4 h). Não são de excluir efeitos maiores quando o </w:t>
      </w:r>
      <w:proofErr w:type="spellStart"/>
      <w:r w:rsidRPr="003D5378">
        <w:rPr>
          <w:lang w:val="pt-PT"/>
        </w:rPr>
        <w:t>perampanel</w:t>
      </w:r>
      <w:proofErr w:type="spellEnd"/>
      <w:r w:rsidRPr="003D5378">
        <w:rPr>
          <w:lang w:val="pt-PT"/>
        </w:rPr>
        <w:t xml:space="preserve"> é combinado com um inibidor do CYP3A com uma semivida mais longa que o </w:t>
      </w:r>
      <w:proofErr w:type="spellStart"/>
      <w:r w:rsidRPr="003D5378">
        <w:rPr>
          <w:lang w:val="pt-PT"/>
        </w:rPr>
        <w:t>cetoconazol</w:t>
      </w:r>
      <w:proofErr w:type="spellEnd"/>
      <w:r w:rsidRPr="003D5378">
        <w:rPr>
          <w:lang w:val="pt-PT"/>
        </w:rPr>
        <w:t xml:space="preserve"> ou quando o inibidor é administrado em tratamentos mais prolongados.</w:t>
      </w:r>
    </w:p>
    <w:p w14:paraId="4BA481EF" w14:textId="77777777" w:rsidR="00A4542A" w:rsidRPr="003D5378" w:rsidRDefault="00A4542A" w:rsidP="005A67B2">
      <w:pPr>
        <w:rPr>
          <w:lang w:val="pt-PT"/>
        </w:rPr>
      </w:pPr>
    </w:p>
    <w:p w14:paraId="01197F5A" w14:textId="77777777" w:rsidR="00A4542A" w:rsidRPr="003D5378" w:rsidRDefault="00A4542A" w:rsidP="005A67B2">
      <w:pPr>
        <w:keepNext/>
        <w:rPr>
          <w:lang w:val="pt-PT"/>
        </w:rPr>
      </w:pPr>
      <w:proofErr w:type="spellStart"/>
      <w:r w:rsidRPr="003D5378">
        <w:rPr>
          <w:i/>
          <w:lang w:val="pt-PT"/>
        </w:rPr>
        <w:t>Levodopa</w:t>
      </w:r>
      <w:proofErr w:type="spellEnd"/>
    </w:p>
    <w:p w14:paraId="4A3744C9" w14:textId="77777777" w:rsidR="00A4542A" w:rsidRPr="003D5378" w:rsidRDefault="00A4542A" w:rsidP="005A67B2">
      <w:pPr>
        <w:rPr>
          <w:lang w:val="pt-PT"/>
        </w:rPr>
      </w:pPr>
      <w:r w:rsidRPr="003D5378">
        <w:rPr>
          <w:lang w:val="pt-PT"/>
        </w:rPr>
        <w:t xml:space="preserve">Em indivíduos saudáveis, </w:t>
      </w:r>
      <w:proofErr w:type="spellStart"/>
      <w:r w:rsidRPr="003D5378">
        <w:rPr>
          <w:lang w:val="pt-PT"/>
        </w:rPr>
        <w:t>Fycompa</w:t>
      </w:r>
      <w:proofErr w:type="spellEnd"/>
      <w:r w:rsidRPr="003D5378">
        <w:rPr>
          <w:lang w:val="pt-PT"/>
        </w:rPr>
        <w:t xml:space="preserve"> (4 mg uma vez por dia durante 19 dias) não teve qualquer efeito sobre </w:t>
      </w:r>
      <w:proofErr w:type="spellStart"/>
      <w:r w:rsidRPr="003D5378">
        <w:rPr>
          <w:lang w:val="pt-PT"/>
        </w:rPr>
        <w:t>C</w:t>
      </w:r>
      <w:r w:rsidRPr="003D5378">
        <w:rPr>
          <w:vertAlign w:val="subscript"/>
          <w:lang w:val="pt-PT"/>
        </w:rPr>
        <w:t>max</w:t>
      </w:r>
      <w:proofErr w:type="spellEnd"/>
      <w:r w:rsidRPr="003D5378">
        <w:rPr>
          <w:lang w:val="pt-PT"/>
        </w:rPr>
        <w:t xml:space="preserve"> ou a AUC de </w:t>
      </w:r>
      <w:proofErr w:type="spellStart"/>
      <w:r w:rsidRPr="003D5378">
        <w:rPr>
          <w:lang w:val="pt-PT"/>
        </w:rPr>
        <w:t>levodopa</w:t>
      </w:r>
      <w:proofErr w:type="spellEnd"/>
      <w:r w:rsidRPr="003D5378">
        <w:rPr>
          <w:lang w:val="pt-PT"/>
        </w:rPr>
        <w:t>.</w:t>
      </w:r>
    </w:p>
    <w:p w14:paraId="4556A97D" w14:textId="77777777" w:rsidR="00A4542A" w:rsidRPr="003D5378" w:rsidRDefault="00A4542A" w:rsidP="005A67B2">
      <w:pPr>
        <w:rPr>
          <w:lang w:val="pt-PT"/>
        </w:rPr>
      </w:pPr>
    </w:p>
    <w:p w14:paraId="28B0F6E1" w14:textId="77777777" w:rsidR="00A4542A" w:rsidRPr="003D5378" w:rsidRDefault="00A4542A" w:rsidP="005A67B2">
      <w:pPr>
        <w:keepNext/>
        <w:rPr>
          <w:lang w:val="pt-PT"/>
        </w:rPr>
      </w:pPr>
      <w:r w:rsidRPr="003D5378">
        <w:rPr>
          <w:u w:val="single"/>
          <w:lang w:val="pt-PT"/>
        </w:rPr>
        <w:t>Álcool</w:t>
      </w:r>
    </w:p>
    <w:p w14:paraId="27FBE0BE" w14:textId="77777777" w:rsidR="00A4542A" w:rsidRPr="003D5378" w:rsidRDefault="00A4542A" w:rsidP="005A67B2">
      <w:pPr>
        <w:keepNext/>
        <w:tabs>
          <w:tab w:val="left" w:leader="hyphen" w:pos="4320"/>
        </w:tabs>
        <w:rPr>
          <w:lang w:val="pt-PT"/>
        </w:rPr>
      </w:pPr>
    </w:p>
    <w:p w14:paraId="04E9AC0C" w14:textId="77777777" w:rsidR="00A4542A" w:rsidRPr="003D5378" w:rsidRDefault="00A4542A" w:rsidP="005A67B2">
      <w:pPr>
        <w:tabs>
          <w:tab w:val="left" w:leader="hyphen" w:pos="4320"/>
        </w:tabs>
        <w:rPr>
          <w:lang w:val="pt-PT"/>
        </w:rPr>
      </w:pPr>
      <w:r w:rsidRPr="003D5378">
        <w:rPr>
          <w:lang w:val="pt-PT"/>
        </w:rPr>
        <w:t xml:space="preserve">Os efeitos do </w:t>
      </w:r>
      <w:proofErr w:type="spellStart"/>
      <w:r w:rsidRPr="003D5378">
        <w:rPr>
          <w:lang w:val="pt-PT"/>
        </w:rPr>
        <w:t>perampanel</w:t>
      </w:r>
      <w:proofErr w:type="spellEnd"/>
      <w:r w:rsidRPr="003D5378">
        <w:rPr>
          <w:lang w:val="pt-PT"/>
        </w:rPr>
        <w:t xml:space="preserve"> sobre tarefas que envolvem o estado de alerta e vigilância tal como a capacidade de conduzir, foram aditivos ou </w:t>
      </w:r>
      <w:proofErr w:type="spellStart"/>
      <w:r w:rsidRPr="003D5378">
        <w:rPr>
          <w:lang w:val="pt-PT"/>
        </w:rPr>
        <w:t>supra-aditivos</w:t>
      </w:r>
      <w:proofErr w:type="spellEnd"/>
      <w:r w:rsidRPr="003D5378">
        <w:rPr>
          <w:lang w:val="pt-PT"/>
        </w:rPr>
        <w:t xml:space="preserve"> aos efeitos do próprio álcool, como se verificou num estudo de interação farmacodinâmica em indivíduos saudáveis. A administração repetida de 12 mg/dia de </w:t>
      </w:r>
      <w:proofErr w:type="spellStart"/>
      <w:r w:rsidRPr="003D5378">
        <w:rPr>
          <w:lang w:val="pt-PT"/>
        </w:rPr>
        <w:t>perampanel</w:t>
      </w:r>
      <w:proofErr w:type="spellEnd"/>
      <w:r w:rsidRPr="003D5378">
        <w:rPr>
          <w:lang w:val="pt-PT"/>
        </w:rPr>
        <w:t xml:space="preserve"> aumentou os níveis de cólera, confusão e depressão, de acordo com a avaliação efetuada utilizando a escala de classificação do Perfil de Estados de Humor (</w:t>
      </w:r>
      <w:proofErr w:type="spellStart"/>
      <w:r w:rsidRPr="003D5378">
        <w:rPr>
          <w:i/>
          <w:lang w:val="pt-PT"/>
        </w:rPr>
        <w:t>Profile</w:t>
      </w:r>
      <w:proofErr w:type="spellEnd"/>
      <w:r w:rsidRPr="003D5378">
        <w:rPr>
          <w:i/>
          <w:lang w:val="pt-PT"/>
        </w:rPr>
        <w:t xml:space="preserve"> </w:t>
      </w:r>
      <w:proofErr w:type="spellStart"/>
      <w:r w:rsidRPr="003D5378">
        <w:rPr>
          <w:i/>
          <w:lang w:val="pt-PT"/>
        </w:rPr>
        <w:t>of</w:t>
      </w:r>
      <w:proofErr w:type="spellEnd"/>
      <w:r w:rsidRPr="003D5378">
        <w:rPr>
          <w:i/>
          <w:lang w:val="pt-PT"/>
        </w:rPr>
        <w:t xml:space="preserve"> </w:t>
      </w:r>
      <w:proofErr w:type="spellStart"/>
      <w:r w:rsidRPr="003D5378">
        <w:rPr>
          <w:i/>
          <w:lang w:val="pt-PT"/>
        </w:rPr>
        <w:t>Mood</w:t>
      </w:r>
      <w:proofErr w:type="spellEnd"/>
      <w:r w:rsidRPr="003D5378">
        <w:rPr>
          <w:i/>
          <w:lang w:val="pt-PT"/>
        </w:rPr>
        <w:t xml:space="preserve"> </w:t>
      </w:r>
      <w:proofErr w:type="spellStart"/>
      <w:r w:rsidRPr="003D5378">
        <w:rPr>
          <w:i/>
          <w:lang w:val="pt-PT"/>
        </w:rPr>
        <w:t>State</w:t>
      </w:r>
      <w:proofErr w:type="spellEnd"/>
      <w:r w:rsidRPr="003D5378">
        <w:rPr>
          <w:lang w:val="pt-PT"/>
        </w:rPr>
        <w:t xml:space="preserve">) de 5 pontos (ver secção 5.1). </w:t>
      </w:r>
      <w:r w:rsidRPr="003D5378">
        <w:rPr>
          <w:color w:val="000000"/>
          <w:lang w:val="pt-PT"/>
        </w:rPr>
        <w:t xml:space="preserve">Estes efeitos também podem ser observados quando </w:t>
      </w:r>
      <w:proofErr w:type="spellStart"/>
      <w:r w:rsidRPr="003D5378">
        <w:rPr>
          <w:color w:val="000000"/>
          <w:lang w:val="pt-PT"/>
        </w:rPr>
        <w:t>Fycompa</w:t>
      </w:r>
      <w:proofErr w:type="spellEnd"/>
      <w:r w:rsidRPr="003D5378">
        <w:rPr>
          <w:color w:val="000000"/>
          <w:lang w:val="pt-PT"/>
        </w:rPr>
        <w:t xml:space="preserve"> é utilizado em associação com outros depressores do sistema nervoso central (SNC).</w:t>
      </w:r>
    </w:p>
    <w:p w14:paraId="137A05BB" w14:textId="77777777" w:rsidR="00A4542A" w:rsidRPr="003D5378" w:rsidRDefault="00A4542A" w:rsidP="005A67B2">
      <w:pPr>
        <w:rPr>
          <w:b/>
          <w:lang w:val="pt-PT"/>
        </w:rPr>
      </w:pPr>
    </w:p>
    <w:p w14:paraId="4B3A8158" w14:textId="77777777" w:rsidR="00A4542A" w:rsidRPr="003D5378" w:rsidRDefault="00A4542A" w:rsidP="005A67B2">
      <w:pPr>
        <w:keepNext/>
        <w:tabs>
          <w:tab w:val="clear" w:pos="567"/>
        </w:tabs>
        <w:rPr>
          <w:szCs w:val="22"/>
          <w:lang w:val="pt-PT"/>
        </w:rPr>
      </w:pPr>
      <w:r w:rsidRPr="003D5378">
        <w:rPr>
          <w:szCs w:val="22"/>
          <w:u w:val="single"/>
          <w:lang w:val="pt-PT"/>
        </w:rPr>
        <w:t>População pediátrica</w:t>
      </w:r>
    </w:p>
    <w:p w14:paraId="1E80DF78" w14:textId="77777777" w:rsidR="00A4542A" w:rsidRPr="003D5378" w:rsidRDefault="00A4542A" w:rsidP="005A67B2">
      <w:pPr>
        <w:keepNext/>
        <w:tabs>
          <w:tab w:val="clear" w:pos="567"/>
        </w:tabs>
        <w:rPr>
          <w:szCs w:val="22"/>
          <w:lang w:val="pt-PT"/>
        </w:rPr>
      </w:pPr>
    </w:p>
    <w:p w14:paraId="5109B18B" w14:textId="77777777" w:rsidR="00A4542A" w:rsidRPr="003D5378" w:rsidRDefault="00A4542A" w:rsidP="005A67B2">
      <w:pPr>
        <w:tabs>
          <w:tab w:val="clear" w:pos="567"/>
        </w:tabs>
        <w:rPr>
          <w:szCs w:val="22"/>
          <w:lang w:val="pt-PT"/>
        </w:rPr>
      </w:pPr>
      <w:r w:rsidRPr="003D5378">
        <w:rPr>
          <w:szCs w:val="22"/>
          <w:lang w:val="pt-PT"/>
        </w:rPr>
        <w:t>Os estudos de interação só foram realizados em adultos.</w:t>
      </w:r>
    </w:p>
    <w:p w14:paraId="7BED0F1D" w14:textId="77777777" w:rsidR="00A4542A" w:rsidRPr="003D5378" w:rsidRDefault="00A4542A" w:rsidP="005A67B2">
      <w:pPr>
        <w:tabs>
          <w:tab w:val="clear" w:pos="567"/>
        </w:tabs>
        <w:rPr>
          <w:lang w:val="pt-PT"/>
        </w:rPr>
      </w:pPr>
      <w:r w:rsidRPr="003D5378">
        <w:rPr>
          <w:szCs w:val="22"/>
          <w:lang w:val="pt-PT"/>
        </w:rPr>
        <w:t xml:space="preserve">Num estudo farmacocinético populacional </w:t>
      </w:r>
      <w:r w:rsidR="000B5253" w:rsidRPr="003D5378">
        <w:rPr>
          <w:szCs w:val="22"/>
          <w:lang w:val="pt-PT"/>
        </w:rPr>
        <w:t xml:space="preserve">de </w:t>
      </w:r>
      <w:r w:rsidRPr="003D5378">
        <w:rPr>
          <w:szCs w:val="22"/>
          <w:lang w:val="pt-PT"/>
        </w:rPr>
        <w:t>doentes adolescentes</w:t>
      </w:r>
      <w:r w:rsidR="000B5253" w:rsidRPr="003D5378">
        <w:rPr>
          <w:szCs w:val="22"/>
          <w:lang w:val="pt-PT"/>
        </w:rPr>
        <w:t xml:space="preserve"> com idade igual ou superior a 12 anos e de crianças com idades entre os 4 e os 11 anos</w:t>
      </w:r>
      <w:r w:rsidRPr="003D5378">
        <w:rPr>
          <w:szCs w:val="22"/>
          <w:lang w:val="pt-PT"/>
        </w:rPr>
        <w:t xml:space="preserve">, não se observaram diferenças dignas de nota </w:t>
      </w:r>
      <w:r w:rsidR="000B5253" w:rsidRPr="003D5378">
        <w:rPr>
          <w:szCs w:val="22"/>
          <w:lang w:val="pt-PT"/>
        </w:rPr>
        <w:t>em comparação com a população adulta</w:t>
      </w:r>
      <w:r w:rsidRPr="003D5378">
        <w:rPr>
          <w:szCs w:val="22"/>
          <w:lang w:val="pt-PT"/>
        </w:rPr>
        <w:t>.</w:t>
      </w:r>
    </w:p>
    <w:p w14:paraId="5069C1C5" w14:textId="77777777" w:rsidR="00A4542A" w:rsidRPr="003D5378" w:rsidRDefault="00A4542A" w:rsidP="005A67B2">
      <w:pPr>
        <w:tabs>
          <w:tab w:val="clear" w:pos="567"/>
        </w:tabs>
        <w:rPr>
          <w:szCs w:val="22"/>
          <w:lang w:val="pt-PT"/>
        </w:rPr>
      </w:pPr>
    </w:p>
    <w:p w14:paraId="043B94B0" w14:textId="77777777" w:rsidR="00A4542A" w:rsidRPr="003D5378" w:rsidRDefault="00A4542A" w:rsidP="005A67B2">
      <w:pPr>
        <w:keepNext/>
        <w:tabs>
          <w:tab w:val="clear" w:pos="567"/>
        </w:tabs>
        <w:ind w:left="567" w:hanging="567"/>
        <w:rPr>
          <w:szCs w:val="22"/>
          <w:lang w:val="pt-PT"/>
        </w:rPr>
      </w:pPr>
      <w:r w:rsidRPr="003D5378">
        <w:rPr>
          <w:b/>
          <w:szCs w:val="22"/>
          <w:lang w:val="pt-PT"/>
        </w:rPr>
        <w:t>4.6</w:t>
      </w:r>
      <w:r w:rsidRPr="003D5378">
        <w:rPr>
          <w:b/>
          <w:szCs w:val="22"/>
          <w:lang w:val="pt-PT"/>
        </w:rPr>
        <w:tab/>
      </w:r>
      <w:r w:rsidRPr="003D5378">
        <w:rPr>
          <w:b/>
          <w:bCs/>
          <w:szCs w:val="22"/>
          <w:lang w:val="pt-PT"/>
        </w:rPr>
        <w:t>Fertilidade, gravidez e aleitamento</w:t>
      </w:r>
    </w:p>
    <w:p w14:paraId="7CC3C98C" w14:textId="77777777" w:rsidR="00A4542A" w:rsidRPr="003D5378" w:rsidRDefault="00A4542A" w:rsidP="005A67B2">
      <w:pPr>
        <w:keepNext/>
        <w:tabs>
          <w:tab w:val="clear" w:pos="567"/>
        </w:tabs>
        <w:rPr>
          <w:i/>
          <w:szCs w:val="22"/>
          <w:lang w:val="pt-PT"/>
        </w:rPr>
      </w:pPr>
    </w:p>
    <w:p w14:paraId="7E18071A" w14:textId="77777777" w:rsidR="00A4542A" w:rsidRPr="003D5378" w:rsidRDefault="00A4542A" w:rsidP="005A67B2">
      <w:pPr>
        <w:keepNext/>
        <w:tabs>
          <w:tab w:val="clear" w:pos="567"/>
        </w:tabs>
        <w:rPr>
          <w:color w:val="000000"/>
          <w:szCs w:val="22"/>
          <w:lang w:val="pt-PT"/>
        </w:rPr>
      </w:pPr>
      <w:r w:rsidRPr="003D5378">
        <w:rPr>
          <w:szCs w:val="22"/>
          <w:u w:val="single"/>
          <w:lang w:val="pt-PT"/>
        </w:rPr>
        <w:t>Mulheres com potencial para engravidar e contraceção masculina e feminina</w:t>
      </w:r>
    </w:p>
    <w:p w14:paraId="7AD56B66" w14:textId="77777777" w:rsidR="00A4542A" w:rsidRPr="003D5378" w:rsidRDefault="00A4542A" w:rsidP="005A67B2">
      <w:pPr>
        <w:keepNext/>
        <w:rPr>
          <w:lang w:val="pt-PT"/>
        </w:rPr>
      </w:pPr>
    </w:p>
    <w:p w14:paraId="68862B1A" w14:textId="77777777" w:rsidR="00A4542A" w:rsidRPr="003D5378" w:rsidRDefault="00A4542A" w:rsidP="005A67B2">
      <w:pPr>
        <w:rPr>
          <w:lang w:val="pt-PT"/>
        </w:rPr>
      </w:pPr>
      <w:proofErr w:type="spellStart"/>
      <w:r w:rsidRPr="003D5378">
        <w:rPr>
          <w:lang w:val="pt-PT"/>
        </w:rPr>
        <w:t>Fycompa</w:t>
      </w:r>
      <w:proofErr w:type="spellEnd"/>
      <w:r w:rsidRPr="003D5378">
        <w:rPr>
          <w:lang w:val="pt-PT"/>
        </w:rPr>
        <w:t xml:space="preserve"> não é recomendado em mulheres com potencial para engravidar que não utilizem métodos contracetivos a menos que claramente necessário.</w:t>
      </w:r>
      <w:r w:rsidR="00760DB1" w:rsidRPr="003D5378">
        <w:rPr>
          <w:lang w:val="pt-PT"/>
        </w:rPr>
        <w:t xml:space="preserve"> </w:t>
      </w:r>
      <w:proofErr w:type="spellStart"/>
      <w:r w:rsidR="00760DB1" w:rsidRPr="003D5378">
        <w:rPr>
          <w:lang w:val="pt-PT"/>
        </w:rPr>
        <w:t>Fycompa</w:t>
      </w:r>
      <w:proofErr w:type="spellEnd"/>
      <w:r w:rsidR="00760DB1" w:rsidRPr="003D5378">
        <w:rPr>
          <w:lang w:val="pt-PT"/>
        </w:rPr>
        <w:t xml:space="preserve"> pode diminuir a eficácia de contracetivos </w:t>
      </w:r>
      <w:r w:rsidR="00760DB1" w:rsidRPr="003D5378">
        <w:rPr>
          <w:lang w:val="pt-PT"/>
        </w:rPr>
        <w:lastRenderedPageBreak/>
        <w:t>hormonais contendo progestati</w:t>
      </w:r>
      <w:r w:rsidR="00C82D32" w:rsidRPr="003D5378">
        <w:rPr>
          <w:lang w:val="pt-PT"/>
        </w:rPr>
        <w:t>vos. Por esse motivo, recomenda</w:t>
      </w:r>
      <w:r w:rsidR="00C82D32" w:rsidRPr="003D5378">
        <w:rPr>
          <w:lang w:val="pt-PT"/>
        </w:rPr>
        <w:noBreakHyphen/>
      </w:r>
      <w:r w:rsidR="00760DB1" w:rsidRPr="003D5378">
        <w:rPr>
          <w:lang w:val="pt-PT"/>
        </w:rPr>
        <w:t xml:space="preserve">se uma forma </w:t>
      </w:r>
      <w:r w:rsidR="00C82D32" w:rsidRPr="003D5378">
        <w:rPr>
          <w:lang w:val="pt-PT"/>
        </w:rPr>
        <w:t xml:space="preserve">não hormonal </w:t>
      </w:r>
      <w:r w:rsidR="00760DB1" w:rsidRPr="003D5378">
        <w:rPr>
          <w:lang w:val="pt-PT"/>
        </w:rPr>
        <w:t>de contraceção adicional (ver secções</w:t>
      </w:r>
      <w:r w:rsidR="00C82D32" w:rsidRPr="003D5378">
        <w:rPr>
          <w:lang w:val="pt-PT"/>
        </w:rPr>
        <w:t> </w:t>
      </w:r>
      <w:r w:rsidR="00760DB1" w:rsidRPr="003D5378">
        <w:rPr>
          <w:lang w:val="pt-PT"/>
        </w:rPr>
        <w:t>4.4 e</w:t>
      </w:r>
      <w:r w:rsidR="00C82D32" w:rsidRPr="003D5378">
        <w:rPr>
          <w:lang w:val="pt-PT"/>
        </w:rPr>
        <w:t> </w:t>
      </w:r>
      <w:r w:rsidR="00760DB1" w:rsidRPr="003D5378">
        <w:rPr>
          <w:lang w:val="pt-PT"/>
        </w:rPr>
        <w:t>4.5).</w:t>
      </w:r>
    </w:p>
    <w:p w14:paraId="7E3078CE" w14:textId="77777777" w:rsidR="00A4542A" w:rsidRPr="003D5378" w:rsidRDefault="00A4542A" w:rsidP="005A67B2">
      <w:pPr>
        <w:tabs>
          <w:tab w:val="clear" w:pos="567"/>
        </w:tabs>
        <w:rPr>
          <w:szCs w:val="22"/>
          <w:lang w:val="pt-PT"/>
        </w:rPr>
      </w:pPr>
    </w:p>
    <w:p w14:paraId="24977A69" w14:textId="77777777" w:rsidR="00A4542A" w:rsidRPr="003D5378" w:rsidRDefault="00A4542A" w:rsidP="005A67B2">
      <w:pPr>
        <w:keepNext/>
        <w:rPr>
          <w:u w:val="single"/>
          <w:lang w:val="pt-PT"/>
        </w:rPr>
      </w:pPr>
      <w:r w:rsidRPr="003D5378">
        <w:rPr>
          <w:u w:val="single"/>
          <w:lang w:val="pt-PT"/>
        </w:rPr>
        <w:t>Gravidez</w:t>
      </w:r>
    </w:p>
    <w:p w14:paraId="623FE67C" w14:textId="77777777" w:rsidR="00A4542A" w:rsidRPr="003D5378" w:rsidRDefault="00A4542A" w:rsidP="005A67B2">
      <w:pPr>
        <w:keepNext/>
        <w:rPr>
          <w:lang w:val="pt-PT"/>
        </w:rPr>
      </w:pPr>
    </w:p>
    <w:p w14:paraId="487A02CE" w14:textId="77777777" w:rsidR="00A4542A" w:rsidRPr="003D5378" w:rsidRDefault="00A4542A" w:rsidP="005A67B2">
      <w:pPr>
        <w:rPr>
          <w:lang w:val="pt-PT"/>
        </w:rPr>
      </w:pPr>
      <w:r w:rsidRPr="003D5378">
        <w:rPr>
          <w:lang w:val="pt-PT"/>
        </w:rPr>
        <w:t xml:space="preserve">A quantidade de dados sobre a utilização de </w:t>
      </w:r>
      <w:proofErr w:type="spellStart"/>
      <w:r w:rsidRPr="003D5378">
        <w:rPr>
          <w:lang w:val="pt-PT"/>
        </w:rPr>
        <w:t>perampanel</w:t>
      </w:r>
      <w:proofErr w:type="spellEnd"/>
      <w:r w:rsidRPr="003D5378">
        <w:rPr>
          <w:lang w:val="pt-PT"/>
        </w:rPr>
        <w:t xml:space="preserve"> em mulheres grávidas é limitada (menos de 300 gravidezes expostas). Os estudos em animais não indicaram quaisquer efeitos teratogénicos em ratos ou coelhos, mas observou-se </w:t>
      </w:r>
      <w:proofErr w:type="spellStart"/>
      <w:r w:rsidRPr="003D5378">
        <w:rPr>
          <w:lang w:val="pt-PT"/>
        </w:rPr>
        <w:t>embriotoxicidade</w:t>
      </w:r>
      <w:proofErr w:type="spellEnd"/>
      <w:r w:rsidRPr="003D5378">
        <w:rPr>
          <w:lang w:val="pt-PT"/>
        </w:rPr>
        <w:t xml:space="preserve"> em ratos em doses tóxicas maternas (ver secção 5.3). </w:t>
      </w:r>
      <w:proofErr w:type="spellStart"/>
      <w:r w:rsidRPr="003D5378">
        <w:rPr>
          <w:lang w:val="pt-PT"/>
        </w:rPr>
        <w:t>Fycompa</w:t>
      </w:r>
      <w:proofErr w:type="spellEnd"/>
      <w:r w:rsidRPr="003D5378">
        <w:rPr>
          <w:lang w:val="pt-PT"/>
        </w:rPr>
        <w:t xml:space="preserve"> não é recomendado durante a gravidez.</w:t>
      </w:r>
    </w:p>
    <w:p w14:paraId="0BCA77EC" w14:textId="77777777" w:rsidR="00A4542A" w:rsidRPr="003D5378" w:rsidRDefault="00A4542A" w:rsidP="005A67B2">
      <w:pPr>
        <w:tabs>
          <w:tab w:val="clear" w:pos="567"/>
        </w:tabs>
        <w:rPr>
          <w:szCs w:val="22"/>
          <w:lang w:val="pt-PT"/>
        </w:rPr>
      </w:pPr>
    </w:p>
    <w:p w14:paraId="71675F77" w14:textId="77777777" w:rsidR="00A4542A" w:rsidRPr="003D5378" w:rsidRDefault="00A4542A" w:rsidP="005A67B2">
      <w:pPr>
        <w:keepNext/>
        <w:tabs>
          <w:tab w:val="clear" w:pos="567"/>
        </w:tabs>
        <w:rPr>
          <w:szCs w:val="22"/>
          <w:lang w:val="pt-PT"/>
        </w:rPr>
      </w:pPr>
      <w:r w:rsidRPr="003D5378">
        <w:rPr>
          <w:szCs w:val="22"/>
          <w:u w:val="single"/>
          <w:lang w:val="pt-PT"/>
        </w:rPr>
        <w:t>Amamentação</w:t>
      </w:r>
    </w:p>
    <w:p w14:paraId="25C6440E" w14:textId="77777777" w:rsidR="00A4542A" w:rsidRPr="003D5378" w:rsidRDefault="00A4542A" w:rsidP="005A67B2">
      <w:pPr>
        <w:keepNext/>
        <w:autoSpaceDE w:val="0"/>
        <w:autoSpaceDN w:val="0"/>
        <w:adjustRightInd w:val="0"/>
        <w:rPr>
          <w:rFonts w:eastAsia="SimSun"/>
          <w:color w:val="000000"/>
          <w:szCs w:val="22"/>
          <w:lang w:val="pt-PT" w:eastAsia="zh-CN"/>
        </w:rPr>
      </w:pPr>
    </w:p>
    <w:p w14:paraId="422D8F3F" w14:textId="77777777" w:rsidR="00A4542A" w:rsidRPr="003D5378" w:rsidRDefault="00A4542A" w:rsidP="005A67B2">
      <w:pPr>
        <w:autoSpaceDE w:val="0"/>
        <w:autoSpaceDN w:val="0"/>
        <w:adjustRightInd w:val="0"/>
        <w:rPr>
          <w:rFonts w:eastAsia="SimSun"/>
          <w:color w:val="000000"/>
          <w:szCs w:val="22"/>
          <w:lang w:val="pt-PT" w:eastAsia="zh-CN"/>
        </w:rPr>
      </w:pPr>
      <w:r w:rsidRPr="003D5378">
        <w:rPr>
          <w:rFonts w:eastAsia="SimSun"/>
          <w:color w:val="000000"/>
          <w:szCs w:val="22"/>
          <w:lang w:val="pt-PT" w:eastAsia="zh-CN"/>
        </w:rPr>
        <w:t xml:space="preserve">Estudos em ratas lactantes revelaram excreção de </w:t>
      </w:r>
      <w:proofErr w:type="spellStart"/>
      <w:r w:rsidRPr="003D5378">
        <w:rPr>
          <w:rFonts w:eastAsia="SimSun"/>
          <w:color w:val="000000"/>
          <w:szCs w:val="22"/>
          <w:lang w:val="pt-PT" w:eastAsia="zh-CN"/>
        </w:rPr>
        <w:t>perampanel</w:t>
      </w:r>
      <w:proofErr w:type="spellEnd"/>
      <w:r w:rsidRPr="003D5378">
        <w:rPr>
          <w:rFonts w:eastAsia="SimSun"/>
          <w:color w:val="000000"/>
          <w:szCs w:val="22"/>
          <w:lang w:val="pt-PT" w:eastAsia="zh-CN"/>
        </w:rPr>
        <w:t xml:space="preserve"> e/ou dos seus metabolitos no leite (para informações ver secção 5.3). </w:t>
      </w:r>
      <w:r w:rsidRPr="003D5378">
        <w:rPr>
          <w:lang w:val="pt-PT"/>
        </w:rPr>
        <w:t xml:space="preserve">Não se sabe se o </w:t>
      </w:r>
      <w:proofErr w:type="spellStart"/>
      <w:r w:rsidRPr="003D5378">
        <w:rPr>
          <w:lang w:val="pt-PT"/>
        </w:rPr>
        <w:t>perampanel</w:t>
      </w:r>
      <w:proofErr w:type="spellEnd"/>
      <w:r w:rsidRPr="003D5378">
        <w:rPr>
          <w:lang w:val="pt-PT"/>
        </w:rPr>
        <w:t xml:space="preserve"> é excretado no leite humano. </w:t>
      </w:r>
      <w:r w:rsidRPr="003D5378">
        <w:rPr>
          <w:rFonts w:eastAsia="SimSun"/>
          <w:color w:val="000000"/>
          <w:szCs w:val="22"/>
          <w:lang w:val="pt-PT" w:eastAsia="zh-CN"/>
        </w:rPr>
        <w:t xml:space="preserve">Não pode ser excluído qualquer risco para os recém-nascidos/lactentes. Tem de ser tomada uma decisão sobre a descontinuação da amamentação ou a descontinuação/abstenção da terapêutica com </w:t>
      </w:r>
      <w:proofErr w:type="spellStart"/>
      <w:r w:rsidRPr="003D5378">
        <w:rPr>
          <w:lang w:val="pt-PT"/>
        </w:rPr>
        <w:t>Fycompa</w:t>
      </w:r>
      <w:proofErr w:type="spellEnd"/>
      <w:r w:rsidRPr="003D5378">
        <w:rPr>
          <w:rFonts w:eastAsia="SimSun"/>
          <w:color w:val="000000"/>
          <w:szCs w:val="22"/>
          <w:lang w:val="pt-PT" w:eastAsia="zh-CN"/>
        </w:rPr>
        <w:t xml:space="preserve"> tendo em conta o benefício da amamentação para a criança e o benefício da terapêutica para a mulher.</w:t>
      </w:r>
    </w:p>
    <w:p w14:paraId="68DD4CA2" w14:textId="77777777" w:rsidR="00A4542A" w:rsidRPr="003D5378" w:rsidRDefault="00A4542A" w:rsidP="005A67B2">
      <w:pPr>
        <w:tabs>
          <w:tab w:val="clear" w:pos="567"/>
        </w:tabs>
        <w:rPr>
          <w:szCs w:val="22"/>
          <w:lang w:val="pt-PT"/>
        </w:rPr>
      </w:pPr>
    </w:p>
    <w:p w14:paraId="0CD1E082" w14:textId="77777777" w:rsidR="00A4542A" w:rsidRPr="003D5378" w:rsidRDefault="00A4542A" w:rsidP="005A67B2">
      <w:pPr>
        <w:keepNext/>
        <w:tabs>
          <w:tab w:val="clear" w:pos="567"/>
        </w:tabs>
        <w:rPr>
          <w:szCs w:val="22"/>
          <w:lang w:val="pt-PT"/>
        </w:rPr>
      </w:pPr>
      <w:r w:rsidRPr="003D5378">
        <w:rPr>
          <w:szCs w:val="22"/>
          <w:u w:val="single"/>
          <w:lang w:val="pt-PT"/>
        </w:rPr>
        <w:t>Fertilidade</w:t>
      </w:r>
    </w:p>
    <w:p w14:paraId="6A9EA627" w14:textId="77777777" w:rsidR="00A4542A" w:rsidRPr="003D5378" w:rsidRDefault="00A4542A" w:rsidP="005A67B2">
      <w:pPr>
        <w:keepNext/>
        <w:autoSpaceDE w:val="0"/>
        <w:autoSpaceDN w:val="0"/>
        <w:adjustRightInd w:val="0"/>
        <w:rPr>
          <w:lang w:val="pt-PT"/>
        </w:rPr>
      </w:pPr>
    </w:p>
    <w:p w14:paraId="63591895" w14:textId="77777777" w:rsidR="00A4542A" w:rsidRPr="003D5378" w:rsidRDefault="00A4542A" w:rsidP="005A67B2">
      <w:pPr>
        <w:autoSpaceDE w:val="0"/>
        <w:autoSpaceDN w:val="0"/>
        <w:adjustRightInd w:val="0"/>
        <w:rPr>
          <w:lang w:val="pt-PT"/>
        </w:rPr>
      </w:pPr>
      <w:r w:rsidRPr="003D5378">
        <w:rPr>
          <w:lang w:val="pt-PT"/>
        </w:rPr>
        <w:t xml:space="preserve">No estudo de fertilidade em ratos, observaram-se ciclos estrais prolongados e irregulares na dose elevada (30 mg/kg) em fêmeas; contudo, estas alterações não afetaram a fertilidade e o desenvolvimento embrionário inicial. </w:t>
      </w:r>
      <w:r w:rsidRPr="003D5378">
        <w:rPr>
          <w:color w:val="000000"/>
          <w:lang w:val="pt-PT"/>
        </w:rPr>
        <w:t xml:space="preserve">Não se observaram quaisquer efeitos sobre a fertilidade dos machos (ver secção 5.3). O efeito do </w:t>
      </w:r>
      <w:proofErr w:type="spellStart"/>
      <w:r w:rsidRPr="003D5378">
        <w:rPr>
          <w:color w:val="000000"/>
          <w:lang w:val="pt-PT"/>
        </w:rPr>
        <w:t>perampanel</w:t>
      </w:r>
      <w:proofErr w:type="spellEnd"/>
      <w:r w:rsidRPr="003D5378">
        <w:rPr>
          <w:color w:val="000000"/>
          <w:lang w:val="pt-PT"/>
        </w:rPr>
        <w:t xml:space="preserve"> sobre a fertilidade humana não foi estabelecido.</w:t>
      </w:r>
    </w:p>
    <w:p w14:paraId="6C10F3FA" w14:textId="77777777" w:rsidR="00A4542A" w:rsidRPr="003D5378" w:rsidRDefault="00A4542A" w:rsidP="005A67B2">
      <w:pPr>
        <w:tabs>
          <w:tab w:val="clear" w:pos="567"/>
        </w:tabs>
        <w:rPr>
          <w:szCs w:val="22"/>
          <w:lang w:val="pt-PT"/>
        </w:rPr>
      </w:pPr>
    </w:p>
    <w:p w14:paraId="616CB494" w14:textId="77777777" w:rsidR="00A4542A" w:rsidRPr="003D5378" w:rsidRDefault="00A4542A" w:rsidP="005A67B2">
      <w:pPr>
        <w:keepNext/>
        <w:keepLines/>
        <w:tabs>
          <w:tab w:val="clear" w:pos="567"/>
        </w:tabs>
        <w:ind w:left="567" w:hanging="567"/>
        <w:rPr>
          <w:szCs w:val="22"/>
          <w:lang w:val="pt-PT"/>
        </w:rPr>
      </w:pPr>
      <w:r w:rsidRPr="003D5378">
        <w:rPr>
          <w:b/>
          <w:szCs w:val="22"/>
          <w:lang w:val="pt-PT"/>
        </w:rPr>
        <w:t>4.7</w:t>
      </w:r>
      <w:r w:rsidRPr="003D5378">
        <w:rPr>
          <w:b/>
          <w:szCs w:val="22"/>
          <w:lang w:val="pt-PT"/>
        </w:rPr>
        <w:tab/>
        <w:t>Efeitos sobre a capacidade de conduzir e utilizar máquinas</w:t>
      </w:r>
    </w:p>
    <w:p w14:paraId="22588E39" w14:textId="77777777" w:rsidR="00A4542A" w:rsidRPr="003D5378" w:rsidRDefault="00A4542A" w:rsidP="005A67B2">
      <w:pPr>
        <w:keepNext/>
        <w:keepLines/>
        <w:tabs>
          <w:tab w:val="clear" w:pos="567"/>
        </w:tabs>
        <w:rPr>
          <w:szCs w:val="22"/>
          <w:lang w:val="pt-PT"/>
        </w:rPr>
      </w:pPr>
    </w:p>
    <w:p w14:paraId="3A54EF3C" w14:textId="77777777" w:rsidR="00A4542A" w:rsidRPr="003D5378" w:rsidRDefault="00A4542A" w:rsidP="005A67B2">
      <w:pPr>
        <w:keepNext/>
        <w:keepLines/>
        <w:tabs>
          <w:tab w:val="clear" w:pos="567"/>
        </w:tabs>
        <w:rPr>
          <w:color w:val="000000"/>
          <w:szCs w:val="22"/>
          <w:lang w:val="pt-PT"/>
        </w:rPr>
      </w:pPr>
      <w:r w:rsidRPr="003D5378">
        <w:rPr>
          <w:szCs w:val="22"/>
          <w:lang w:val="pt-PT"/>
        </w:rPr>
        <w:t xml:space="preserve">Os efeitos de </w:t>
      </w:r>
      <w:proofErr w:type="spellStart"/>
      <w:r w:rsidRPr="003D5378">
        <w:rPr>
          <w:szCs w:val="22"/>
          <w:lang w:val="pt-PT"/>
        </w:rPr>
        <w:t>Fycompa</w:t>
      </w:r>
      <w:proofErr w:type="spellEnd"/>
      <w:r w:rsidRPr="003D5378">
        <w:rPr>
          <w:szCs w:val="22"/>
          <w:lang w:val="pt-PT"/>
        </w:rPr>
        <w:t xml:space="preserve"> sobre a capacidade de conduzir e utilizar máquinas são moderados.</w:t>
      </w:r>
    </w:p>
    <w:p w14:paraId="676A920F" w14:textId="77777777" w:rsidR="00A4542A" w:rsidRPr="003D5378" w:rsidRDefault="00A4542A" w:rsidP="005A67B2">
      <w:pPr>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pode causar tonturas e sonolência e, consequentemente, pode influenciar a capacidade de conduzir ou de utilizar máquinas. Os doentes são aconselhados a não conduzir um veículo, utilizar máquinas complexas ou efetuar outras atividades potencialmente perigosas até saberem se o </w:t>
      </w:r>
      <w:proofErr w:type="spellStart"/>
      <w:r w:rsidRPr="003D5378">
        <w:rPr>
          <w:lang w:val="pt-PT"/>
        </w:rPr>
        <w:t>perampanel</w:t>
      </w:r>
      <w:proofErr w:type="spellEnd"/>
      <w:r w:rsidRPr="003D5378">
        <w:rPr>
          <w:lang w:val="pt-PT"/>
        </w:rPr>
        <w:t xml:space="preserve"> afeta a sua capacidade para efetuar estas tarefas (ver secções 4.4 e 4.5).</w:t>
      </w:r>
    </w:p>
    <w:p w14:paraId="7E722B4D" w14:textId="77777777" w:rsidR="00A4542A" w:rsidRPr="003D5378" w:rsidRDefault="00A4542A" w:rsidP="005A67B2">
      <w:pPr>
        <w:rPr>
          <w:lang w:val="pt-PT"/>
        </w:rPr>
      </w:pPr>
    </w:p>
    <w:p w14:paraId="7CF431B7" w14:textId="77777777" w:rsidR="00A4542A" w:rsidRPr="003D5378" w:rsidRDefault="00A4542A" w:rsidP="005A67B2">
      <w:pPr>
        <w:keepNext/>
        <w:keepLines/>
        <w:tabs>
          <w:tab w:val="clear" w:pos="567"/>
        </w:tabs>
        <w:rPr>
          <w:szCs w:val="22"/>
          <w:lang w:val="pt-PT"/>
        </w:rPr>
      </w:pPr>
      <w:r w:rsidRPr="003D5378">
        <w:rPr>
          <w:b/>
          <w:szCs w:val="22"/>
          <w:lang w:val="pt-PT"/>
        </w:rPr>
        <w:t>4.8</w:t>
      </w:r>
      <w:r w:rsidRPr="003D5378">
        <w:rPr>
          <w:b/>
          <w:szCs w:val="22"/>
          <w:lang w:val="pt-PT"/>
        </w:rPr>
        <w:tab/>
        <w:t>Efeitos indesejáveis</w:t>
      </w:r>
    </w:p>
    <w:p w14:paraId="3F24265A" w14:textId="77777777" w:rsidR="00A4542A" w:rsidRPr="003D5378" w:rsidRDefault="00A4542A" w:rsidP="005A67B2">
      <w:pPr>
        <w:keepNext/>
        <w:keepLines/>
        <w:tabs>
          <w:tab w:val="left" w:leader="hyphen" w:pos="4320"/>
        </w:tabs>
        <w:rPr>
          <w:lang w:val="pt-PT"/>
        </w:rPr>
      </w:pPr>
    </w:p>
    <w:p w14:paraId="68E021AF" w14:textId="77777777" w:rsidR="00A4542A" w:rsidRPr="003D5378" w:rsidRDefault="00A4542A" w:rsidP="005A67B2">
      <w:pPr>
        <w:keepNext/>
        <w:keepLines/>
        <w:tabs>
          <w:tab w:val="left" w:leader="hyphen" w:pos="4320"/>
        </w:tabs>
        <w:rPr>
          <w:lang w:val="pt-PT"/>
        </w:rPr>
      </w:pPr>
      <w:r w:rsidRPr="003D5378">
        <w:rPr>
          <w:u w:val="single"/>
          <w:lang w:val="pt-PT"/>
        </w:rPr>
        <w:t>Resumo do perfil de segurança</w:t>
      </w:r>
    </w:p>
    <w:p w14:paraId="7979325A" w14:textId="77777777" w:rsidR="00A4542A" w:rsidRPr="003D5378" w:rsidRDefault="00A4542A" w:rsidP="005A67B2">
      <w:pPr>
        <w:keepNext/>
        <w:tabs>
          <w:tab w:val="left" w:leader="hyphen" w:pos="4320"/>
        </w:tabs>
        <w:autoSpaceDE w:val="0"/>
        <w:autoSpaceDN w:val="0"/>
        <w:adjustRightInd w:val="0"/>
        <w:rPr>
          <w:lang w:val="pt-PT"/>
        </w:rPr>
      </w:pPr>
    </w:p>
    <w:p w14:paraId="398DA999" w14:textId="77777777" w:rsidR="00A4542A" w:rsidRPr="003D5378" w:rsidRDefault="00A4542A" w:rsidP="005A67B2">
      <w:pPr>
        <w:tabs>
          <w:tab w:val="left" w:leader="hyphen" w:pos="4320"/>
        </w:tabs>
        <w:autoSpaceDE w:val="0"/>
        <w:autoSpaceDN w:val="0"/>
        <w:adjustRightInd w:val="0"/>
        <w:rPr>
          <w:color w:val="000000"/>
          <w:lang w:val="pt-PT"/>
        </w:rPr>
      </w:pPr>
      <w:r w:rsidRPr="003D5378">
        <w:rPr>
          <w:lang w:val="pt-PT"/>
        </w:rPr>
        <w:t xml:space="preserve">Em todos os ensaios controlados e não controlados em doentes com crises epiléticas parciais, 1.639 doentes foram medicados com </w:t>
      </w:r>
      <w:proofErr w:type="spellStart"/>
      <w:r w:rsidRPr="003D5378">
        <w:rPr>
          <w:lang w:val="pt-PT"/>
        </w:rPr>
        <w:t>perampanel</w:t>
      </w:r>
      <w:proofErr w:type="spellEnd"/>
      <w:r w:rsidRPr="003D5378">
        <w:rPr>
          <w:lang w:val="pt-PT"/>
        </w:rPr>
        <w:t xml:space="preserve"> dos quais foram tratados 1.147 durante 6 meses e 703 durante mais de 12 meses.</w:t>
      </w:r>
    </w:p>
    <w:p w14:paraId="0AB012A6" w14:textId="77777777" w:rsidR="00A4542A" w:rsidRPr="003D5378" w:rsidRDefault="00A4542A" w:rsidP="005A67B2">
      <w:pPr>
        <w:tabs>
          <w:tab w:val="left" w:leader="hyphen" w:pos="4320"/>
        </w:tabs>
        <w:rPr>
          <w:i/>
          <w:lang w:val="pt-PT"/>
        </w:rPr>
      </w:pPr>
    </w:p>
    <w:p w14:paraId="1FC82966" w14:textId="77777777" w:rsidR="00A4542A" w:rsidRPr="003D5378" w:rsidRDefault="00A4542A" w:rsidP="005A67B2">
      <w:pPr>
        <w:tabs>
          <w:tab w:val="left" w:leader="hyphen" w:pos="4320"/>
        </w:tabs>
        <w:rPr>
          <w:lang w:val="pt-PT"/>
        </w:rPr>
      </w:pPr>
      <w:r w:rsidRPr="003D5378">
        <w:rPr>
          <w:lang w:val="pt-PT"/>
        </w:rPr>
        <w:t xml:space="preserve">No </w:t>
      </w:r>
      <w:r w:rsidR="001E4834" w:rsidRPr="003D5378">
        <w:rPr>
          <w:lang w:val="pt-PT"/>
        </w:rPr>
        <w:t xml:space="preserve">estudo </w:t>
      </w:r>
      <w:r w:rsidRPr="003D5378">
        <w:rPr>
          <w:lang w:val="pt-PT"/>
        </w:rPr>
        <w:t xml:space="preserve">controlado e não controlado em doentes com convulsões tónico-clónicas generalizadas primárias, 114 doentes receberam </w:t>
      </w:r>
      <w:proofErr w:type="spellStart"/>
      <w:r w:rsidRPr="003D5378">
        <w:rPr>
          <w:lang w:val="pt-PT"/>
        </w:rPr>
        <w:t>perampanel</w:t>
      </w:r>
      <w:proofErr w:type="spellEnd"/>
      <w:r w:rsidRPr="003D5378">
        <w:rPr>
          <w:lang w:val="pt-PT"/>
        </w:rPr>
        <w:t>, dos quais 68 foram tratados durante 6 meses e 36 durante mais de 12 meses.</w:t>
      </w:r>
    </w:p>
    <w:p w14:paraId="5CE8DF48" w14:textId="77777777" w:rsidR="00A4542A" w:rsidRPr="003D5378" w:rsidRDefault="00A4542A" w:rsidP="005A67B2">
      <w:pPr>
        <w:tabs>
          <w:tab w:val="left" w:leader="hyphen" w:pos="4320"/>
        </w:tabs>
        <w:rPr>
          <w:i/>
          <w:lang w:val="pt-PT"/>
        </w:rPr>
      </w:pPr>
    </w:p>
    <w:p w14:paraId="6CCAB3F5" w14:textId="77777777" w:rsidR="00A4542A" w:rsidRPr="003D5378" w:rsidRDefault="00A4542A" w:rsidP="005A67B2">
      <w:pPr>
        <w:tabs>
          <w:tab w:val="left" w:leader="hyphen" w:pos="4320"/>
        </w:tabs>
        <w:rPr>
          <w:lang w:val="pt-PT"/>
        </w:rPr>
      </w:pPr>
      <w:r w:rsidRPr="003D5378">
        <w:rPr>
          <w:lang w:val="pt-PT"/>
        </w:rPr>
        <w:t>Reações adversas que levaram à descontinuação:</w:t>
      </w:r>
    </w:p>
    <w:p w14:paraId="37669FF0" w14:textId="77777777" w:rsidR="00A4542A" w:rsidRPr="003D5378" w:rsidRDefault="00A4542A" w:rsidP="005A67B2">
      <w:pPr>
        <w:tabs>
          <w:tab w:val="left" w:leader="hyphen" w:pos="4320"/>
        </w:tabs>
        <w:rPr>
          <w:lang w:val="pt-PT"/>
        </w:rPr>
      </w:pPr>
      <w:r w:rsidRPr="003D5378">
        <w:rPr>
          <w:color w:val="000000"/>
          <w:lang w:val="pt-PT"/>
        </w:rPr>
        <w:t xml:space="preserve">Nos ensaios clínicos controlados de Fase 3 de </w:t>
      </w:r>
      <w:r w:rsidRPr="003D5378">
        <w:rPr>
          <w:lang w:val="pt-PT"/>
        </w:rPr>
        <w:t>crises epiléticas parciais</w:t>
      </w:r>
      <w:r w:rsidRPr="003D5378">
        <w:rPr>
          <w:color w:val="000000"/>
          <w:lang w:val="pt-PT"/>
        </w:rPr>
        <w:t>, a taxa de descontinuação em consequência de uma reação adversa foi de 1,7%</w:t>
      </w:r>
      <w:r w:rsidR="001E4834" w:rsidRPr="003D5378">
        <w:rPr>
          <w:szCs w:val="22"/>
          <w:lang w:val="pt-PT"/>
        </w:rPr>
        <w:t> (3/172)</w:t>
      </w:r>
      <w:r w:rsidRPr="003D5378">
        <w:rPr>
          <w:color w:val="000000"/>
          <w:lang w:val="pt-PT"/>
        </w:rPr>
        <w:t>, 4,2%</w:t>
      </w:r>
      <w:r w:rsidR="001E4834" w:rsidRPr="003D5378">
        <w:rPr>
          <w:szCs w:val="22"/>
          <w:lang w:val="pt-PT"/>
        </w:rPr>
        <w:t> (18/431)</w:t>
      </w:r>
      <w:r w:rsidRPr="003D5378">
        <w:rPr>
          <w:color w:val="000000"/>
          <w:lang w:val="pt-PT"/>
        </w:rPr>
        <w:t xml:space="preserve"> e 13,7%</w:t>
      </w:r>
      <w:r w:rsidR="001E4834" w:rsidRPr="003D5378">
        <w:rPr>
          <w:szCs w:val="22"/>
          <w:lang w:val="pt-PT"/>
        </w:rPr>
        <w:t> (35/255)</w:t>
      </w:r>
      <w:r w:rsidRPr="003D5378">
        <w:rPr>
          <w:color w:val="000000"/>
          <w:lang w:val="pt-PT"/>
        </w:rPr>
        <w:t xml:space="preserve"> em doentes </w:t>
      </w:r>
      <w:proofErr w:type="spellStart"/>
      <w:r w:rsidRPr="003D5378">
        <w:rPr>
          <w:color w:val="000000"/>
          <w:lang w:val="pt-PT"/>
        </w:rPr>
        <w:t>aleatorizados</w:t>
      </w:r>
      <w:proofErr w:type="spellEnd"/>
      <w:r w:rsidRPr="003D5378">
        <w:rPr>
          <w:color w:val="000000"/>
          <w:lang w:val="pt-PT"/>
        </w:rPr>
        <w:t xml:space="preserve"> para receberem </w:t>
      </w:r>
      <w:proofErr w:type="spellStart"/>
      <w:r w:rsidRPr="003D5378">
        <w:rPr>
          <w:color w:val="000000"/>
          <w:lang w:val="pt-PT"/>
        </w:rPr>
        <w:t>perampanel</w:t>
      </w:r>
      <w:proofErr w:type="spellEnd"/>
      <w:r w:rsidRPr="003D5378">
        <w:rPr>
          <w:color w:val="000000"/>
          <w:lang w:val="pt-PT"/>
        </w:rPr>
        <w:t>, respetivamente, nas doses recomendadas de 4 mg, 8 mg e 12 mg/dia, e de 1,4%</w:t>
      </w:r>
      <w:r w:rsidR="001E4834" w:rsidRPr="003D5378">
        <w:rPr>
          <w:szCs w:val="22"/>
          <w:lang w:val="pt-PT"/>
        </w:rPr>
        <w:t> (6/442)</w:t>
      </w:r>
      <w:r w:rsidRPr="003D5378">
        <w:rPr>
          <w:color w:val="000000"/>
          <w:lang w:val="pt-PT"/>
        </w:rPr>
        <w:t xml:space="preserve"> em doentes </w:t>
      </w:r>
      <w:proofErr w:type="spellStart"/>
      <w:r w:rsidRPr="003D5378">
        <w:rPr>
          <w:color w:val="000000"/>
          <w:lang w:val="pt-PT"/>
        </w:rPr>
        <w:t>aleatorizados</w:t>
      </w:r>
      <w:proofErr w:type="spellEnd"/>
      <w:r w:rsidRPr="003D5378">
        <w:rPr>
          <w:color w:val="000000"/>
          <w:lang w:val="pt-PT"/>
        </w:rPr>
        <w:t xml:space="preserve"> para receberem placebo. As reações adversas que mais frequentemente (≥1% do total de doentes do grupo de </w:t>
      </w:r>
      <w:proofErr w:type="spellStart"/>
      <w:r w:rsidRPr="003D5378">
        <w:rPr>
          <w:color w:val="000000"/>
          <w:lang w:val="pt-PT"/>
        </w:rPr>
        <w:t>perampanel</w:t>
      </w:r>
      <w:proofErr w:type="spellEnd"/>
      <w:r w:rsidRPr="003D5378">
        <w:rPr>
          <w:color w:val="000000"/>
          <w:lang w:val="pt-PT"/>
        </w:rPr>
        <w:t xml:space="preserve"> e superior ao placebo) causaram descontinuação foram tonturas e sonolência.</w:t>
      </w:r>
    </w:p>
    <w:p w14:paraId="77127D3F" w14:textId="77777777" w:rsidR="00A4542A" w:rsidRPr="003D5378" w:rsidRDefault="00A4542A" w:rsidP="005A67B2">
      <w:pPr>
        <w:tabs>
          <w:tab w:val="clear" w:pos="567"/>
        </w:tabs>
        <w:rPr>
          <w:szCs w:val="22"/>
          <w:lang w:val="pt-PT"/>
        </w:rPr>
      </w:pPr>
    </w:p>
    <w:p w14:paraId="1B5BC988" w14:textId="77777777" w:rsidR="00A4542A" w:rsidRPr="003D5378" w:rsidRDefault="00A4542A" w:rsidP="005A67B2">
      <w:pPr>
        <w:tabs>
          <w:tab w:val="clear" w:pos="567"/>
        </w:tabs>
        <w:rPr>
          <w:szCs w:val="22"/>
          <w:lang w:val="pt-PT"/>
        </w:rPr>
      </w:pPr>
      <w:r w:rsidRPr="003D5378">
        <w:rPr>
          <w:szCs w:val="22"/>
          <w:lang w:val="pt-PT"/>
        </w:rPr>
        <w:t>No ensaio clínico controlado de Fase 3 de convulsões tónico-clónicas generalizadas primárias, a taxa de descontinuação como resultado de uma reação adversa foi de 4,9%</w:t>
      </w:r>
      <w:r w:rsidR="001E4834" w:rsidRPr="003D5378">
        <w:rPr>
          <w:szCs w:val="22"/>
          <w:lang w:val="pt-PT"/>
        </w:rPr>
        <w:t> (4/81)</w:t>
      </w:r>
      <w:r w:rsidRPr="003D5378">
        <w:rPr>
          <w:szCs w:val="22"/>
          <w:lang w:val="pt-PT"/>
        </w:rPr>
        <w:t xml:space="preserve"> em doentes </w:t>
      </w:r>
      <w:proofErr w:type="spellStart"/>
      <w:r w:rsidRPr="003D5378">
        <w:rPr>
          <w:szCs w:val="22"/>
          <w:lang w:val="pt-PT"/>
        </w:rPr>
        <w:t>aleatorizados</w:t>
      </w:r>
      <w:proofErr w:type="spellEnd"/>
      <w:r w:rsidRPr="003D5378">
        <w:rPr>
          <w:szCs w:val="22"/>
          <w:lang w:val="pt-PT"/>
        </w:rPr>
        <w:t xml:space="preserve"> para receberem 8 mg de </w:t>
      </w:r>
      <w:proofErr w:type="spellStart"/>
      <w:r w:rsidRPr="003D5378">
        <w:rPr>
          <w:szCs w:val="22"/>
          <w:lang w:val="pt-PT"/>
        </w:rPr>
        <w:t>perampanel</w:t>
      </w:r>
      <w:proofErr w:type="spellEnd"/>
      <w:r w:rsidRPr="003D5378">
        <w:rPr>
          <w:szCs w:val="22"/>
          <w:lang w:val="pt-PT"/>
        </w:rPr>
        <w:t xml:space="preserve"> e 1,2%</w:t>
      </w:r>
      <w:r w:rsidR="001E4834" w:rsidRPr="003D5378">
        <w:rPr>
          <w:szCs w:val="22"/>
          <w:lang w:val="pt-PT"/>
        </w:rPr>
        <w:t> (1/82)</w:t>
      </w:r>
      <w:r w:rsidRPr="003D5378">
        <w:rPr>
          <w:szCs w:val="22"/>
          <w:lang w:val="pt-PT"/>
        </w:rPr>
        <w:t xml:space="preserve"> em doentes </w:t>
      </w:r>
      <w:proofErr w:type="spellStart"/>
      <w:r w:rsidRPr="003D5378">
        <w:rPr>
          <w:szCs w:val="22"/>
          <w:lang w:val="pt-PT"/>
        </w:rPr>
        <w:t>aleatorizados</w:t>
      </w:r>
      <w:proofErr w:type="spellEnd"/>
      <w:r w:rsidRPr="003D5378">
        <w:rPr>
          <w:szCs w:val="22"/>
          <w:lang w:val="pt-PT"/>
        </w:rPr>
        <w:t xml:space="preserve"> para receberem placebo. </w:t>
      </w:r>
      <w:r w:rsidRPr="003D5378">
        <w:rPr>
          <w:szCs w:val="22"/>
          <w:lang w:val="pt-PT"/>
        </w:rPr>
        <w:lastRenderedPageBreak/>
        <w:t xml:space="preserve">A reação adversa que levou mais frequentemente a descontinuação (≥2% no grupo do </w:t>
      </w:r>
      <w:proofErr w:type="spellStart"/>
      <w:r w:rsidRPr="003D5378">
        <w:rPr>
          <w:szCs w:val="22"/>
          <w:lang w:val="pt-PT"/>
        </w:rPr>
        <w:t>perampanel</w:t>
      </w:r>
      <w:proofErr w:type="spellEnd"/>
      <w:r w:rsidRPr="003D5378">
        <w:rPr>
          <w:szCs w:val="22"/>
          <w:lang w:val="pt-PT"/>
        </w:rPr>
        <w:t xml:space="preserve"> e superior ao placebo) foi tonturas.</w:t>
      </w:r>
    </w:p>
    <w:p w14:paraId="2B4F32C3" w14:textId="77777777" w:rsidR="00F45428" w:rsidRPr="003D5378" w:rsidRDefault="00F45428" w:rsidP="005A67B2">
      <w:pPr>
        <w:tabs>
          <w:tab w:val="clear" w:pos="567"/>
        </w:tabs>
        <w:rPr>
          <w:szCs w:val="22"/>
          <w:lang w:val="pt-PT"/>
        </w:rPr>
      </w:pPr>
    </w:p>
    <w:p w14:paraId="185B19D7" w14:textId="77777777" w:rsidR="00F45428" w:rsidRPr="003D5378" w:rsidRDefault="00F45428" w:rsidP="005A67B2">
      <w:pPr>
        <w:keepNext/>
        <w:rPr>
          <w:rFonts w:eastAsia="MS Mincho"/>
          <w:bCs/>
          <w:u w:val="single"/>
          <w:lang w:val="pt-PT"/>
        </w:rPr>
      </w:pPr>
      <w:r w:rsidRPr="003D5378">
        <w:rPr>
          <w:rFonts w:eastAsia="MS Mincho"/>
          <w:bCs/>
          <w:u w:val="single"/>
          <w:lang w:val="pt-PT"/>
        </w:rPr>
        <w:t>Utilização pós-comercialização</w:t>
      </w:r>
    </w:p>
    <w:p w14:paraId="79FB0D04" w14:textId="77777777" w:rsidR="00F45428" w:rsidRPr="003D5378" w:rsidRDefault="00F45428" w:rsidP="005A67B2">
      <w:pPr>
        <w:keepNext/>
        <w:rPr>
          <w:lang w:val="pt-PT"/>
        </w:rPr>
      </w:pPr>
    </w:p>
    <w:p w14:paraId="2F2F5056" w14:textId="77777777" w:rsidR="00F45428" w:rsidRPr="003D5378" w:rsidRDefault="00F45428" w:rsidP="005A67B2">
      <w:pPr>
        <w:tabs>
          <w:tab w:val="clear" w:pos="567"/>
        </w:tabs>
        <w:rPr>
          <w:szCs w:val="22"/>
          <w:lang w:val="pt-PT"/>
        </w:rPr>
      </w:pPr>
      <w:r w:rsidRPr="003D5378">
        <w:rPr>
          <w:lang w:val="pt-PT"/>
        </w:rPr>
        <w:t xml:space="preserve">Foram notificadas reações adversas cutâneas graves (SCAR), incluindo reação a fármaco com eosinofilia e sintomas sistémicos (DRESS), em associação ao tratamento com </w:t>
      </w:r>
      <w:proofErr w:type="spellStart"/>
      <w:r w:rsidRPr="003D5378">
        <w:rPr>
          <w:lang w:val="pt-PT"/>
        </w:rPr>
        <w:t>perampanel</w:t>
      </w:r>
      <w:proofErr w:type="spellEnd"/>
      <w:r w:rsidRPr="003D5378">
        <w:rPr>
          <w:lang w:val="pt-PT"/>
        </w:rPr>
        <w:t xml:space="preserve"> (ver secção 4.4).</w:t>
      </w:r>
    </w:p>
    <w:p w14:paraId="4529ACB6" w14:textId="77777777" w:rsidR="00A4542A" w:rsidRPr="003D5378" w:rsidRDefault="00A4542A" w:rsidP="005A67B2">
      <w:pPr>
        <w:tabs>
          <w:tab w:val="clear" w:pos="567"/>
        </w:tabs>
        <w:rPr>
          <w:szCs w:val="22"/>
          <w:lang w:val="pt-PT"/>
        </w:rPr>
      </w:pPr>
    </w:p>
    <w:p w14:paraId="6AD3A82B" w14:textId="77777777" w:rsidR="00A4542A" w:rsidRPr="003D5378" w:rsidRDefault="00A4542A" w:rsidP="005A67B2">
      <w:pPr>
        <w:keepNext/>
        <w:tabs>
          <w:tab w:val="clear" w:pos="567"/>
        </w:tabs>
        <w:autoSpaceDE w:val="0"/>
        <w:autoSpaceDN w:val="0"/>
        <w:adjustRightInd w:val="0"/>
        <w:rPr>
          <w:rFonts w:eastAsia="MS Mincho"/>
          <w:szCs w:val="22"/>
          <w:lang w:val="pt-PT" w:eastAsia="ja-JP"/>
        </w:rPr>
      </w:pPr>
      <w:r w:rsidRPr="003D5378">
        <w:rPr>
          <w:rFonts w:eastAsia="MS Mincho"/>
          <w:szCs w:val="22"/>
          <w:u w:val="single"/>
          <w:lang w:val="pt-PT" w:eastAsia="ja-JP"/>
        </w:rPr>
        <w:t>Lista tabelada de reações adversas</w:t>
      </w:r>
    </w:p>
    <w:p w14:paraId="54E76298" w14:textId="77777777" w:rsidR="00A4542A" w:rsidRPr="003D5378" w:rsidRDefault="00A4542A" w:rsidP="005A67B2">
      <w:pPr>
        <w:keepNext/>
        <w:tabs>
          <w:tab w:val="clear" w:pos="567"/>
        </w:tabs>
        <w:autoSpaceDE w:val="0"/>
        <w:autoSpaceDN w:val="0"/>
        <w:adjustRightInd w:val="0"/>
        <w:rPr>
          <w:lang w:val="pt-PT"/>
        </w:rPr>
      </w:pPr>
    </w:p>
    <w:p w14:paraId="4BBE4D7D" w14:textId="77777777" w:rsidR="00A4542A" w:rsidRPr="00DB5495" w:rsidRDefault="00A4542A" w:rsidP="005A67B2">
      <w:pPr>
        <w:tabs>
          <w:tab w:val="clear" w:pos="567"/>
        </w:tabs>
        <w:autoSpaceDE w:val="0"/>
        <w:autoSpaceDN w:val="0"/>
        <w:adjustRightInd w:val="0"/>
        <w:rPr>
          <w:rFonts w:eastAsia="MS Mincho"/>
          <w:color w:val="000000"/>
          <w:szCs w:val="22"/>
          <w:lang w:val="pt-PT" w:eastAsia="ja-JP"/>
        </w:rPr>
      </w:pPr>
      <w:r w:rsidRPr="003D5378">
        <w:rPr>
          <w:lang w:val="pt-PT"/>
        </w:rPr>
        <w:t xml:space="preserve">Na tabela seguinte, as reações adversas, que foram identificadas com base na revisão da base de dados de segurança de todos os estudos clínicos com </w:t>
      </w:r>
      <w:proofErr w:type="spellStart"/>
      <w:r w:rsidRPr="003D5378">
        <w:rPr>
          <w:lang w:val="pt-PT"/>
        </w:rPr>
        <w:t>Fycompa</w:t>
      </w:r>
      <w:proofErr w:type="spellEnd"/>
      <w:r w:rsidRPr="003D5378">
        <w:rPr>
          <w:lang w:val="pt-PT"/>
        </w:rPr>
        <w:t>, estão indicadas por Classe de Sistema de Órgãos e frequência.</w:t>
      </w:r>
      <w:r w:rsidRPr="003D5378">
        <w:rPr>
          <w:bCs/>
          <w:color w:val="000000"/>
          <w:lang w:val="pt-PT"/>
        </w:rPr>
        <w:t xml:space="preserve"> </w:t>
      </w:r>
      <w:r w:rsidRPr="003D5378">
        <w:rPr>
          <w:rFonts w:eastAsia="MS Mincho"/>
          <w:szCs w:val="22"/>
          <w:lang w:val="pt-PT" w:eastAsia="ja-JP"/>
        </w:rPr>
        <w:t>Foi utilizada a seguinte convenção para a classificação das reações adversas: muito frequentes (≥ 1/10), frequentes (≥ 1/100, &lt; 1/10), pouco frequentes (≥ 1/1.000, &lt; 1/100)</w:t>
      </w:r>
      <w:r w:rsidR="00F45428" w:rsidRPr="003D5378">
        <w:rPr>
          <w:lang w:val="pt-PT"/>
        </w:rPr>
        <w:t>, desconhecido (não pode ser calculado a partir dos dados disponíveis)</w:t>
      </w:r>
      <w:r w:rsidRPr="003D5378">
        <w:rPr>
          <w:rFonts w:eastAsia="MS Mincho"/>
          <w:szCs w:val="22"/>
          <w:lang w:val="pt-PT" w:eastAsia="ja-JP"/>
        </w:rPr>
        <w:t>.</w:t>
      </w:r>
    </w:p>
    <w:p w14:paraId="5EAFA04E" w14:textId="77777777" w:rsidR="00A4542A" w:rsidRPr="008844F0" w:rsidRDefault="00A4542A" w:rsidP="005A67B2">
      <w:pPr>
        <w:tabs>
          <w:tab w:val="clear" w:pos="567"/>
        </w:tabs>
        <w:autoSpaceDE w:val="0"/>
        <w:autoSpaceDN w:val="0"/>
        <w:adjustRightInd w:val="0"/>
        <w:rPr>
          <w:rFonts w:eastAsia="MS Mincho"/>
          <w:szCs w:val="22"/>
          <w:lang w:val="pt-PT" w:eastAsia="ja-JP"/>
        </w:rPr>
      </w:pPr>
    </w:p>
    <w:p w14:paraId="12A5BFC2" w14:textId="77777777" w:rsidR="00A4542A" w:rsidRPr="003D5378" w:rsidRDefault="00A4542A" w:rsidP="005A67B2">
      <w:pPr>
        <w:keepNext/>
        <w:keepLines/>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As reações adversas são apresentadas por ordem decrescente de gravidade dentro de cada classe de frequência.</w:t>
      </w:r>
    </w:p>
    <w:p w14:paraId="7BBA2CC5" w14:textId="77777777" w:rsidR="00A4542A" w:rsidRPr="003D5378" w:rsidRDefault="00A4542A" w:rsidP="005A67B2">
      <w:pPr>
        <w:keepNext/>
        <w:keepLines/>
        <w:tabs>
          <w:tab w:val="clear" w:pos="567"/>
        </w:tabs>
        <w:rPr>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1573"/>
        <w:gridCol w:w="1598"/>
        <w:gridCol w:w="1588"/>
        <w:gridCol w:w="1695"/>
      </w:tblGrid>
      <w:tr w:rsidR="00BA4D3D" w:rsidRPr="00DB5495" w14:paraId="44CE6752" w14:textId="77777777">
        <w:trPr>
          <w:cantSplit/>
          <w:tblHeader/>
        </w:trPr>
        <w:tc>
          <w:tcPr>
            <w:tcW w:w="2719" w:type="dxa"/>
          </w:tcPr>
          <w:p w14:paraId="305483B8" w14:textId="77777777" w:rsidR="00BA4D3D" w:rsidRPr="00DB5495" w:rsidRDefault="00BA4D3D" w:rsidP="005A67B2">
            <w:pPr>
              <w:keepNext/>
              <w:keepLines/>
              <w:tabs>
                <w:tab w:val="clear" w:pos="567"/>
              </w:tabs>
              <w:rPr>
                <w:szCs w:val="22"/>
                <w:lang w:val="pt-PT"/>
              </w:rPr>
            </w:pPr>
            <w:r w:rsidRPr="00DB5495">
              <w:rPr>
                <w:b/>
                <w:szCs w:val="22"/>
                <w:lang w:val="pt-PT"/>
              </w:rPr>
              <w:t>Classe de sistemas de órgãos</w:t>
            </w:r>
          </w:p>
        </w:tc>
        <w:tc>
          <w:tcPr>
            <w:tcW w:w="1642" w:type="dxa"/>
          </w:tcPr>
          <w:p w14:paraId="354DF0F4" w14:textId="77777777" w:rsidR="00BA4D3D" w:rsidRPr="00DB5495" w:rsidRDefault="00BA4D3D" w:rsidP="005A67B2">
            <w:pPr>
              <w:keepNext/>
              <w:keepLines/>
              <w:tabs>
                <w:tab w:val="clear" w:pos="567"/>
              </w:tabs>
              <w:rPr>
                <w:szCs w:val="22"/>
                <w:lang w:val="pt-PT"/>
              </w:rPr>
            </w:pPr>
            <w:r w:rsidRPr="00DB5495">
              <w:rPr>
                <w:b/>
                <w:szCs w:val="22"/>
                <w:lang w:val="pt-PT"/>
              </w:rPr>
              <w:t>Muito frequentes</w:t>
            </w:r>
          </w:p>
        </w:tc>
        <w:tc>
          <w:tcPr>
            <w:tcW w:w="1642" w:type="dxa"/>
          </w:tcPr>
          <w:p w14:paraId="0A218295" w14:textId="77777777" w:rsidR="00BA4D3D" w:rsidRPr="00DB5495" w:rsidRDefault="00BA4D3D" w:rsidP="005A67B2">
            <w:pPr>
              <w:keepNext/>
              <w:keepLines/>
              <w:tabs>
                <w:tab w:val="clear" w:pos="567"/>
              </w:tabs>
              <w:rPr>
                <w:szCs w:val="22"/>
                <w:lang w:val="pt-PT"/>
              </w:rPr>
            </w:pPr>
            <w:r w:rsidRPr="00DB5495">
              <w:rPr>
                <w:b/>
                <w:szCs w:val="22"/>
                <w:lang w:val="pt-PT"/>
              </w:rPr>
              <w:t>Frequentes</w:t>
            </w:r>
          </w:p>
        </w:tc>
        <w:tc>
          <w:tcPr>
            <w:tcW w:w="1642" w:type="dxa"/>
          </w:tcPr>
          <w:p w14:paraId="429B3B9C" w14:textId="77777777" w:rsidR="00BA4D3D" w:rsidRPr="00DB5495" w:rsidRDefault="00BA4D3D" w:rsidP="005A67B2">
            <w:pPr>
              <w:keepNext/>
              <w:keepLines/>
              <w:tabs>
                <w:tab w:val="clear" w:pos="567"/>
              </w:tabs>
              <w:rPr>
                <w:b/>
                <w:szCs w:val="22"/>
                <w:lang w:val="pt-PT"/>
              </w:rPr>
            </w:pPr>
            <w:r w:rsidRPr="00DB5495">
              <w:rPr>
                <w:b/>
                <w:szCs w:val="22"/>
                <w:lang w:val="pt-PT"/>
              </w:rPr>
              <w:t>Pouco frequentes</w:t>
            </w:r>
          </w:p>
        </w:tc>
        <w:tc>
          <w:tcPr>
            <w:tcW w:w="1642" w:type="dxa"/>
          </w:tcPr>
          <w:p w14:paraId="584AB353" w14:textId="77777777" w:rsidR="00BA4D3D" w:rsidRPr="00DB5495" w:rsidRDefault="00BA4D3D" w:rsidP="005A67B2">
            <w:pPr>
              <w:keepNext/>
              <w:keepLines/>
              <w:tabs>
                <w:tab w:val="clear" w:pos="567"/>
              </w:tabs>
              <w:rPr>
                <w:b/>
                <w:szCs w:val="22"/>
                <w:lang w:val="pt-PT"/>
              </w:rPr>
            </w:pPr>
            <w:proofErr w:type="spellStart"/>
            <w:r w:rsidRPr="00DB5495">
              <w:rPr>
                <w:rFonts w:eastAsia="MS Mincho"/>
                <w:b/>
              </w:rPr>
              <w:t>Desconhecido</w:t>
            </w:r>
            <w:proofErr w:type="spellEnd"/>
          </w:p>
        </w:tc>
      </w:tr>
      <w:tr w:rsidR="00BA4D3D" w:rsidRPr="00DB5495" w14:paraId="3DB8DF79" w14:textId="77777777">
        <w:trPr>
          <w:cantSplit/>
        </w:trPr>
        <w:tc>
          <w:tcPr>
            <w:tcW w:w="2719" w:type="dxa"/>
          </w:tcPr>
          <w:p w14:paraId="3D5E8B68" w14:textId="77777777" w:rsidR="00BA4D3D" w:rsidRPr="00DB5495" w:rsidRDefault="00BA4D3D" w:rsidP="005A67B2">
            <w:pPr>
              <w:tabs>
                <w:tab w:val="clear" w:pos="567"/>
              </w:tabs>
              <w:rPr>
                <w:szCs w:val="22"/>
                <w:lang w:val="pt-PT"/>
              </w:rPr>
            </w:pPr>
            <w:r w:rsidRPr="00DB5495">
              <w:rPr>
                <w:b/>
                <w:szCs w:val="22"/>
                <w:lang w:val="pt-PT"/>
              </w:rPr>
              <w:t>Doenças do metabolismo e da nutrição</w:t>
            </w:r>
          </w:p>
        </w:tc>
        <w:tc>
          <w:tcPr>
            <w:tcW w:w="1642" w:type="dxa"/>
          </w:tcPr>
          <w:p w14:paraId="6F16EDB8" w14:textId="77777777" w:rsidR="00BA4D3D" w:rsidRPr="00DB5495" w:rsidRDefault="00BA4D3D" w:rsidP="005A67B2">
            <w:pPr>
              <w:tabs>
                <w:tab w:val="clear" w:pos="567"/>
              </w:tabs>
              <w:rPr>
                <w:szCs w:val="22"/>
                <w:lang w:val="pt-PT"/>
              </w:rPr>
            </w:pPr>
          </w:p>
        </w:tc>
        <w:tc>
          <w:tcPr>
            <w:tcW w:w="1642" w:type="dxa"/>
          </w:tcPr>
          <w:p w14:paraId="5DAA9CFC" w14:textId="77777777" w:rsidR="00BA4D3D" w:rsidRPr="00DB5495" w:rsidRDefault="00BA4D3D" w:rsidP="005A67B2">
            <w:pPr>
              <w:tabs>
                <w:tab w:val="clear" w:pos="567"/>
              </w:tabs>
              <w:rPr>
                <w:szCs w:val="22"/>
                <w:lang w:val="pt-PT"/>
              </w:rPr>
            </w:pPr>
            <w:r w:rsidRPr="00DB5495">
              <w:rPr>
                <w:szCs w:val="22"/>
                <w:lang w:val="pt-PT"/>
              </w:rPr>
              <w:t>Diminuição do apetite</w:t>
            </w:r>
          </w:p>
          <w:p w14:paraId="7555542C" w14:textId="77777777" w:rsidR="00BA4D3D" w:rsidRPr="00DB5495" w:rsidRDefault="00BA4D3D" w:rsidP="005A67B2">
            <w:pPr>
              <w:tabs>
                <w:tab w:val="clear" w:pos="567"/>
              </w:tabs>
              <w:rPr>
                <w:szCs w:val="22"/>
                <w:lang w:val="pt-PT"/>
              </w:rPr>
            </w:pPr>
            <w:r w:rsidRPr="00DB5495">
              <w:rPr>
                <w:color w:val="000000"/>
                <w:szCs w:val="22"/>
                <w:lang w:val="pt-PT"/>
              </w:rPr>
              <w:t>Aumento do apetite</w:t>
            </w:r>
          </w:p>
        </w:tc>
        <w:tc>
          <w:tcPr>
            <w:tcW w:w="1642" w:type="dxa"/>
          </w:tcPr>
          <w:p w14:paraId="658B1A03" w14:textId="77777777" w:rsidR="00BA4D3D" w:rsidRPr="00DB5495" w:rsidRDefault="00BA4D3D" w:rsidP="005A67B2">
            <w:pPr>
              <w:tabs>
                <w:tab w:val="clear" w:pos="567"/>
              </w:tabs>
              <w:rPr>
                <w:szCs w:val="22"/>
                <w:lang w:val="pt-PT"/>
              </w:rPr>
            </w:pPr>
          </w:p>
        </w:tc>
        <w:tc>
          <w:tcPr>
            <w:tcW w:w="1642" w:type="dxa"/>
          </w:tcPr>
          <w:p w14:paraId="2471D303" w14:textId="77777777" w:rsidR="00BA4D3D" w:rsidRPr="00DB5495" w:rsidRDefault="00BA4D3D" w:rsidP="005A67B2">
            <w:pPr>
              <w:tabs>
                <w:tab w:val="clear" w:pos="567"/>
              </w:tabs>
              <w:rPr>
                <w:szCs w:val="22"/>
                <w:lang w:val="pt-PT"/>
              </w:rPr>
            </w:pPr>
          </w:p>
        </w:tc>
      </w:tr>
      <w:tr w:rsidR="00BA4D3D" w:rsidRPr="00DB5495" w14:paraId="7D48C701" w14:textId="77777777">
        <w:trPr>
          <w:cantSplit/>
        </w:trPr>
        <w:tc>
          <w:tcPr>
            <w:tcW w:w="2719" w:type="dxa"/>
          </w:tcPr>
          <w:p w14:paraId="78620670" w14:textId="77777777" w:rsidR="00BA4D3D" w:rsidRPr="00DB5495" w:rsidRDefault="00BA4D3D" w:rsidP="005A67B2">
            <w:pPr>
              <w:tabs>
                <w:tab w:val="clear" w:pos="567"/>
              </w:tabs>
              <w:rPr>
                <w:szCs w:val="22"/>
                <w:lang w:val="pt-PT"/>
              </w:rPr>
            </w:pPr>
            <w:r w:rsidRPr="00DB5495">
              <w:rPr>
                <w:b/>
                <w:szCs w:val="22"/>
                <w:lang w:val="pt-PT"/>
              </w:rPr>
              <w:t>Perturbações do foro psiquiátrico</w:t>
            </w:r>
          </w:p>
        </w:tc>
        <w:tc>
          <w:tcPr>
            <w:tcW w:w="1642" w:type="dxa"/>
          </w:tcPr>
          <w:p w14:paraId="639DDC97" w14:textId="77777777" w:rsidR="00BA4D3D" w:rsidRPr="00DB5495" w:rsidRDefault="00BA4D3D" w:rsidP="005A67B2">
            <w:pPr>
              <w:tabs>
                <w:tab w:val="clear" w:pos="567"/>
              </w:tabs>
              <w:rPr>
                <w:szCs w:val="22"/>
                <w:lang w:val="pt-PT"/>
              </w:rPr>
            </w:pPr>
          </w:p>
        </w:tc>
        <w:tc>
          <w:tcPr>
            <w:tcW w:w="1642" w:type="dxa"/>
          </w:tcPr>
          <w:p w14:paraId="3A2467E5" w14:textId="77777777" w:rsidR="00BA4D3D" w:rsidRPr="00DB5495" w:rsidRDefault="00BA4D3D" w:rsidP="005A67B2">
            <w:pPr>
              <w:tabs>
                <w:tab w:val="clear" w:pos="567"/>
              </w:tabs>
              <w:rPr>
                <w:szCs w:val="22"/>
                <w:lang w:val="pt-PT"/>
              </w:rPr>
            </w:pPr>
            <w:r w:rsidRPr="00DB5495">
              <w:rPr>
                <w:szCs w:val="22"/>
                <w:lang w:val="pt-PT"/>
              </w:rPr>
              <w:t>Agressão</w:t>
            </w:r>
          </w:p>
          <w:p w14:paraId="21B28A45" w14:textId="77777777" w:rsidR="00BA4D3D" w:rsidRPr="00DB5495" w:rsidRDefault="00BA4D3D" w:rsidP="005A67B2">
            <w:pPr>
              <w:tabs>
                <w:tab w:val="clear" w:pos="567"/>
              </w:tabs>
              <w:rPr>
                <w:color w:val="000000"/>
                <w:szCs w:val="22"/>
                <w:lang w:val="pt-PT"/>
              </w:rPr>
            </w:pPr>
            <w:r w:rsidRPr="00DB5495">
              <w:rPr>
                <w:color w:val="000000"/>
                <w:szCs w:val="22"/>
                <w:lang w:val="pt-PT"/>
              </w:rPr>
              <w:t>Cólera</w:t>
            </w:r>
          </w:p>
          <w:p w14:paraId="596F36E2" w14:textId="77777777" w:rsidR="00BA4D3D" w:rsidRPr="00DB5495" w:rsidRDefault="00BA4D3D" w:rsidP="005A67B2">
            <w:pPr>
              <w:tabs>
                <w:tab w:val="clear" w:pos="567"/>
              </w:tabs>
              <w:rPr>
                <w:szCs w:val="22"/>
                <w:lang w:val="pt-PT"/>
              </w:rPr>
            </w:pPr>
            <w:r w:rsidRPr="00DB5495">
              <w:rPr>
                <w:color w:val="000000"/>
                <w:szCs w:val="22"/>
                <w:lang w:val="pt-PT"/>
              </w:rPr>
              <w:t>Ansiedade</w:t>
            </w:r>
          </w:p>
          <w:p w14:paraId="1A995053" w14:textId="77777777" w:rsidR="00BA4D3D" w:rsidRPr="00DB5495" w:rsidRDefault="00BA4D3D" w:rsidP="005A67B2">
            <w:pPr>
              <w:tabs>
                <w:tab w:val="clear" w:pos="567"/>
              </w:tabs>
              <w:rPr>
                <w:szCs w:val="22"/>
                <w:lang w:val="pt-PT"/>
              </w:rPr>
            </w:pPr>
            <w:r w:rsidRPr="00DB5495">
              <w:rPr>
                <w:szCs w:val="22"/>
                <w:lang w:val="pt-PT"/>
              </w:rPr>
              <w:t xml:space="preserve">Estado </w:t>
            </w:r>
            <w:proofErr w:type="spellStart"/>
            <w:r w:rsidRPr="00DB5495">
              <w:rPr>
                <w:szCs w:val="22"/>
                <w:lang w:val="pt-PT"/>
              </w:rPr>
              <w:t>confusional</w:t>
            </w:r>
            <w:proofErr w:type="spellEnd"/>
          </w:p>
        </w:tc>
        <w:tc>
          <w:tcPr>
            <w:tcW w:w="1642" w:type="dxa"/>
          </w:tcPr>
          <w:p w14:paraId="06AB39ED" w14:textId="77777777" w:rsidR="00BA4D3D" w:rsidRPr="00DB5495" w:rsidRDefault="00BA4D3D" w:rsidP="005A67B2">
            <w:pPr>
              <w:tabs>
                <w:tab w:val="clear" w:pos="567"/>
              </w:tabs>
              <w:rPr>
                <w:szCs w:val="22"/>
                <w:lang w:val="pt-PT"/>
              </w:rPr>
            </w:pPr>
            <w:r w:rsidRPr="00DB5495">
              <w:rPr>
                <w:szCs w:val="22"/>
                <w:lang w:val="pt-PT"/>
              </w:rPr>
              <w:t>Ideação suicida</w:t>
            </w:r>
          </w:p>
          <w:p w14:paraId="71D9EE4B" w14:textId="77777777" w:rsidR="00BA4D3D" w:rsidRPr="00DB5495" w:rsidRDefault="00BA4D3D" w:rsidP="005A67B2">
            <w:pPr>
              <w:tabs>
                <w:tab w:val="clear" w:pos="567"/>
              </w:tabs>
              <w:rPr>
                <w:szCs w:val="22"/>
                <w:lang w:val="pt-PT"/>
              </w:rPr>
            </w:pPr>
            <w:r w:rsidRPr="00DB5495">
              <w:rPr>
                <w:szCs w:val="22"/>
                <w:lang w:val="pt-PT"/>
              </w:rPr>
              <w:t>Tentativa de suicídio</w:t>
            </w:r>
          </w:p>
          <w:p w14:paraId="51B041B5" w14:textId="77777777" w:rsidR="000626CF" w:rsidRPr="00DB5495" w:rsidRDefault="000626CF" w:rsidP="005A67B2">
            <w:pPr>
              <w:tabs>
                <w:tab w:val="clear" w:pos="567"/>
              </w:tabs>
              <w:rPr>
                <w:szCs w:val="22"/>
                <w:lang w:val="pt-PT"/>
              </w:rPr>
            </w:pPr>
            <w:r w:rsidRPr="00DB5495">
              <w:rPr>
                <w:szCs w:val="22"/>
                <w:lang w:val="pt-PT"/>
              </w:rPr>
              <w:t>Alucinações</w:t>
            </w:r>
          </w:p>
          <w:p w14:paraId="5097B219" w14:textId="176302E7" w:rsidR="004820D3" w:rsidRPr="00DB5495" w:rsidRDefault="004820D3" w:rsidP="005A67B2">
            <w:pPr>
              <w:tabs>
                <w:tab w:val="clear" w:pos="567"/>
              </w:tabs>
              <w:rPr>
                <w:szCs w:val="22"/>
                <w:lang w:val="pt-PT"/>
              </w:rPr>
            </w:pPr>
            <w:r w:rsidRPr="00DB5495">
              <w:rPr>
                <w:szCs w:val="22"/>
                <w:lang w:val="pt-PT"/>
              </w:rPr>
              <w:t>Perturbação psicótica</w:t>
            </w:r>
          </w:p>
        </w:tc>
        <w:tc>
          <w:tcPr>
            <w:tcW w:w="1642" w:type="dxa"/>
          </w:tcPr>
          <w:p w14:paraId="669856DA" w14:textId="77777777" w:rsidR="00BA4D3D" w:rsidRPr="00DB5495" w:rsidRDefault="00BA4D3D" w:rsidP="005A67B2">
            <w:pPr>
              <w:tabs>
                <w:tab w:val="clear" w:pos="567"/>
              </w:tabs>
              <w:rPr>
                <w:szCs w:val="22"/>
                <w:lang w:val="pt-PT"/>
              </w:rPr>
            </w:pPr>
          </w:p>
        </w:tc>
      </w:tr>
      <w:tr w:rsidR="00BA4D3D" w:rsidRPr="00DB5495" w14:paraId="3FC44187" w14:textId="77777777">
        <w:trPr>
          <w:cantSplit/>
        </w:trPr>
        <w:tc>
          <w:tcPr>
            <w:tcW w:w="2719" w:type="dxa"/>
          </w:tcPr>
          <w:p w14:paraId="6C075B16" w14:textId="77777777" w:rsidR="00BA4D3D" w:rsidRPr="00DB5495" w:rsidRDefault="00BA4D3D" w:rsidP="005A67B2">
            <w:pPr>
              <w:tabs>
                <w:tab w:val="clear" w:pos="567"/>
              </w:tabs>
              <w:rPr>
                <w:szCs w:val="22"/>
                <w:lang w:val="pt-PT"/>
              </w:rPr>
            </w:pPr>
            <w:r w:rsidRPr="00DB5495">
              <w:rPr>
                <w:b/>
                <w:szCs w:val="22"/>
                <w:lang w:val="pt-PT"/>
              </w:rPr>
              <w:t xml:space="preserve">Doenças do sistema nervoso </w:t>
            </w:r>
          </w:p>
        </w:tc>
        <w:tc>
          <w:tcPr>
            <w:tcW w:w="1642" w:type="dxa"/>
          </w:tcPr>
          <w:p w14:paraId="713E4038" w14:textId="77777777" w:rsidR="00BA4D3D" w:rsidRPr="00DB5495" w:rsidRDefault="00BA4D3D" w:rsidP="005A67B2">
            <w:pPr>
              <w:tabs>
                <w:tab w:val="clear" w:pos="567"/>
              </w:tabs>
              <w:rPr>
                <w:szCs w:val="22"/>
                <w:lang w:val="pt-PT"/>
              </w:rPr>
            </w:pPr>
            <w:r w:rsidRPr="00DB5495">
              <w:rPr>
                <w:szCs w:val="22"/>
                <w:lang w:val="pt-PT"/>
              </w:rPr>
              <w:t>Tonturas</w:t>
            </w:r>
          </w:p>
          <w:p w14:paraId="7C328D77" w14:textId="77777777" w:rsidR="00BA4D3D" w:rsidRPr="00DB5495" w:rsidRDefault="00BA4D3D" w:rsidP="005A67B2">
            <w:pPr>
              <w:tabs>
                <w:tab w:val="clear" w:pos="567"/>
              </w:tabs>
              <w:rPr>
                <w:szCs w:val="22"/>
                <w:lang w:val="pt-PT"/>
              </w:rPr>
            </w:pPr>
            <w:r w:rsidRPr="00DB5495">
              <w:rPr>
                <w:szCs w:val="22"/>
                <w:lang w:val="pt-PT"/>
              </w:rPr>
              <w:t>Sonolência</w:t>
            </w:r>
          </w:p>
        </w:tc>
        <w:tc>
          <w:tcPr>
            <w:tcW w:w="1642" w:type="dxa"/>
          </w:tcPr>
          <w:p w14:paraId="3A6A0870" w14:textId="77777777" w:rsidR="00BA4D3D" w:rsidRPr="00DB5495" w:rsidRDefault="00BA4D3D" w:rsidP="005A67B2">
            <w:pPr>
              <w:tabs>
                <w:tab w:val="clear" w:pos="567"/>
              </w:tabs>
              <w:rPr>
                <w:szCs w:val="22"/>
                <w:lang w:val="pt-PT"/>
              </w:rPr>
            </w:pPr>
            <w:r w:rsidRPr="00DB5495">
              <w:rPr>
                <w:szCs w:val="22"/>
                <w:lang w:val="pt-PT"/>
              </w:rPr>
              <w:t>Ataxia</w:t>
            </w:r>
          </w:p>
          <w:p w14:paraId="10D2946C" w14:textId="77777777" w:rsidR="00BA4D3D" w:rsidRPr="00DB5495" w:rsidRDefault="00BA4D3D" w:rsidP="005A67B2">
            <w:pPr>
              <w:tabs>
                <w:tab w:val="clear" w:pos="567"/>
              </w:tabs>
              <w:rPr>
                <w:szCs w:val="22"/>
                <w:lang w:val="pt-PT"/>
              </w:rPr>
            </w:pPr>
            <w:r w:rsidRPr="00DB5495">
              <w:rPr>
                <w:szCs w:val="22"/>
                <w:lang w:val="pt-PT"/>
              </w:rPr>
              <w:t>Disartria</w:t>
            </w:r>
          </w:p>
          <w:p w14:paraId="79949DA4" w14:textId="77777777" w:rsidR="00BA4D3D" w:rsidRPr="00DB5495" w:rsidRDefault="00BA4D3D" w:rsidP="005A67B2">
            <w:pPr>
              <w:tabs>
                <w:tab w:val="clear" w:pos="567"/>
              </w:tabs>
              <w:rPr>
                <w:szCs w:val="22"/>
                <w:lang w:val="pt-PT"/>
              </w:rPr>
            </w:pPr>
            <w:r w:rsidRPr="00DB5495">
              <w:rPr>
                <w:szCs w:val="22"/>
                <w:lang w:val="pt-PT"/>
              </w:rPr>
              <w:t>Perturbação do equilíbrio</w:t>
            </w:r>
          </w:p>
          <w:p w14:paraId="55709570" w14:textId="77777777" w:rsidR="00BA4D3D" w:rsidRPr="00DB5495" w:rsidRDefault="00BA4D3D" w:rsidP="005A67B2">
            <w:pPr>
              <w:tabs>
                <w:tab w:val="clear" w:pos="567"/>
              </w:tabs>
              <w:rPr>
                <w:szCs w:val="22"/>
                <w:lang w:val="pt-PT"/>
              </w:rPr>
            </w:pPr>
            <w:r w:rsidRPr="00DB5495">
              <w:rPr>
                <w:szCs w:val="22"/>
                <w:lang w:val="pt-PT"/>
              </w:rPr>
              <w:t>Irritabilidade</w:t>
            </w:r>
          </w:p>
        </w:tc>
        <w:tc>
          <w:tcPr>
            <w:tcW w:w="1642" w:type="dxa"/>
          </w:tcPr>
          <w:p w14:paraId="5B21C313" w14:textId="77777777" w:rsidR="00BA4D3D" w:rsidRPr="00DB5495" w:rsidRDefault="00BA4D3D" w:rsidP="005A67B2">
            <w:pPr>
              <w:tabs>
                <w:tab w:val="clear" w:pos="567"/>
              </w:tabs>
              <w:rPr>
                <w:szCs w:val="22"/>
                <w:lang w:val="pt-PT"/>
              </w:rPr>
            </w:pPr>
          </w:p>
        </w:tc>
        <w:tc>
          <w:tcPr>
            <w:tcW w:w="1642" w:type="dxa"/>
          </w:tcPr>
          <w:p w14:paraId="3945A47E" w14:textId="77777777" w:rsidR="00BA4D3D" w:rsidRPr="00DB5495" w:rsidRDefault="00BA4D3D" w:rsidP="005A67B2">
            <w:pPr>
              <w:tabs>
                <w:tab w:val="clear" w:pos="567"/>
              </w:tabs>
              <w:rPr>
                <w:szCs w:val="22"/>
                <w:lang w:val="pt-PT"/>
              </w:rPr>
            </w:pPr>
          </w:p>
        </w:tc>
      </w:tr>
      <w:tr w:rsidR="00BA4D3D" w:rsidRPr="00DB5495" w14:paraId="7F50F6F3" w14:textId="77777777">
        <w:trPr>
          <w:cantSplit/>
        </w:trPr>
        <w:tc>
          <w:tcPr>
            <w:tcW w:w="2719" w:type="dxa"/>
          </w:tcPr>
          <w:p w14:paraId="6712A405" w14:textId="77777777" w:rsidR="00BA4D3D" w:rsidRPr="00DB5495" w:rsidRDefault="00BA4D3D" w:rsidP="005A67B2">
            <w:pPr>
              <w:tabs>
                <w:tab w:val="clear" w:pos="567"/>
              </w:tabs>
              <w:rPr>
                <w:szCs w:val="22"/>
                <w:lang w:val="pt-PT"/>
              </w:rPr>
            </w:pPr>
            <w:r w:rsidRPr="00DB5495">
              <w:rPr>
                <w:b/>
                <w:szCs w:val="22"/>
                <w:lang w:val="pt-PT"/>
              </w:rPr>
              <w:t>Afeções oculares</w:t>
            </w:r>
          </w:p>
        </w:tc>
        <w:tc>
          <w:tcPr>
            <w:tcW w:w="1642" w:type="dxa"/>
          </w:tcPr>
          <w:p w14:paraId="512B34B3" w14:textId="77777777" w:rsidR="00BA4D3D" w:rsidRPr="00DB5495" w:rsidRDefault="00BA4D3D" w:rsidP="005A67B2">
            <w:pPr>
              <w:tabs>
                <w:tab w:val="clear" w:pos="567"/>
              </w:tabs>
              <w:rPr>
                <w:szCs w:val="22"/>
                <w:lang w:val="pt-PT"/>
              </w:rPr>
            </w:pPr>
          </w:p>
        </w:tc>
        <w:tc>
          <w:tcPr>
            <w:tcW w:w="1642" w:type="dxa"/>
          </w:tcPr>
          <w:p w14:paraId="01918B8D" w14:textId="77777777" w:rsidR="00BA4D3D" w:rsidRPr="00DB5495" w:rsidRDefault="00BA4D3D" w:rsidP="005A67B2">
            <w:pPr>
              <w:tabs>
                <w:tab w:val="clear" w:pos="567"/>
              </w:tabs>
              <w:rPr>
                <w:szCs w:val="22"/>
                <w:lang w:val="pt-PT"/>
              </w:rPr>
            </w:pPr>
            <w:r w:rsidRPr="00DB5495">
              <w:rPr>
                <w:szCs w:val="22"/>
                <w:lang w:val="pt-PT"/>
              </w:rPr>
              <w:t>Diplopia</w:t>
            </w:r>
          </w:p>
          <w:p w14:paraId="47A34F81" w14:textId="77777777" w:rsidR="00BA4D3D" w:rsidRPr="00DB5495" w:rsidRDefault="00BA4D3D" w:rsidP="005A67B2">
            <w:pPr>
              <w:tabs>
                <w:tab w:val="clear" w:pos="567"/>
              </w:tabs>
              <w:rPr>
                <w:szCs w:val="22"/>
                <w:lang w:val="pt-PT"/>
              </w:rPr>
            </w:pPr>
            <w:r w:rsidRPr="00DB5495">
              <w:rPr>
                <w:szCs w:val="22"/>
                <w:lang w:val="pt-PT"/>
              </w:rPr>
              <w:t>Visão desfocada</w:t>
            </w:r>
          </w:p>
        </w:tc>
        <w:tc>
          <w:tcPr>
            <w:tcW w:w="1642" w:type="dxa"/>
          </w:tcPr>
          <w:p w14:paraId="5F2DD2F1" w14:textId="77777777" w:rsidR="00BA4D3D" w:rsidRPr="00DB5495" w:rsidRDefault="00BA4D3D" w:rsidP="005A67B2">
            <w:pPr>
              <w:tabs>
                <w:tab w:val="clear" w:pos="567"/>
              </w:tabs>
              <w:rPr>
                <w:szCs w:val="22"/>
                <w:lang w:val="pt-PT"/>
              </w:rPr>
            </w:pPr>
          </w:p>
        </w:tc>
        <w:tc>
          <w:tcPr>
            <w:tcW w:w="1642" w:type="dxa"/>
          </w:tcPr>
          <w:p w14:paraId="7C024D00" w14:textId="77777777" w:rsidR="00BA4D3D" w:rsidRPr="00DB5495" w:rsidRDefault="00BA4D3D" w:rsidP="005A67B2">
            <w:pPr>
              <w:tabs>
                <w:tab w:val="clear" w:pos="567"/>
              </w:tabs>
              <w:rPr>
                <w:szCs w:val="22"/>
                <w:lang w:val="pt-PT"/>
              </w:rPr>
            </w:pPr>
          </w:p>
        </w:tc>
      </w:tr>
      <w:tr w:rsidR="00BA4D3D" w:rsidRPr="00DB5495" w14:paraId="2FD513EA" w14:textId="77777777">
        <w:trPr>
          <w:cantSplit/>
        </w:trPr>
        <w:tc>
          <w:tcPr>
            <w:tcW w:w="2719" w:type="dxa"/>
          </w:tcPr>
          <w:p w14:paraId="601ED584" w14:textId="77777777" w:rsidR="00BA4D3D" w:rsidRPr="00DB5495" w:rsidRDefault="00BA4D3D" w:rsidP="005A67B2">
            <w:pPr>
              <w:tabs>
                <w:tab w:val="clear" w:pos="567"/>
              </w:tabs>
              <w:rPr>
                <w:color w:val="000000"/>
                <w:szCs w:val="22"/>
                <w:lang w:val="pt-PT"/>
              </w:rPr>
            </w:pPr>
            <w:r w:rsidRPr="00DB5495">
              <w:rPr>
                <w:b/>
                <w:szCs w:val="22"/>
                <w:lang w:val="pt-PT"/>
              </w:rPr>
              <w:t>Afeções do ouvido e do labirinto</w:t>
            </w:r>
          </w:p>
        </w:tc>
        <w:tc>
          <w:tcPr>
            <w:tcW w:w="1642" w:type="dxa"/>
          </w:tcPr>
          <w:p w14:paraId="19F211EE" w14:textId="77777777" w:rsidR="00BA4D3D" w:rsidRPr="00DB5495" w:rsidRDefault="00BA4D3D" w:rsidP="005A67B2">
            <w:pPr>
              <w:tabs>
                <w:tab w:val="clear" w:pos="567"/>
              </w:tabs>
              <w:rPr>
                <w:color w:val="000000"/>
                <w:szCs w:val="22"/>
                <w:lang w:val="pt-PT"/>
              </w:rPr>
            </w:pPr>
          </w:p>
        </w:tc>
        <w:tc>
          <w:tcPr>
            <w:tcW w:w="1642" w:type="dxa"/>
          </w:tcPr>
          <w:p w14:paraId="76A69D4B" w14:textId="77777777" w:rsidR="00BA4D3D" w:rsidRPr="00DB5495" w:rsidRDefault="00BA4D3D" w:rsidP="005A67B2">
            <w:pPr>
              <w:tabs>
                <w:tab w:val="clear" w:pos="567"/>
              </w:tabs>
              <w:rPr>
                <w:color w:val="000000"/>
                <w:szCs w:val="22"/>
                <w:lang w:val="pt-PT"/>
              </w:rPr>
            </w:pPr>
            <w:r w:rsidRPr="00DB5495">
              <w:rPr>
                <w:color w:val="000000"/>
                <w:szCs w:val="22"/>
                <w:lang w:val="pt-PT"/>
              </w:rPr>
              <w:t>Vertigens</w:t>
            </w:r>
          </w:p>
        </w:tc>
        <w:tc>
          <w:tcPr>
            <w:tcW w:w="1642" w:type="dxa"/>
          </w:tcPr>
          <w:p w14:paraId="70ED2B2C" w14:textId="77777777" w:rsidR="00BA4D3D" w:rsidRPr="00DB5495" w:rsidRDefault="00BA4D3D" w:rsidP="005A67B2">
            <w:pPr>
              <w:tabs>
                <w:tab w:val="clear" w:pos="567"/>
              </w:tabs>
              <w:rPr>
                <w:color w:val="000000"/>
                <w:szCs w:val="22"/>
                <w:lang w:val="pt-PT"/>
              </w:rPr>
            </w:pPr>
          </w:p>
        </w:tc>
        <w:tc>
          <w:tcPr>
            <w:tcW w:w="1642" w:type="dxa"/>
          </w:tcPr>
          <w:p w14:paraId="559E2A99" w14:textId="77777777" w:rsidR="00BA4D3D" w:rsidRPr="00DB5495" w:rsidRDefault="00BA4D3D" w:rsidP="005A67B2">
            <w:pPr>
              <w:tabs>
                <w:tab w:val="clear" w:pos="567"/>
              </w:tabs>
              <w:rPr>
                <w:color w:val="000000"/>
                <w:szCs w:val="22"/>
                <w:lang w:val="pt-PT"/>
              </w:rPr>
            </w:pPr>
          </w:p>
        </w:tc>
      </w:tr>
      <w:tr w:rsidR="00BA4D3D" w:rsidRPr="00DB5495" w14:paraId="33BDC96B" w14:textId="77777777">
        <w:trPr>
          <w:cantSplit/>
        </w:trPr>
        <w:tc>
          <w:tcPr>
            <w:tcW w:w="2719" w:type="dxa"/>
          </w:tcPr>
          <w:p w14:paraId="1C69B3CE" w14:textId="77777777" w:rsidR="00BA4D3D" w:rsidRPr="00DB5495" w:rsidRDefault="00BA4D3D" w:rsidP="005A67B2">
            <w:pPr>
              <w:tabs>
                <w:tab w:val="clear" w:pos="567"/>
              </w:tabs>
              <w:rPr>
                <w:color w:val="000000"/>
                <w:szCs w:val="22"/>
                <w:lang w:val="pt-PT"/>
              </w:rPr>
            </w:pPr>
            <w:r w:rsidRPr="00DB5495">
              <w:rPr>
                <w:b/>
                <w:szCs w:val="22"/>
                <w:lang w:val="pt-PT"/>
              </w:rPr>
              <w:t>Doenças gastrointestinais</w:t>
            </w:r>
          </w:p>
        </w:tc>
        <w:tc>
          <w:tcPr>
            <w:tcW w:w="1642" w:type="dxa"/>
          </w:tcPr>
          <w:p w14:paraId="1E23975E" w14:textId="77777777" w:rsidR="00BA4D3D" w:rsidRPr="00DB5495" w:rsidRDefault="00BA4D3D" w:rsidP="005A67B2">
            <w:pPr>
              <w:tabs>
                <w:tab w:val="clear" w:pos="567"/>
              </w:tabs>
              <w:rPr>
                <w:color w:val="000000"/>
                <w:szCs w:val="22"/>
                <w:lang w:val="pt-PT"/>
              </w:rPr>
            </w:pPr>
          </w:p>
        </w:tc>
        <w:tc>
          <w:tcPr>
            <w:tcW w:w="1642" w:type="dxa"/>
          </w:tcPr>
          <w:p w14:paraId="5672A719" w14:textId="77777777" w:rsidR="00BA4D3D" w:rsidRPr="00DB5495" w:rsidRDefault="00BA4D3D" w:rsidP="005A67B2">
            <w:pPr>
              <w:tabs>
                <w:tab w:val="clear" w:pos="567"/>
              </w:tabs>
              <w:rPr>
                <w:color w:val="000000"/>
                <w:szCs w:val="22"/>
                <w:lang w:val="pt-PT"/>
              </w:rPr>
            </w:pPr>
            <w:r w:rsidRPr="00DB5495">
              <w:rPr>
                <w:color w:val="000000"/>
                <w:szCs w:val="22"/>
                <w:lang w:val="pt-PT"/>
              </w:rPr>
              <w:t>Náuseas</w:t>
            </w:r>
          </w:p>
        </w:tc>
        <w:tc>
          <w:tcPr>
            <w:tcW w:w="1642" w:type="dxa"/>
          </w:tcPr>
          <w:p w14:paraId="07813B88" w14:textId="77777777" w:rsidR="00BA4D3D" w:rsidRPr="00DB5495" w:rsidRDefault="00BA4D3D" w:rsidP="005A67B2">
            <w:pPr>
              <w:tabs>
                <w:tab w:val="clear" w:pos="567"/>
              </w:tabs>
              <w:rPr>
                <w:color w:val="000000"/>
                <w:szCs w:val="22"/>
                <w:lang w:val="pt-PT"/>
              </w:rPr>
            </w:pPr>
          </w:p>
        </w:tc>
        <w:tc>
          <w:tcPr>
            <w:tcW w:w="1642" w:type="dxa"/>
          </w:tcPr>
          <w:p w14:paraId="03D594E5" w14:textId="77777777" w:rsidR="00BA4D3D" w:rsidRPr="00DB5495" w:rsidRDefault="00BA4D3D" w:rsidP="005A67B2">
            <w:pPr>
              <w:tabs>
                <w:tab w:val="clear" w:pos="567"/>
              </w:tabs>
              <w:rPr>
                <w:color w:val="000000"/>
                <w:szCs w:val="22"/>
                <w:lang w:val="pt-PT"/>
              </w:rPr>
            </w:pPr>
          </w:p>
        </w:tc>
      </w:tr>
      <w:tr w:rsidR="00BA4D3D" w:rsidRPr="00DB5495" w14:paraId="572989CF" w14:textId="77777777">
        <w:trPr>
          <w:cantSplit/>
        </w:trPr>
        <w:tc>
          <w:tcPr>
            <w:tcW w:w="2719" w:type="dxa"/>
          </w:tcPr>
          <w:p w14:paraId="12E4D881" w14:textId="77777777" w:rsidR="00BA4D3D" w:rsidRPr="00DB5495" w:rsidRDefault="00BA4D3D" w:rsidP="005A67B2">
            <w:pPr>
              <w:tabs>
                <w:tab w:val="clear" w:pos="567"/>
              </w:tabs>
              <w:rPr>
                <w:b/>
                <w:szCs w:val="22"/>
                <w:lang w:val="pt-PT"/>
              </w:rPr>
            </w:pPr>
            <w:r w:rsidRPr="00DB5495">
              <w:rPr>
                <w:rFonts w:eastAsia="MS Mincho"/>
                <w:b/>
                <w:lang w:val="pt-PT"/>
              </w:rPr>
              <w:t>Afeções dos tecidos cutâneos e subcutâneos</w:t>
            </w:r>
          </w:p>
        </w:tc>
        <w:tc>
          <w:tcPr>
            <w:tcW w:w="1642" w:type="dxa"/>
          </w:tcPr>
          <w:p w14:paraId="70527D0A" w14:textId="77777777" w:rsidR="00BA4D3D" w:rsidRPr="00DB5495" w:rsidRDefault="00BA4D3D" w:rsidP="005A67B2">
            <w:pPr>
              <w:tabs>
                <w:tab w:val="clear" w:pos="567"/>
              </w:tabs>
              <w:rPr>
                <w:color w:val="000000"/>
                <w:szCs w:val="22"/>
                <w:lang w:val="pt-PT"/>
              </w:rPr>
            </w:pPr>
          </w:p>
        </w:tc>
        <w:tc>
          <w:tcPr>
            <w:tcW w:w="1642" w:type="dxa"/>
          </w:tcPr>
          <w:p w14:paraId="2793E0F8" w14:textId="77777777" w:rsidR="00BA4D3D" w:rsidRPr="00DB5495" w:rsidRDefault="00BA4D3D" w:rsidP="005A67B2">
            <w:pPr>
              <w:tabs>
                <w:tab w:val="clear" w:pos="567"/>
              </w:tabs>
              <w:rPr>
                <w:color w:val="000000"/>
                <w:szCs w:val="22"/>
                <w:lang w:val="pt-PT"/>
              </w:rPr>
            </w:pPr>
          </w:p>
        </w:tc>
        <w:tc>
          <w:tcPr>
            <w:tcW w:w="1642" w:type="dxa"/>
          </w:tcPr>
          <w:p w14:paraId="6F2A5924" w14:textId="77777777" w:rsidR="00BA4D3D" w:rsidRPr="00DB5495" w:rsidRDefault="00BA4D3D" w:rsidP="005A67B2">
            <w:pPr>
              <w:tabs>
                <w:tab w:val="clear" w:pos="567"/>
              </w:tabs>
              <w:rPr>
                <w:color w:val="000000"/>
                <w:szCs w:val="22"/>
                <w:lang w:val="pt-PT"/>
              </w:rPr>
            </w:pPr>
          </w:p>
        </w:tc>
        <w:tc>
          <w:tcPr>
            <w:tcW w:w="1642" w:type="dxa"/>
          </w:tcPr>
          <w:p w14:paraId="46AAAC1E" w14:textId="77777777" w:rsidR="00BA4D3D" w:rsidRPr="00DB5495" w:rsidRDefault="00BA4D3D" w:rsidP="005A67B2">
            <w:pPr>
              <w:tabs>
                <w:tab w:val="clear" w:pos="567"/>
              </w:tabs>
              <w:rPr>
                <w:rFonts w:eastAsia="MS Mincho"/>
                <w:lang w:val="pt-PT"/>
              </w:rPr>
            </w:pPr>
            <w:r w:rsidRPr="00DB5495">
              <w:rPr>
                <w:rFonts w:eastAsia="MS Mincho"/>
                <w:lang w:val="pt-PT"/>
              </w:rPr>
              <w:t>Reação a fármaco com eosinofilia e sintomas sistémicos (DRESS)*</w:t>
            </w:r>
          </w:p>
          <w:p w14:paraId="1C99E66C" w14:textId="77777777" w:rsidR="00760DB1" w:rsidRPr="00DB5495" w:rsidRDefault="00760DB1" w:rsidP="005A67B2">
            <w:pPr>
              <w:tabs>
                <w:tab w:val="clear" w:pos="567"/>
              </w:tabs>
              <w:rPr>
                <w:color w:val="000000"/>
                <w:szCs w:val="22"/>
                <w:lang w:val="pt-PT"/>
              </w:rPr>
            </w:pPr>
            <w:r w:rsidRPr="00DB5495">
              <w:rPr>
                <w:color w:val="000000"/>
                <w:szCs w:val="22"/>
                <w:lang w:val="pt-PT"/>
              </w:rPr>
              <w:t xml:space="preserve">Síndrome de </w:t>
            </w:r>
            <w:proofErr w:type="spellStart"/>
            <w:r w:rsidRPr="00DB5495">
              <w:rPr>
                <w:color w:val="000000"/>
                <w:szCs w:val="22"/>
                <w:lang w:val="pt-PT"/>
              </w:rPr>
              <w:t>Stevens</w:t>
            </w:r>
            <w:proofErr w:type="spellEnd"/>
            <w:r w:rsidRPr="00DB5495">
              <w:rPr>
                <w:color w:val="000000"/>
                <w:szCs w:val="22"/>
                <w:lang w:val="pt-PT"/>
              </w:rPr>
              <w:noBreakHyphen/>
              <w:t>Johnson (SSJ)*</w:t>
            </w:r>
          </w:p>
        </w:tc>
      </w:tr>
      <w:tr w:rsidR="00BA4D3D" w:rsidRPr="00DB5495" w14:paraId="01285DC4" w14:textId="77777777">
        <w:trPr>
          <w:cantSplit/>
        </w:trPr>
        <w:tc>
          <w:tcPr>
            <w:tcW w:w="2719" w:type="dxa"/>
          </w:tcPr>
          <w:p w14:paraId="6F98BC76" w14:textId="77777777" w:rsidR="00BA4D3D" w:rsidRPr="00DB5495" w:rsidRDefault="00BA4D3D" w:rsidP="005A67B2">
            <w:pPr>
              <w:tabs>
                <w:tab w:val="clear" w:pos="567"/>
              </w:tabs>
              <w:rPr>
                <w:szCs w:val="22"/>
                <w:lang w:val="pt-PT"/>
              </w:rPr>
            </w:pPr>
            <w:r w:rsidRPr="00DB5495">
              <w:rPr>
                <w:b/>
                <w:szCs w:val="22"/>
                <w:lang w:val="pt-PT"/>
              </w:rPr>
              <w:t>Afeções musculosqueléticas e dos tecidos conjuntivos</w:t>
            </w:r>
          </w:p>
        </w:tc>
        <w:tc>
          <w:tcPr>
            <w:tcW w:w="1642" w:type="dxa"/>
          </w:tcPr>
          <w:p w14:paraId="5182FB25" w14:textId="77777777" w:rsidR="00BA4D3D" w:rsidRPr="00DB5495" w:rsidRDefault="00BA4D3D" w:rsidP="005A67B2">
            <w:pPr>
              <w:tabs>
                <w:tab w:val="clear" w:pos="567"/>
              </w:tabs>
              <w:rPr>
                <w:szCs w:val="22"/>
                <w:lang w:val="pt-PT"/>
              </w:rPr>
            </w:pPr>
          </w:p>
        </w:tc>
        <w:tc>
          <w:tcPr>
            <w:tcW w:w="1642" w:type="dxa"/>
          </w:tcPr>
          <w:p w14:paraId="28E99315" w14:textId="77777777" w:rsidR="00BA4D3D" w:rsidRPr="00DB5495" w:rsidRDefault="00BA4D3D" w:rsidP="005A67B2">
            <w:pPr>
              <w:tabs>
                <w:tab w:val="clear" w:pos="567"/>
              </w:tabs>
              <w:rPr>
                <w:szCs w:val="22"/>
                <w:lang w:val="pt-PT"/>
              </w:rPr>
            </w:pPr>
            <w:r w:rsidRPr="00DB5495">
              <w:rPr>
                <w:szCs w:val="22"/>
                <w:lang w:val="pt-PT"/>
              </w:rPr>
              <w:t>Lombalgia</w:t>
            </w:r>
          </w:p>
        </w:tc>
        <w:tc>
          <w:tcPr>
            <w:tcW w:w="1642" w:type="dxa"/>
          </w:tcPr>
          <w:p w14:paraId="23BC61E6" w14:textId="77777777" w:rsidR="00BA4D3D" w:rsidRPr="00DB5495" w:rsidRDefault="00BA4D3D" w:rsidP="005A67B2">
            <w:pPr>
              <w:tabs>
                <w:tab w:val="clear" w:pos="567"/>
              </w:tabs>
              <w:rPr>
                <w:szCs w:val="22"/>
                <w:lang w:val="pt-PT"/>
              </w:rPr>
            </w:pPr>
          </w:p>
        </w:tc>
        <w:tc>
          <w:tcPr>
            <w:tcW w:w="1642" w:type="dxa"/>
          </w:tcPr>
          <w:p w14:paraId="0D048328" w14:textId="77777777" w:rsidR="00BA4D3D" w:rsidRPr="00DB5495" w:rsidRDefault="00BA4D3D" w:rsidP="005A67B2">
            <w:pPr>
              <w:tabs>
                <w:tab w:val="clear" w:pos="567"/>
              </w:tabs>
              <w:rPr>
                <w:szCs w:val="22"/>
                <w:lang w:val="pt-PT"/>
              </w:rPr>
            </w:pPr>
          </w:p>
        </w:tc>
      </w:tr>
      <w:tr w:rsidR="00BA4D3D" w:rsidRPr="00DB5495" w14:paraId="3DCAD303" w14:textId="77777777">
        <w:trPr>
          <w:cantSplit/>
        </w:trPr>
        <w:tc>
          <w:tcPr>
            <w:tcW w:w="2719" w:type="dxa"/>
          </w:tcPr>
          <w:p w14:paraId="04A1DF94" w14:textId="77777777" w:rsidR="00BA4D3D" w:rsidRPr="00DB5495" w:rsidRDefault="00BA4D3D" w:rsidP="005A67B2">
            <w:pPr>
              <w:tabs>
                <w:tab w:val="clear" w:pos="567"/>
              </w:tabs>
              <w:rPr>
                <w:color w:val="000000"/>
                <w:szCs w:val="22"/>
                <w:lang w:val="pt-PT"/>
              </w:rPr>
            </w:pPr>
            <w:r w:rsidRPr="00DB5495">
              <w:rPr>
                <w:b/>
                <w:szCs w:val="22"/>
                <w:lang w:val="pt-PT"/>
              </w:rPr>
              <w:lastRenderedPageBreak/>
              <w:t xml:space="preserve">Perturbações gerais </w:t>
            </w:r>
          </w:p>
        </w:tc>
        <w:tc>
          <w:tcPr>
            <w:tcW w:w="1642" w:type="dxa"/>
          </w:tcPr>
          <w:p w14:paraId="510AED29" w14:textId="77777777" w:rsidR="00BA4D3D" w:rsidRPr="00DB5495" w:rsidRDefault="00BA4D3D" w:rsidP="005A67B2">
            <w:pPr>
              <w:tabs>
                <w:tab w:val="clear" w:pos="567"/>
              </w:tabs>
              <w:rPr>
                <w:szCs w:val="22"/>
                <w:lang w:val="pt-PT"/>
              </w:rPr>
            </w:pPr>
          </w:p>
        </w:tc>
        <w:tc>
          <w:tcPr>
            <w:tcW w:w="1642" w:type="dxa"/>
          </w:tcPr>
          <w:p w14:paraId="2B390C4E" w14:textId="77777777" w:rsidR="00BA4D3D" w:rsidRPr="00DB5495" w:rsidRDefault="00BA4D3D" w:rsidP="005A67B2">
            <w:pPr>
              <w:tabs>
                <w:tab w:val="clear" w:pos="567"/>
              </w:tabs>
              <w:rPr>
                <w:szCs w:val="22"/>
                <w:lang w:val="pt-PT"/>
              </w:rPr>
            </w:pPr>
            <w:r w:rsidRPr="00DB5495">
              <w:rPr>
                <w:szCs w:val="22"/>
                <w:lang w:val="pt-PT"/>
              </w:rPr>
              <w:t>Perturbação da marcha</w:t>
            </w:r>
          </w:p>
          <w:p w14:paraId="4699CEB9" w14:textId="77777777" w:rsidR="00BA4D3D" w:rsidRPr="00DB5495" w:rsidRDefault="00BA4D3D" w:rsidP="005A67B2">
            <w:pPr>
              <w:tabs>
                <w:tab w:val="clear" w:pos="567"/>
              </w:tabs>
              <w:rPr>
                <w:szCs w:val="22"/>
                <w:lang w:val="pt-PT"/>
              </w:rPr>
            </w:pPr>
            <w:r w:rsidRPr="00DB5495">
              <w:rPr>
                <w:szCs w:val="22"/>
                <w:lang w:val="pt-PT"/>
              </w:rPr>
              <w:t>Fadiga</w:t>
            </w:r>
          </w:p>
        </w:tc>
        <w:tc>
          <w:tcPr>
            <w:tcW w:w="1642" w:type="dxa"/>
          </w:tcPr>
          <w:p w14:paraId="159C6680" w14:textId="77777777" w:rsidR="00BA4D3D" w:rsidRPr="00DB5495" w:rsidRDefault="00BA4D3D" w:rsidP="005A67B2">
            <w:pPr>
              <w:tabs>
                <w:tab w:val="clear" w:pos="567"/>
              </w:tabs>
              <w:rPr>
                <w:szCs w:val="22"/>
                <w:lang w:val="pt-PT"/>
              </w:rPr>
            </w:pPr>
          </w:p>
        </w:tc>
        <w:tc>
          <w:tcPr>
            <w:tcW w:w="1642" w:type="dxa"/>
          </w:tcPr>
          <w:p w14:paraId="2C15076E" w14:textId="77777777" w:rsidR="00BA4D3D" w:rsidRPr="00DB5495" w:rsidRDefault="00BA4D3D" w:rsidP="005A67B2">
            <w:pPr>
              <w:tabs>
                <w:tab w:val="clear" w:pos="567"/>
              </w:tabs>
              <w:rPr>
                <w:szCs w:val="22"/>
                <w:lang w:val="pt-PT"/>
              </w:rPr>
            </w:pPr>
          </w:p>
        </w:tc>
      </w:tr>
      <w:tr w:rsidR="00BA4D3D" w:rsidRPr="00DB5495" w14:paraId="3AE06FD8" w14:textId="77777777">
        <w:trPr>
          <w:cantSplit/>
        </w:trPr>
        <w:tc>
          <w:tcPr>
            <w:tcW w:w="2719" w:type="dxa"/>
          </w:tcPr>
          <w:p w14:paraId="290E01F1" w14:textId="77777777" w:rsidR="00BA4D3D" w:rsidRPr="00DB5495" w:rsidRDefault="00BA4D3D" w:rsidP="005A67B2">
            <w:pPr>
              <w:tabs>
                <w:tab w:val="clear" w:pos="567"/>
              </w:tabs>
              <w:rPr>
                <w:szCs w:val="22"/>
                <w:lang w:val="pt-PT"/>
              </w:rPr>
            </w:pPr>
            <w:r w:rsidRPr="00DB5495">
              <w:rPr>
                <w:b/>
                <w:szCs w:val="22"/>
                <w:lang w:val="pt-PT"/>
              </w:rPr>
              <w:t>Exames complementares de diagnóstico</w:t>
            </w:r>
          </w:p>
        </w:tc>
        <w:tc>
          <w:tcPr>
            <w:tcW w:w="1642" w:type="dxa"/>
          </w:tcPr>
          <w:p w14:paraId="196D4AF4" w14:textId="77777777" w:rsidR="00BA4D3D" w:rsidRPr="00DB5495" w:rsidRDefault="00BA4D3D" w:rsidP="005A67B2">
            <w:pPr>
              <w:tabs>
                <w:tab w:val="clear" w:pos="567"/>
              </w:tabs>
              <w:rPr>
                <w:szCs w:val="22"/>
                <w:lang w:val="pt-PT"/>
              </w:rPr>
            </w:pPr>
          </w:p>
        </w:tc>
        <w:tc>
          <w:tcPr>
            <w:tcW w:w="1642" w:type="dxa"/>
          </w:tcPr>
          <w:p w14:paraId="10E1224C" w14:textId="77777777" w:rsidR="00BA4D3D" w:rsidRPr="00DB5495" w:rsidRDefault="00BA4D3D" w:rsidP="005A67B2">
            <w:pPr>
              <w:tabs>
                <w:tab w:val="clear" w:pos="567"/>
              </w:tabs>
              <w:rPr>
                <w:szCs w:val="22"/>
                <w:lang w:val="pt-PT"/>
              </w:rPr>
            </w:pPr>
            <w:r w:rsidRPr="00DB5495">
              <w:rPr>
                <w:szCs w:val="22"/>
                <w:lang w:val="pt-PT"/>
              </w:rPr>
              <w:t>Aumento de peso</w:t>
            </w:r>
          </w:p>
        </w:tc>
        <w:tc>
          <w:tcPr>
            <w:tcW w:w="1642" w:type="dxa"/>
          </w:tcPr>
          <w:p w14:paraId="27ED852B" w14:textId="77777777" w:rsidR="00BA4D3D" w:rsidRPr="00DB5495" w:rsidRDefault="00BA4D3D" w:rsidP="005A67B2">
            <w:pPr>
              <w:tabs>
                <w:tab w:val="clear" w:pos="567"/>
              </w:tabs>
              <w:rPr>
                <w:szCs w:val="22"/>
                <w:lang w:val="pt-PT"/>
              </w:rPr>
            </w:pPr>
          </w:p>
        </w:tc>
        <w:tc>
          <w:tcPr>
            <w:tcW w:w="1642" w:type="dxa"/>
          </w:tcPr>
          <w:p w14:paraId="5E1A8801" w14:textId="77777777" w:rsidR="00BA4D3D" w:rsidRPr="00DB5495" w:rsidRDefault="00BA4D3D" w:rsidP="005A67B2">
            <w:pPr>
              <w:tabs>
                <w:tab w:val="clear" w:pos="567"/>
              </w:tabs>
              <w:rPr>
                <w:szCs w:val="22"/>
                <w:lang w:val="pt-PT"/>
              </w:rPr>
            </w:pPr>
          </w:p>
        </w:tc>
      </w:tr>
      <w:tr w:rsidR="00BA4D3D" w:rsidRPr="00DB5495" w14:paraId="3A3FB8BB" w14:textId="77777777">
        <w:trPr>
          <w:cantSplit/>
        </w:trPr>
        <w:tc>
          <w:tcPr>
            <w:tcW w:w="2719" w:type="dxa"/>
          </w:tcPr>
          <w:p w14:paraId="4F2F975F" w14:textId="77777777" w:rsidR="00BA4D3D" w:rsidRPr="00DB5495" w:rsidRDefault="00BA4D3D" w:rsidP="005A67B2">
            <w:pPr>
              <w:tabs>
                <w:tab w:val="clear" w:pos="567"/>
              </w:tabs>
              <w:rPr>
                <w:color w:val="000000"/>
                <w:szCs w:val="22"/>
                <w:lang w:val="pt-PT"/>
              </w:rPr>
            </w:pPr>
            <w:r w:rsidRPr="00DB5495">
              <w:rPr>
                <w:b/>
                <w:szCs w:val="22"/>
                <w:lang w:val="pt-PT"/>
              </w:rPr>
              <w:t>Complicações de intervenções relacionadas com lesões e intoxicações</w:t>
            </w:r>
          </w:p>
        </w:tc>
        <w:tc>
          <w:tcPr>
            <w:tcW w:w="1642" w:type="dxa"/>
          </w:tcPr>
          <w:p w14:paraId="6FCEF28C" w14:textId="77777777" w:rsidR="00BA4D3D" w:rsidRPr="00DB5495" w:rsidRDefault="00BA4D3D" w:rsidP="005A67B2">
            <w:pPr>
              <w:tabs>
                <w:tab w:val="clear" w:pos="567"/>
              </w:tabs>
              <w:rPr>
                <w:color w:val="000000"/>
                <w:szCs w:val="22"/>
                <w:lang w:val="pt-PT"/>
              </w:rPr>
            </w:pPr>
          </w:p>
        </w:tc>
        <w:tc>
          <w:tcPr>
            <w:tcW w:w="1642" w:type="dxa"/>
          </w:tcPr>
          <w:p w14:paraId="713BD94C" w14:textId="77777777" w:rsidR="00BA4D3D" w:rsidRPr="00DB5495" w:rsidRDefault="00BA4D3D" w:rsidP="005A67B2">
            <w:pPr>
              <w:tabs>
                <w:tab w:val="clear" w:pos="567"/>
              </w:tabs>
              <w:rPr>
                <w:color w:val="000000"/>
                <w:szCs w:val="22"/>
                <w:lang w:val="pt-PT"/>
              </w:rPr>
            </w:pPr>
            <w:r w:rsidRPr="00DB5495">
              <w:rPr>
                <w:color w:val="000000"/>
                <w:szCs w:val="22"/>
                <w:lang w:val="pt-PT"/>
              </w:rPr>
              <w:t>Queda</w:t>
            </w:r>
          </w:p>
        </w:tc>
        <w:tc>
          <w:tcPr>
            <w:tcW w:w="1642" w:type="dxa"/>
          </w:tcPr>
          <w:p w14:paraId="200C1CF1" w14:textId="77777777" w:rsidR="00BA4D3D" w:rsidRPr="00DB5495" w:rsidRDefault="00BA4D3D" w:rsidP="005A67B2">
            <w:pPr>
              <w:tabs>
                <w:tab w:val="clear" w:pos="567"/>
              </w:tabs>
              <w:rPr>
                <w:color w:val="000000"/>
                <w:szCs w:val="22"/>
                <w:lang w:val="pt-PT"/>
              </w:rPr>
            </w:pPr>
          </w:p>
        </w:tc>
        <w:tc>
          <w:tcPr>
            <w:tcW w:w="1642" w:type="dxa"/>
          </w:tcPr>
          <w:p w14:paraId="0BBF056C" w14:textId="77777777" w:rsidR="00BA4D3D" w:rsidRPr="00DB5495" w:rsidRDefault="00BA4D3D" w:rsidP="005A67B2">
            <w:pPr>
              <w:tabs>
                <w:tab w:val="clear" w:pos="567"/>
              </w:tabs>
              <w:rPr>
                <w:color w:val="000000"/>
                <w:szCs w:val="22"/>
                <w:lang w:val="pt-PT"/>
              </w:rPr>
            </w:pPr>
          </w:p>
        </w:tc>
      </w:tr>
    </w:tbl>
    <w:p w14:paraId="399EB620" w14:textId="77777777" w:rsidR="00A4542A" w:rsidRPr="003D5378" w:rsidRDefault="00BA4D3D" w:rsidP="00240154">
      <w:pPr>
        <w:tabs>
          <w:tab w:val="clear" w:pos="567"/>
        </w:tabs>
        <w:ind w:left="567" w:hanging="567"/>
        <w:rPr>
          <w:sz w:val="21"/>
          <w:szCs w:val="21"/>
          <w:lang w:val="pt-PT"/>
        </w:rPr>
      </w:pPr>
      <w:r w:rsidRPr="003D5378">
        <w:rPr>
          <w:sz w:val="20"/>
        </w:rPr>
        <w:t>*</w:t>
      </w:r>
      <w:r w:rsidRPr="003D5378">
        <w:rPr>
          <w:sz w:val="20"/>
        </w:rPr>
        <w:tab/>
        <w:t xml:space="preserve">Ver </w:t>
      </w:r>
      <w:proofErr w:type="spellStart"/>
      <w:r w:rsidRPr="003D5378">
        <w:rPr>
          <w:sz w:val="20"/>
        </w:rPr>
        <w:t>secção</w:t>
      </w:r>
      <w:proofErr w:type="spellEnd"/>
      <w:r w:rsidR="008D2022" w:rsidRPr="003D5378">
        <w:rPr>
          <w:sz w:val="20"/>
        </w:rPr>
        <w:t> </w:t>
      </w:r>
      <w:r w:rsidRPr="003D5378">
        <w:rPr>
          <w:sz w:val="20"/>
        </w:rPr>
        <w:t>4.4.</w:t>
      </w:r>
    </w:p>
    <w:p w14:paraId="18BDBB73" w14:textId="77777777" w:rsidR="00BA4D3D" w:rsidRPr="008844F0" w:rsidRDefault="00BA4D3D" w:rsidP="005A67B2">
      <w:pPr>
        <w:tabs>
          <w:tab w:val="clear" w:pos="567"/>
        </w:tabs>
        <w:rPr>
          <w:szCs w:val="22"/>
          <w:lang w:val="pt-PT"/>
        </w:rPr>
      </w:pPr>
    </w:p>
    <w:p w14:paraId="41CCEBBE" w14:textId="77777777" w:rsidR="00A4542A" w:rsidRPr="003D5378" w:rsidRDefault="00A4542A" w:rsidP="005A67B2">
      <w:pPr>
        <w:keepNext/>
        <w:tabs>
          <w:tab w:val="clear" w:pos="567"/>
        </w:tabs>
        <w:rPr>
          <w:szCs w:val="22"/>
          <w:lang w:val="pt-PT"/>
        </w:rPr>
      </w:pPr>
      <w:r w:rsidRPr="003D5378">
        <w:rPr>
          <w:szCs w:val="22"/>
          <w:u w:val="single"/>
          <w:lang w:val="pt-PT"/>
        </w:rPr>
        <w:t>População pediátrica</w:t>
      </w:r>
    </w:p>
    <w:p w14:paraId="6D7C9E01" w14:textId="77777777" w:rsidR="00A4542A" w:rsidRPr="003D5378" w:rsidRDefault="00A4542A" w:rsidP="005A67B2">
      <w:pPr>
        <w:keepNext/>
        <w:tabs>
          <w:tab w:val="clear" w:pos="567"/>
        </w:tabs>
        <w:rPr>
          <w:szCs w:val="22"/>
          <w:lang w:val="pt-PT"/>
        </w:rPr>
      </w:pPr>
    </w:p>
    <w:p w14:paraId="60C67F3A" w14:textId="77777777" w:rsidR="00A4542A" w:rsidRPr="003D5378" w:rsidRDefault="00A4542A" w:rsidP="005A67B2">
      <w:pPr>
        <w:tabs>
          <w:tab w:val="clear" w:pos="567"/>
        </w:tabs>
        <w:rPr>
          <w:color w:val="000000"/>
          <w:szCs w:val="22"/>
          <w:lang w:val="pt-PT"/>
        </w:rPr>
      </w:pPr>
      <w:r w:rsidRPr="003D5378">
        <w:rPr>
          <w:szCs w:val="22"/>
          <w:lang w:val="pt-PT"/>
        </w:rPr>
        <w:t xml:space="preserve">Tendo como fundamento a base de dados dos ensaios clínicos de 196 adolescentes expostos ao </w:t>
      </w:r>
      <w:proofErr w:type="spellStart"/>
      <w:r w:rsidRPr="003D5378">
        <w:rPr>
          <w:szCs w:val="22"/>
          <w:lang w:val="pt-PT"/>
        </w:rPr>
        <w:t>perampanel</w:t>
      </w:r>
      <w:proofErr w:type="spellEnd"/>
      <w:r w:rsidRPr="003D5378">
        <w:rPr>
          <w:szCs w:val="22"/>
          <w:lang w:val="pt-PT"/>
        </w:rPr>
        <w:t xml:space="preserve"> em estudos em dupla ocultação em crises epiléticas parciais e convulsões tónico-clónicas generalizadas primárias, o perfil global de segurança em adolescentes foi semelhante ao dos adultos, com exceção da agressão, a qual foi observada com mais frequência nos adolescentes do que nos adultos.</w:t>
      </w:r>
    </w:p>
    <w:p w14:paraId="3A0BBF71" w14:textId="77777777" w:rsidR="00A4542A" w:rsidRPr="003D5378" w:rsidRDefault="00A4542A" w:rsidP="005A67B2">
      <w:pPr>
        <w:tabs>
          <w:tab w:val="clear" w:pos="567"/>
        </w:tabs>
        <w:rPr>
          <w:szCs w:val="22"/>
          <w:lang w:val="pt-PT"/>
        </w:rPr>
      </w:pPr>
    </w:p>
    <w:p w14:paraId="6FBC370D" w14:textId="77777777" w:rsidR="001E4834" w:rsidRPr="003D5378" w:rsidRDefault="009B6866" w:rsidP="005A67B2">
      <w:pPr>
        <w:tabs>
          <w:tab w:val="clear" w:pos="567"/>
        </w:tabs>
        <w:rPr>
          <w:szCs w:val="22"/>
          <w:lang w:val="pt-PT"/>
        </w:rPr>
      </w:pPr>
      <w:r w:rsidRPr="003D5378">
        <w:rPr>
          <w:szCs w:val="22"/>
          <w:lang w:val="pt-PT"/>
        </w:rPr>
        <w:t>Segundo a</w:t>
      </w:r>
      <w:r w:rsidR="001E4834" w:rsidRPr="003D5378">
        <w:rPr>
          <w:szCs w:val="22"/>
          <w:lang w:val="pt-PT"/>
        </w:rPr>
        <w:t xml:space="preserve"> base de dados do ensaio clínico de 180 doentes pediátricos expostos ao </w:t>
      </w:r>
      <w:proofErr w:type="spellStart"/>
      <w:r w:rsidR="001E4834" w:rsidRPr="003D5378">
        <w:rPr>
          <w:szCs w:val="22"/>
          <w:lang w:val="pt-PT"/>
        </w:rPr>
        <w:t>perampanel</w:t>
      </w:r>
      <w:proofErr w:type="spellEnd"/>
      <w:r w:rsidR="001E4834" w:rsidRPr="003D5378">
        <w:rPr>
          <w:szCs w:val="22"/>
          <w:lang w:val="pt-PT"/>
        </w:rPr>
        <w:t xml:space="preserve"> num estudo multicêntrico aberto, o perfil de segurança geral em crianças foi semelhante ao estabelecido para adolescentes e adultos, exceto no que se refere a sonolência, irritabilidade, agressividade e agitação, as quais foram observadas mais frequentemente no estudo pediátrico em comparação com os estudos em adolescentes e adultos.</w:t>
      </w:r>
    </w:p>
    <w:p w14:paraId="2298E83C" w14:textId="77777777" w:rsidR="001E4834" w:rsidRPr="003D5378" w:rsidRDefault="001E4834" w:rsidP="005A67B2">
      <w:pPr>
        <w:tabs>
          <w:tab w:val="clear" w:pos="567"/>
        </w:tabs>
        <w:rPr>
          <w:szCs w:val="22"/>
          <w:lang w:val="pt-PT"/>
        </w:rPr>
      </w:pPr>
    </w:p>
    <w:p w14:paraId="5F11F8AC" w14:textId="77777777" w:rsidR="001E4834" w:rsidRPr="003D5378" w:rsidRDefault="001E4834" w:rsidP="005A67B2">
      <w:pPr>
        <w:tabs>
          <w:tab w:val="clear" w:pos="567"/>
        </w:tabs>
        <w:rPr>
          <w:szCs w:val="22"/>
          <w:lang w:val="pt-PT"/>
        </w:rPr>
      </w:pPr>
      <w:r w:rsidRPr="003D5378">
        <w:rPr>
          <w:szCs w:val="22"/>
          <w:lang w:val="pt-PT"/>
        </w:rPr>
        <w:t xml:space="preserve">Os dados disponíveis sobre crianças não sugerem quaisquer efeitos clinicamente significantes do </w:t>
      </w:r>
      <w:proofErr w:type="spellStart"/>
      <w:r w:rsidRPr="003D5378">
        <w:rPr>
          <w:szCs w:val="22"/>
          <w:lang w:val="pt-PT"/>
        </w:rPr>
        <w:t>perampanel</w:t>
      </w:r>
      <w:proofErr w:type="spellEnd"/>
      <w:r w:rsidRPr="003D5378">
        <w:rPr>
          <w:szCs w:val="22"/>
          <w:lang w:val="pt-PT"/>
        </w:rPr>
        <w:t xml:space="preserve"> nos parâmetros de crescimento e desenvolvimento, incluindo o peso corporal, a altura, a função tiroideia, o nível do fator de crescimento semelhante à insulina‑1 (IGF‑1), a cognição (conforme avaliado pelo programa de avaliação neuropsicológico </w:t>
      </w:r>
      <w:proofErr w:type="spellStart"/>
      <w:r w:rsidRPr="003D5378">
        <w:rPr>
          <w:szCs w:val="22"/>
          <w:lang w:val="pt-PT"/>
        </w:rPr>
        <w:t>Aldenkamp‑Baker</w:t>
      </w:r>
      <w:proofErr w:type="spellEnd"/>
      <w:r w:rsidRPr="003D5378">
        <w:rPr>
          <w:szCs w:val="22"/>
          <w:lang w:val="pt-PT"/>
        </w:rPr>
        <w:t xml:space="preserve"> [ABNAS]), o comportamento (conforme avaliado pela lista de verificação do comportamento da criança [CBCL, </w:t>
      </w:r>
      <w:proofErr w:type="spellStart"/>
      <w:r w:rsidRPr="003D5378">
        <w:rPr>
          <w:szCs w:val="22"/>
          <w:lang w:val="pt-PT"/>
        </w:rPr>
        <w:t>Child</w:t>
      </w:r>
      <w:proofErr w:type="spellEnd"/>
      <w:r w:rsidRPr="003D5378">
        <w:rPr>
          <w:szCs w:val="22"/>
          <w:lang w:val="pt-PT"/>
        </w:rPr>
        <w:t xml:space="preserve"> </w:t>
      </w:r>
      <w:proofErr w:type="spellStart"/>
      <w:r w:rsidRPr="003D5378">
        <w:rPr>
          <w:szCs w:val="22"/>
          <w:lang w:val="pt-PT"/>
        </w:rPr>
        <w:t>Behavior</w:t>
      </w:r>
      <w:proofErr w:type="spellEnd"/>
      <w:r w:rsidRPr="003D5378">
        <w:rPr>
          <w:szCs w:val="22"/>
          <w:lang w:val="pt-PT"/>
        </w:rPr>
        <w:t xml:space="preserve"> </w:t>
      </w:r>
      <w:proofErr w:type="spellStart"/>
      <w:r w:rsidRPr="003D5378">
        <w:rPr>
          <w:szCs w:val="22"/>
          <w:lang w:val="pt-PT"/>
        </w:rPr>
        <w:t>Checklist</w:t>
      </w:r>
      <w:proofErr w:type="spellEnd"/>
      <w:r w:rsidRPr="003D5378">
        <w:rPr>
          <w:szCs w:val="22"/>
          <w:lang w:val="pt-PT"/>
        </w:rPr>
        <w:t xml:space="preserve">]) e dexteridade (conforme avaliado pelo Teste de </w:t>
      </w:r>
      <w:proofErr w:type="spellStart"/>
      <w:r w:rsidRPr="003D5378">
        <w:rPr>
          <w:szCs w:val="22"/>
          <w:lang w:val="pt-PT"/>
        </w:rPr>
        <w:t>pegboard</w:t>
      </w:r>
      <w:proofErr w:type="spellEnd"/>
      <w:r w:rsidRPr="003D5378">
        <w:rPr>
          <w:szCs w:val="22"/>
          <w:lang w:val="pt-PT"/>
        </w:rPr>
        <w:t xml:space="preserve"> </w:t>
      </w:r>
      <w:proofErr w:type="spellStart"/>
      <w:r w:rsidRPr="003D5378">
        <w:rPr>
          <w:szCs w:val="22"/>
          <w:lang w:val="pt-PT"/>
        </w:rPr>
        <w:t>ranhurado</w:t>
      </w:r>
      <w:proofErr w:type="spellEnd"/>
      <w:r w:rsidRPr="003D5378">
        <w:rPr>
          <w:szCs w:val="22"/>
          <w:lang w:val="pt-PT"/>
        </w:rPr>
        <w:t xml:space="preserve"> Lafayette [LGPT, Lafayette </w:t>
      </w:r>
      <w:proofErr w:type="spellStart"/>
      <w:r w:rsidRPr="003D5378">
        <w:rPr>
          <w:szCs w:val="22"/>
          <w:lang w:val="pt-PT"/>
        </w:rPr>
        <w:t>Grooved</w:t>
      </w:r>
      <w:proofErr w:type="spellEnd"/>
      <w:r w:rsidRPr="003D5378">
        <w:rPr>
          <w:szCs w:val="22"/>
          <w:lang w:val="pt-PT"/>
        </w:rPr>
        <w:t xml:space="preserve"> </w:t>
      </w:r>
      <w:proofErr w:type="spellStart"/>
      <w:r w:rsidRPr="003D5378">
        <w:rPr>
          <w:szCs w:val="22"/>
          <w:lang w:val="pt-PT"/>
        </w:rPr>
        <w:t>Pegboard</w:t>
      </w:r>
      <w:proofErr w:type="spellEnd"/>
      <w:r w:rsidRPr="003D5378">
        <w:rPr>
          <w:szCs w:val="22"/>
          <w:lang w:val="pt-PT"/>
        </w:rPr>
        <w:t xml:space="preserve"> </w:t>
      </w:r>
      <w:proofErr w:type="spellStart"/>
      <w:r w:rsidRPr="003D5378">
        <w:rPr>
          <w:szCs w:val="22"/>
          <w:lang w:val="pt-PT"/>
        </w:rPr>
        <w:t>Test</w:t>
      </w:r>
      <w:proofErr w:type="spellEnd"/>
      <w:r w:rsidRPr="003D5378">
        <w:rPr>
          <w:szCs w:val="22"/>
          <w:lang w:val="pt-PT"/>
        </w:rPr>
        <w:t>]). No entanto, os efeitos a longo prazo [superiores a 1 ano] na aprendizagem, na inteligência, no crescimento, na função endócrina e na puberdade em crianças permanecem desconhecidos.</w:t>
      </w:r>
    </w:p>
    <w:p w14:paraId="4F7DC523" w14:textId="77777777" w:rsidR="001E4834" w:rsidRPr="003D5378" w:rsidRDefault="001E4834" w:rsidP="005A67B2">
      <w:pPr>
        <w:tabs>
          <w:tab w:val="clear" w:pos="567"/>
        </w:tabs>
        <w:rPr>
          <w:szCs w:val="22"/>
          <w:lang w:val="pt-PT"/>
        </w:rPr>
      </w:pPr>
    </w:p>
    <w:p w14:paraId="2700A3B6" w14:textId="77777777" w:rsidR="00A4542A" w:rsidRPr="003D5378" w:rsidRDefault="00A4542A" w:rsidP="005A67B2">
      <w:pPr>
        <w:keepNext/>
        <w:rPr>
          <w:u w:val="single"/>
          <w:lang w:val="pt-PT"/>
        </w:rPr>
      </w:pPr>
      <w:r w:rsidRPr="003D5378">
        <w:rPr>
          <w:u w:val="single"/>
          <w:lang w:val="pt-PT"/>
        </w:rPr>
        <w:t>Notificação de suspeitas de reações adversas</w:t>
      </w:r>
    </w:p>
    <w:p w14:paraId="5E954858" w14:textId="77777777" w:rsidR="00A4542A" w:rsidRPr="003D5378" w:rsidRDefault="00A4542A" w:rsidP="005A67B2">
      <w:pPr>
        <w:keepNext/>
        <w:tabs>
          <w:tab w:val="clear" w:pos="567"/>
        </w:tabs>
        <w:rPr>
          <w:lang w:val="pt-PT"/>
        </w:rPr>
      </w:pPr>
    </w:p>
    <w:p w14:paraId="20053FE6" w14:textId="5BE70796" w:rsidR="00A4542A" w:rsidRPr="003D5378" w:rsidRDefault="00A4542A" w:rsidP="005A67B2">
      <w:pPr>
        <w:tabs>
          <w:tab w:val="clear" w:pos="567"/>
        </w:tabs>
        <w:rPr>
          <w:lang w:val="pt-PT"/>
        </w:rPr>
      </w:pPr>
      <w:r w:rsidRPr="003D5378">
        <w:rPr>
          <w:lang w:val="pt-PT"/>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do </w:t>
      </w:r>
      <w:r w:rsidRPr="003D5378">
        <w:rPr>
          <w:szCs w:val="22"/>
          <w:highlight w:val="lightGray"/>
          <w:lang w:val="pt-PT"/>
        </w:rPr>
        <w:t xml:space="preserve">sistema nacional de notificação mencionado no </w:t>
      </w:r>
      <w:hyperlink r:id="rId13" w:history="1">
        <w:r w:rsidR="008844F0">
          <w:rPr>
            <w:rStyle w:val="Hyperlink"/>
            <w:szCs w:val="22"/>
            <w:highlight w:val="lightGray"/>
            <w:lang w:val="pt-PT"/>
          </w:rPr>
          <w:t>Apêndice V</w:t>
        </w:r>
      </w:hyperlink>
      <w:r w:rsidR="008844F0">
        <w:t>.</w:t>
      </w:r>
    </w:p>
    <w:p w14:paraId="04710B90" w14:textId="77777777" w:rsidR="00A4542A" w:rsidRPr="003D5378" w:rsidRDefault="00A4542A" w:rsidP="005A67B2">
      <w:pPr>
        <w:tabs>
          <w:tab w:val="clear" w:pos="567"/>
        </w:tabs>
        <w:rPr>
          <w:szCs w:val="22"/>
          <w:lang w:val="pt-PT"/>
        </w:rPr>
      </w:pPr>
    </w:p>
    <w:p w14:paraId="7FD53ED8" w14:textId="77777777" w:rsidR="00A4542A" w:rsidRPr="003D5378" w:rsidRDefault="00A4542A" w:rsidP="005A67B2">
      <w:pPr>
        <w:keepNext/>
        <w:keepLines/>
        <w:tabs>
          <w:tab w:val="clear" w:pos="567"/>
        </w:tabs>
        <w:ind w:left="567" w:hanging="567"/>
        <w:rPr>
          <w:b/>
          <w:szCs w:val="22"/>
          <w:lang w:val="pt-PT"/>
        </w:rPr>
      </w:pPr>
      <w:r w:rsidRPr="003D5378">
        <w:rPr>
          <w:b/>
          <w:szCs w:val="22"/>
          <w:lang w:val="pt-PT"/>
        </w:rPr>
        <w:t>4.9</w:t>
      </w:r>
      <w:r w:rsidRPr="003D5378">
        <w:rPr>
          <w:b/>
          <w:szCs w:val="22"/>
          <w:lang w:val="pt-PT"/>
        </w:rPr>
        <w:tab/>
        <w:t>Sobredosagem</w:t>
      </w:r>
    </w:p>
    <w:p w14:paraId="32D8D2C4" w14:textId="77777777" w:rsidR="00884B19" w:rsidRPr="003D5378" w:rsidRDefault="00884B19" w:rsidP="005A67B2">
      <w:pPr>
        <w:keepNext/>
        <w:keepLines/>
        <w:tabs>
          <w:tab w:val="clear" w:pos="567"/>
        </w:tabs>
        <w:ind w:left="567" w:hanging="567"/>
        <w:rPr>
          <w:szCs w:val="22"/>
          <w:lang w:val="pt-PT"/>
        </w:rPr>
      </w:pPr>
    </w:p>
    <w:p w14:paraId="431A6B11" w14:textId="600FC85C" w:rsidR="00F8478A" w:rsidRPr="003D5378" w:rsidRDefault="00326D62" w:rsidP="005A67B2">
      <w:pPr>
        <w:tabs>
          <w:tab w:val="clear" w:pos="567"/>
        </w:tabs>
        <w:rPr>
          <w:lang w:val="pt-PT"/>
        </w:rPr>
      </w:pPr>
      <w:r w:rsidRPr="003D5378">
        <w:rPr>
          <w:lang w:val="pt-PT"/>
        </w:rPr>
        <w:t>Na pós</w:t>
      </w:r>
      <w:r w:rsidRPr="003D5378">
        <w:rPr>
          <w:lang w:val="pt-PT"/>
        </w:rPr>
        <w:noBreakHyphen/>
        <w:t>comercialização</w:t>
      </w:r>
      <w:r w:rsidR="00F8478A" w:rsidRPr="003D5378">
        <w:rPr>
          <w:lang w:val="pt-PT"/>
        </w:rPr>
        <w:t>, registaram-se casos de sobredosagem intencional e acidental</w:t>
      </w:r>
      <w:ins w:id="19" w:author="RWS Translator" w:date="2026-03-27T12:25:00Z" w16du:dateUtc="2026-03-27T12:25:00Z">
        <w:r w:rsidR="00A13565" w:rsidRPr="003D5378">
          <w:rPr>
            <w:lang w:val="pt-PT"/>
          </w:rPr>
          <w:t>.</w:t>
        </w:r>
      </w:ins>
      <w:r w:rsidR="00F8478A" w:rsidRPr="003D5378">
        <w:rPr>
          <w:lang w:val="pt-PT"/>
        </w:rPr>
        <w:t xml:space="preserve"> </w:t>
      </w:r>
      <w:del w:id="20" w:author="RWS Translator" w:date="2026-03-27T12:25:00Z" w16du:dateUtc="2026-03-27T12:25:00Z">
        <w:r w:rsidR="00F8478A" w:rsidRPr="003D5378" w:rsidDel="00A13565">
          <w:rPr>
            <w:lang w:val="pt-PT"/>
          </w:rPr>
          <w:delText>em doentes pediátr</w:delText>
        </w:r>
        <w:r w:rsidRPr="003D5378" w:rsidDel="00A13565">
          <w:rPr>
            <w:lang w:val="pt-PT"/>
          </w:rPr>
          <w:delText>icos com doses de perampanel</w:delText>
        </w:r>
        <w:r w:rsidR="00884B19" w:rsidRPr="003D5378" w:rsidDel="00A13565">
          <w:rPr>
            <w:lang w:val="pt-PT"/>
          </w:rPr>
          <w:delText xml:space="preserve"> </w:delText>
        </w:r>
        <w:r w:rsidR="00F8478A" w:rsidRPr="003D5378" w:rsidDel="00A13565">
          <w:rPr>
            <w:lang w:val="pt-PT"/>
          </w:rPr>
          <w:delText>até 36 mg e e</w:delText>
        </w:r>
        <w:r w:rsidRPr="003D5378" w:rsidDel="00A13565">
          <w:rPr>
            <w:lang w:val="pt-PT"/>
          </w:rPr>
          <w:delText>m pacientes adultos com doses</w:delText>
        </w:r>
        <w:r w:rsidR="00F8478A" w:rsidRPr="003D5378" w:rsidDel="00A13565">
          <w:rPr>
            <w:lang w:val="pt-PT"/>
          </w:rPr>
          <w:delText xml:space="preserve"> até 300 mg. </w:delText>
        </w:r>
      </w:del>
      <w:ins w:id="21" w:author="RWS Translator" w:date="2026-03-27T12:26:00Z" w16du:dateUtc="2026-03-27T12:26:00Z">
        <w:r w:rsidR="00A13565" w:rsidRPr="003D5378">
          <w:rPr>
            <w:szCs w:val="22"/>
            <w:lang w:val="pt-PT"/>
          </w:rPr>
          <w:t xml:space="preserve">As doses de </w:t>
        </w:r>
        <w:proofErr w:type="spellStart"/>
        <w:r w:rsidR="00A13565" w:rsidRPr="003D5378">
          <w:rPr>
            <w:szCs w:val="22"/>
            <w:lang w:val="pt-PT"/>
          </w:rPr>
          <w:t>perampanel</w:t>
        </w:r>
        <w:proofErr w:type="spellEnd"/>
        <w:r w:rsidR="00A13565" w:rsidRPr="003D5378">
          <w:rPr>
            <w:szCs w:val="22"/>
            <w:lang w:val="pt-PT"/>
          </w:rPr>
          <w:t xml:space="preserve"> notificadas foram de, aproximadamente, </w:t>
        </w:r>
      </w:ins>
      <w:ins w:id="22" w:author="RWS" w:date="2026-04-17T11:19:00Z" w16du:dateUtc="2026-04-17T09:19:00Z">
        <w:r w:rsidR="000C2D81">
          <w:rPr>
            <w:rFonts w:asciiTheme="majorBidi" w:hAnsiTheme="majorBidi" w:cstheme="majorBidi"/>
            <w:szCs w:val="22"/>
            <w:lang w:val="pt-PT"/>
          </w:rPr>
          <w:t xml:space="preserve">até </w:t>
        </w:r>
      </w:ins>
      <w:ins w:id="23" w:author="RWS Translator" w:date="2026-03-27T12:26:00Z" w16du:dateUtc="2026-03-27T12:26:00Z">
        <w:r w:rsidR="00A13565" w:rsidRPr="003D5378">
          <w:rPr>
            <w:szCs w:val="22"/>
            <w:lang w:val="pt-PT"/>
          </w:rPr>
          <w:t xml:space="preserve">50 mg em doentes pediátricos e até 300 mg em doentes adultos. </w:t>
        </w:r>
      </w:ins>
      <w:r w:rsidR="00F8478A" w:rsidRPr="003D5378">
        <w:rPr>
          <w:lang w:val="pt-PT"/>
        </w:rPr>
        <w:t xml:space="preserve">As reações adversas observadas incluíam </w:t>
      </w:r>
      <w:r w:rsidR="00A4542A" w:rsidRPr="003D5378">
        <w:rPr>
          <w:lang w:val="pt-PT"/>
        </w:rPr>
        <w:t>estado mental alterado, agitação</w:t>
      </w:r>
      <w:r w:rsidR="00F8478A" w:rsidRPr="003D5378">
        <w:rPr>
          <w:lang w:val="pt-PT"/>
        </w:rPr>
        <w:t>,</w:t>
      </w:r>
      <w:r w:rsidR="00A4542A" w:rsidRPr="003D5378">
        <w:rPr>
          <w:lang w:val="pt-PT"/>
        </w:rPr>
        <w:t xml:space="preserve"> comportamento agressivo</w:t>
      </w:r>
      <w:r w:rsidR="00F8478A" w:rsidRPr="003D5378">
        <w:rPr>
          <w:lang w:val="pt-PT"/>
        </w:rPr>
        <w:t xml:space="preserve">, </w:t>
      </w:r>
      <w:ins w:id="24" w:author="RWS Translator" w:date="2026-03-27T12:27:00Z" w16du:dateUtc="2026-03-27T12:27:00Z">
        <w:r w:rsidR="00A13565" w:rsidRPr="003D5378">
          <w:rPr>
            <w:lang w:val="pt-PT"/>
          </w:rPr>
          <w:t xml:space="preserve">vómitos, </w:t>
        </w:r>
      </w:ins>
      <w:r w:rsidR="00F8478A" w:rsidRPr="003D5378">
        <w:rPr>
          <w:lang w:val="pt-PT"/>
        </w:rPr>
        <w:t>coma</w:t>
      </w:r>
      <w:r w:rsidR="00A4542A" w:rsidRPr="003D5378">
        <w:rPr>
          <w:lang w:val="pt-PT"/>
        </w:rPr>
        <w:t xml:space="preserve"> e </w:t>
      </w:r>
      <w:r w:rsidR="00723BED" w:rsidRPr="003D5378">
        <w:rPr>
          <w:lang w:val="pt-PT"/>
        </w:rPr>
        <w:t>depressão da</w:t>
      </w:r>
      <w:r w:rsidR="00F8478A" w:rsidRPr="003D5378">
        <w:rPr>
          <w:lang w:val="pt-PT"/>
        </w:rPr>
        <w:t xml:space="preserve"> consciência. Os doentes </w:t>
      </w:r>
      <w:r w:rsidR="00A4542A" w:rsidRPr="003D5378">
        <w:rPr>
          <w:lang w:val="pt-PT"/>
        </w:rPr>
        <w:t>recuper</w:t>
      </w:r>
      <w:r w:rsidR="00F8478A" w:rsidRPr="003D5378">
        <w:rPr>
          <w:lang w:val="pt-PT"/>
        </w:rPr>
        <w:t>aram</w:t>
      </w:r>
      <w:r w:rsidR="00A4542A" w:rsidRPr="003D5378">
        <w:rPr>
          <w:lang w:val="pt-PT"/>
        </w:rPr>
        <w:t xml:space="preserve"> sem sequelas.</w:t>
      </w:r>
    </w:p>
    <w:p w14:paraId="678A380D" w14:textId="77777777" w:rsidR="00F8478A" w:rsidRPr="003D5378" w:rsidRDefault="00F8478A" w:rsidP="005A67B2">
      <w:pPr>
        <w:tabs>
          <w:tab w:val="clear" w:pos="567"/>
        </w:tabs>
        <w:rPr>
          <w:lang w:val="pt-PT"/>
        </w:rPr>
      </w:pPr>
    </w:p>
    <w:p w14:paraId="3C953280" w14:textId="77777777" w:rsidR="00F8478A" w:rsidRPr="003D5378" w:rsidRDefault="00A4542A" w:rsidP="005A67B2">
      <w:pPr>
        <w:tabs>
          <w:tab w:val="clear" w:pos="567"/>
        </w:tabs>
        <w:rPr>
          <w:color w:val="000000"/>
          <w:lang w:val="pt-PT"/>
        </w:rPr>
      </w:pPr>
      <w:r w:rsidRPr="003D5378">
        <w:rPr>
          <w:color w:val="000000"/>
          <w:lang w:val="pt-PT"/>
        </w:rPr>
        <w:t xml:space="preserve">Não existe um antídoto específico disponível para os efeitos do </w:t>
      </w:r>
      <w:proofErr w:type="spellStart"/>
      <w:r w:rsidRPr="003D5378">
        <w:rPr>
          <w:color w:val="000000"/>
          <w:lang w:val="pt-PT"/>
        </w:rPr>
        <w:t>perampanel</w:t>
      </w:r>
      <w:proofErr w:type="spellEnd"/>
      <w:r w:rsidRPr="003D5378">
        <w:rPr>
          <w:color w:val="000000"/>
          <w:lang w:val="pt-PT"/>
        </w:rPr>
        <w:t>.</w:t>
      </w:r>
    </w:p>
    <w:p w14:paraId="42BF21EE" w14:textId="77777777" w:rsidR="00F8478A" w:rsidRPr="003D5378" w:rsidRDefault="00F8478A" w:rsidP="005A67B2">
      <w:pPr>
        <w:tabs>
          <w:tab w:val="clear" w:pos="567"/>
        </w:tabs>
        <w:rPr>
          <w:color w:val="000000"/>
          <w:lang w:val="pt-PT"/>
        </w:rPr>
      </w:pPr>
    </w:p>
    <w:p w14:paraId="3985819A" w14:textId="77777777" w:rsidR="00A4542A" w:rsidRPr="003D5378" w:rsidRDefault="00A4542A" w:rsidP="005A67B2">
      <w:pPr>
        <w:tabs>
          <w:tab w:val="clear" w:pos="567"/>
        </w:tabs>
        <w:rPr>
          <w:color w:val="000000"/>
          <w:lang w:val="pt-PT"/>
        </w:rPr>
      </w:pPr>
      <w:r w:rsidRPr="003D5378">
        <w:rPr>
          <w:color w:val="000000"/>
          <w:lang w:val="pt-PT"/>
        </w:rPr>
        <w:t xml:space="preserve">Estão indicados cuidados gerais de suporte do doente, incluindo monitorização dos sinais vitais e observação do estado clínico do doente. Tendo em consideração a sua semivida prolongada, os efeitos </w:t>
      </w:r>
      <w:r w:rsidRPr="003D5378">
        <w:rPr>
          <w:color w:val="000000"/>
          <w:lang w:val="pt-PT"/>
        </w:rPr>
        <w:lastRenderedPageBreak/>
        <w:t xml:space="preserve">causados pelo </w:t>
      </w:r>
      <w:proofErr w:type="spellStart"/>
      <w:r w:rsidRPr="003D5378">
        <w:rPr>
          <w:color w:val="000000"/>
          <w:lang w:val="pt-PT"/>
        </w:rPr>
        <w:t>perampanel</w:t>
      </w:r>
      <w:proofErr w:type="spellEnd"/>
      <w:r w:rsidRPr="003D5378">
        <w:rPr>
          <w:color w:val="000000"/>
          <w:lang w:val="pt-PT"/>
        </w:rPr>
        <w:t xml:space="preserve"> podem ser prolongados. Devido à depuração renal baixa, é pouco provável que intervenções especiais como diurese forçada, diálise e </w:t>
      </w:r>
      <w:proofErr w:type="spellStart"/>
      <w:r w:rsidRPr="003D5378">
        <w:rPr>
          <w:color w:val="000000"/>
          <w:lang w:val="pt-PT"/>
        </w:rPr>
        <w:t>hemoperfusão</w:t>
      </w:r>
      <w:proofErr w:type="spellEnd"/>
      <w:r w:rsidRPr="003D5378">
        <w:rPr>
          <w:color w:val="000000"/>
          <w:lang w:val="pt-PT"/>
        </w:rPr>
        <w:t xml:space="preserve"> tenham qualquer utilidade.</w:t>
      </w:r>
    </w:p>
    <w:p w14:paraId="51C9B820" w14:textId="77777777" w:rsidR="00A4542A" w:rsidRPr="003D5378" w:rsidRDefault="00A4542A" w:rsidP="005A67B2">
      <w:pPr>
        <w:tabs>
          <w:tab w:val="clear" w:pos="567"/>
        </w:tabs>
        <w:rPr>
          <w:szCs w:val="22"/>
          <w:lang w:val="pt-PT"/>
        </w:rPr>
      </w:pPr>
    </w:p>
    <w:p w14:paraId="42A992E5" w14:textId="77777777" w:rsidR="00A4542A" w:rsidRPr="003D5378" w:rsidRDefault="00A4542A" w:rsidP="005A67B2">
      <w:pPr>
        <w:tabs>
          <w:tab w:val="clear" w:pos="567"/>
        </w:tabs>
        <w:rPr>
          <w:szCs w:val="22"/>
          <w:lang w:val="pt-PT"/>
        </w:rPr>
      </w:pPr>
    </w:p>
    <w:p w14:paraId="7E752AE9" w14:textId="77777777" w:rsidR="00A4542A" w:rsidRPr="003D5378" w:rsidRDefault="00A4542A" w:rsidP="005A67B2">
      <w:pPr>
        <w:keepNext/>
        <w:tabs>
          <w:tab w:val="clear" w:pos="567"/>
        </w:tabs>
        <w:ind w:left="567" w:hanging="567"/>
        <w:rPr>
          <w:szCs w:val="22"/>
          <w:lang w:val="pt-PT"/>
        </w:rPr>
      </w:pPr>
      <w:r w:rsidRPr="003D5378">
        <w:rPr>
          <w:b/>
          <w:szCs w:val="22"/>
          <w:lang w:val="pt-PT"/>
        </w:rPr>
        <w:t>5.</w:t>
      </w:r>
      <w:r w:rsidRPr="003D5378">
        <w:rPr>
          <w:b/>
          <w:szCs w:val="22"/>
          <w:lang w:val="pt-PT"/>
        </w:rPr>
        <w:tab/>
        <w:t>PROPRIEDADES FARMACOLÓGICAS</w:t>
      </w:r>
    </w:p>
    <w:p w14:paraId="6FFC3709" w14:textId="77777777" w:rsidR="00A4542A" w:rsidRPr="003D5378" w:rsidRDefault="00A4542A" w:rsidP="005A67B2">
      <w:pPr>
        <w:keepNext/>
        <w:tabs>
          <w:tab w:val="clear" w:pos="567"/>
        </w:tabs>
        <w:rPr>
          <w:szCs w:val="22"/>
          <w:lang w:val="pt-PT"/>
        </w:rPr>
      </w:pPr>
    </w:p>
    <w:p w14:paraId="39D840FE" w14:textId="77777777" w:rsidR="00A4542A" w:rsidRPr="003D5378" w:rsidRDefault="00A4542A" w:rsidP="005A67B2">
      <w:pPr>
        <w:keepNext/>
        <w:tabs>
          <w:tab w:val="clear" w:pos="567"/>
        </w:tabs>
        <w:ind w:left="567" w:hanging="567"/>
        <w:rPr>
          <w:szCs w:val="22"/>
          <w:lang w:val="pt-PT"/>
        </w:rPr>
      </w:pPr>
      <w:r w:rsidRPr="003D5378">
        <w:rPr>
          <w:b/>
          <w:szCs w:val="22"/>
          <w:lang w:val="pt-PT"/>
        </w:rPr>
        <w:t>5.1</w:t>
      </w:r>
      <w:r w:rsidRPr="003D5378">
        <w:rPr>
          <w:b/>
          <w:szCs w:val="22"/>
          <w:lang w:val="pt-PT"/>
        </w:rPr>
        <w:tab/>
        <w:t>Propriedades farmacodinâmicas</w:t>
      </w:r>
    </w:p>
    <w:p w14:paraId="38421954" w14:textId="77777777" w:rsidR="00A4542A" w:rsidRPr="003D5378" w:rsidRDefault="00A4542A" w:rsidP="005A67B2">
      <w:pPr>
        <w:keepNext/>
        <w:tabs>
          <w:tab w:val="clear" w:pos="567"/>
        </w:tabs>
        <w:rPr>
          <w:szCs w:val="22"/>
          <w:lang w:val="pt-PT"/>
        </w:rPr>
      </w:pPr>
    </w:p>
    <w:p w14:paraId="5AD2892D" w14:textId="77777777" w:rsidR="00A4542A" w:rsidRPr="003D5378" w:rsidRDefault="00A4542A" w:rsidP="005A67B2">
      <w:pPr>
        <w:keepNext/>
        <w:tabs>
          <w:tab w:val="clear" w:pos="567"/>
        </w:tabs>
        <w:rPr>
          <w:szCs w:val="22"/>
          <w:lang w:val="pt-PT"/>
        </w:rPr>
      </w:pPr>
      <w:r w:rsidRPr="003D5378">
        <w:rPr>
          <w:szCs w:val="22"/>
          <w:lang w:val="pt-PT"/>
        </w:rPr>
        <w:t xml:space="preserve">Grupo </w:t>
      </w:r>
      <w:proofErr w:type="spellStart"/>
      <w:r w:rsidRPr="003D5378">
        <w:rPr>
          <w:szCs w:val="22"/>
          <w:lang w:val="pt-PT"/>
        </w:rPr>
        <w:t>farmacoterapêutico</w:t>
      </w:r>
      <w:proofErr w:type="spellEnd"/>
      <w:r w:rsidRPr="003D5378">
        <w:rPr>
          <w:szCs w:val="22"/>
          <w:lang w:val="pt-PT"/>
        </w:rPr>
        <w:t>: antiepiléticos, outros antiepiléticos, Código ATC: N03AX22</w:t>
      </w:r>
    </w:p>
    <w:p w14:paraId="59E55F22" w14:textId="77777777" w:rsidR="00A4542A" w:rsidRPr="003D5378" w:rsidRDefault="00A4542A" w:rsidP="005A67B2">
      <w:pPr>
        <w:keepNext/>
        <w:autoSpaceDE w:val="0"/>
        <w:autoSpaceDN w:val="0"/>
        <w:adjustRightInd w:val="0"/>
        <w:rPr>
          <w:b/>
          <w:i/>
          <w:szCs w:val="22"/>
          <w:lang w:val="pt-PT"/>
        </w:rPr>
      </w:pPr>
    </w:p>
    <w:p w14:paraId="4F7F88BF" w14:textId="77777777" w:rsidR="00A4542A" w:rsidRPr="003D5378" w:rsidRDefault="00A4542A" w:rsidP="005A67B2">
      <w:pPr>
        <w:keepNext/>
        <w:keepLines/>
        <w:rPr>
          <w:color w:val="000000"/>
          <w:szCs w:val="22"/>
          <w:lang w:val="pt-PT"/>
        </w:rPr>
      </w:pPr>
      <w:r w:rsidRPr="003D5378">
        <w:rPr>
          <w:szCs w:val="22"/>
          <w:u w:val="single"/>
          <w:lang w:val="pt-PT"/>
        </w:rPr>
        <w:t>Mecanismo de ação</w:t>
      </w:r>
    </w:p>
    <w:p w14:paraId="6AADE8B7" w14:textId="77777777" w:rsidR="00A4542A" w:rsidRPr="003D5378" w:rsidRDefault="00A4542A" w:rsidP="005A67B2">
      <w:pPr>
        <w:keepNext/>
        <w:keepLines/>
        <w:tabs>
          <w:tab w:val="left" w:leader="hyphen" w:pos="4320"/>
        </w:tabs>
        <w:rPr>
          <w:lang w:val="pt-PT"/>
        </w:rPr>
      </w:pPr>
    </w:p>
    <w:p w14:paraId="2CC5B2D0" w14:textId="77777777" w:rsidR="00A4542A" w:rsidRPr="003D5378" w:rsidRDefault="00A4542A" w:rsidP="005A67B2">
      <w:pPr>
        <w:tabs>
          <w:tab w:val="left" w:leader="hyphen" w:pos="4320"/>
        </w:tabs>
        <w:rPr>
          <w:lang w:val="pt-PT"/>
        </w:rPr>
      </w:pPr>
      <w:r w:rsidRPr="003D5378">
        <w:rPr>
          <w:lang w:val="pt-PT"/>
        </w:rPr>
        <w:t xml:space="preserve">O </w:t>
      </w:r>
      <w:proofErr w:type="spellStart"/>
      <w:r w:rsidRPr="003D5378">
        <w:rPr>
          <w:lang w:val="pt-PT"/>
        </w:rPr>
        <w:t>perampanel</w:t>
      </w:r>
      <w:proofErr w:type="spellEnd"/>
      <w:r w:rsidRPr="003D5378">
        <w:rPr>
          <w:lang w:val="pt-PT"/>
        </w:rPr>
        <w:t xml:space="preserve"> é o primeiro da classe de antagonistas </w:t>
      </w:r>
      <w:r w:rsidRPr="003D5378">
        <w:rPr>
          <w:color w:val="000000"/>
          <w:lang w:val="pt-PT"/>
        </w:rPr>
        <w:t xml:space="preserve">seletivos, não competitivos do recetor </w:t>
      </w:r>
      <w:proofErr w:type="spellStart"/>
      <w:r w:rsidRPr="003D5378">
        <w:rPr>
          <w:color w:val="000000"/>
          <w:lang w:val="pt-PT"/>
        </w:rPr>
        <w:t>ionotrópico</w:t>
      </w:r>
      <w:proofErr w:type="spellEnd"/>
      <w:r w:rsidRPr="003D5378">
        <w:rPr>
          <w:color w:val="000000"/>
          <w:lang w:val="pt-PT"/>
        </w:rPr>
        <w:t xml:space="preserve"> do ácido α-amino-3-hidroxi-5-metil-4-isoxazolepropiónico (AMPA) do glutamato em neurónios pós-sinápticos. O glutamato é o principal neurotransmissor excitatório do sistema nervoso central e está implicado em várias afeções neurológicas causadas por sobre-excitação neuronal. Pensa-se que a ativação dos recetores do AMPA pelo glutamato é responsável por uma transmissão sináptica excitatória mais rápida no cérebro. </w:t>
      </w:r>
      <w:r w:rsidRPr="003D5378">
        <w:rPr>
          <w:color w:val="000000"/>
          <w:szCs w:val="22"/>
          <w:lang w:val="pt-PT"/>
        </w:rPr>
        <w:t xml:space="preserve">Em estudos </w:t>
      </w:r>
      <w:r w:rsidRPr="003D5378">
        <w:rPr>
          <w:i/>
          <w:color w:val="000000"/>
          <w:szCs w:val="22"/>
          <w:lang w:val="pt-PT"/>
        </w:rPr>
        <w:t>in vitro</w:t>
      </w:r>
      <w:r w:rsidRPr="003D5378">
        <w:rPr>
          <w:color w:val="000000"/>
          <w:szCs w:val="22"/>
          <w:lang w:val="pt-PT"/>
        </w:rPr>
        <w:t xml:space="preserve">, o </w:t>
      </w:r>
      <w:proofErr w:type="spellStart"/>
      <w:r w:rsidRPr="003D5378">
        <w:rPr>
          <w:color w:val="000000"/>
          <w:szCs w:val="22"/>
          <w:lang w:val="pt-PT"/>
        </w:rPr>
        <w:t>perampanel</w:t>
      </w:r>
      <w:proofErr w:type="spellEnd"/>
      <w:r w:rsidRPr="003D5378">
        <w:rPr>
          <w:color w:val="000000"/>
          <w:szCs w:val="22"/>
          <w:lang w:val="pt-PT"/>
        </w:rPr>
        <w:t xml:space="preserve"> não competiu com o AMPA pela ligação aos recetores do AMPA, mas a ligação do </w:t>
      </w:r>
      <w:proofErr w:type="spellStart"/>
      <w:r w:rsidRPr="003D5378">
        <w:rPr>
          <w:color w:val="000000"/>
          <w:szCs w:val="22"/>
          <w:lang w:val="pt-PT"/>
        </w:rPr>
        <w:t>perampanel</w:t>
      </w:r>
      <w:proofErr w:type="spellEnd"/>
      <w:r w:rsidRPr="003D5378">
        <w:rPr>
          <w:color w:val="000000"/>
          <w:szCs w:val="22"/>
          <w:lang w:val="pt-PT"/>
        </w:rPr>
        <w:t xml:space="preserve"> foi deslocada pelos antagonistas não competitivos destes recetores, indicando que o </w:t>
      </w:r>
      <w:proofErr w:type="spellStart"/>
      <w:r w:rsidRPr="003D5378">
        <w:rPr>
          <w:color w:val="000000"/>
          <w:szCs w:val="22"/>
          <w:lang w:val="pt-PT"/>
        </w:rPr>
        <w:t>perampanel</w:t>
      </w:r>
      <w:proofErr w:type="spellEnd"/>
      <w:r w:rsidRPr="003D5378">
        <w:rPr>
          <w:color w:val="000000"/>
          <w:szCs w:val="22"/>
          <w:lang w:val="pt-PT"/>
        </w:rPr>
        <w:t xml:space="preserve"> é um antagonista não competitivo dos recetores do AMPA. </w:t>
      </w:r>
      <w:r w:rsidRPr="003D5378">
        <w:rPr>
          <w:i/>
          <w:color w:val="000000"/>
          <w:szCs w:val="22"/>
          <w:lang w:val="pt-PT"/>
        </w:rPr>
        <w:t>In vitro</w:t>
      </w:r>
      <w:r w:rsidRPr="003D5378">
        <w:rPr>
          <w:color w:val="000000"/>
          <w:szCs w:val="22"/>
          <w:lang w:val="pt-PT"/>
        </w:rPr>
        <w:t xml:space="preserve">, o </w:t>
      </w:r>
      <w:proofErr w:type="spellStart"/>
      <w:r w:rsidRPr="003D5378">
        <w:rPr>
          <w:color w:val="000000"/>
          <w:szCs w:val="22"/>
          <w:lang w:val="pt-PT"/>
        </w:rPr>
        <w:t>perampanel</w:t>
      </w:r>
      <w:proofErr w:type="spellEnd"/>
      <w:r w:rsidRPr="003D5378">
        <w:rPr>
          <w:color w:val="000000"/>
          <w:szCs w:val="22"/>
          <w:lang w:val="pt-PT"/>
        </w:rPr>
        <w:t xml:space="preserve"> inibiu o aumento induzido pelo AMPA do cálcio intracelular </w:t>
      </w:r>
      <w:smartTag w:uri="isiresearchsoft-com/cwyw" w:element="citation">
        <w:r w:rsidRPr="003D5378">
          <w:rPr>
            <w:color w:val="000000"/>
            <w:szCs w:val="22"/>
            <w:lang w:val="pt-PT"/>
          </w:rPr>
          <w:t>[mas não o aumento induzido pelo ácido N-</w:t>
        </w:r>
        <w:proofErr w:type="spellStart"/>
        <w:r w:rsidRPr="003D5378">
          <w:rPr>
            <w:color w:val="000000"/>
            <w:szCs w:val="22"/>
            <w:lang w:val="pt-PT"/>
          </w:rPr>
          <w:t>metil</w:t>
        </w:r>
        <w:proofErr w:type="spellEnd"/>
        <w:r w:rsidRPr="003D5378">
          <w:rPr>
            <w:color w:val="000000"/>
            <w:szCs w:val="22"/>
            <w:lang w:val="pt-PT"/>
          </w:rPr>
          <w:t>-D-aspártico (NMDA)]</w:t>
        </w:r>
      </w:smartTag>
      <w:r w:rsidRPr="003D5378">
        <w:rPr>
          <w:color w:val="000000"/>
          <w:szCs w:val="22"/>
          <w:lang w:val="pt-PT"/>
        </w:rPr>
        <w:t xml:space="preserve">. </w:t>
      </w:r>
      <w:r w:rsidRPr="003D5378">
        <w:rPr>
          <w:i/>
          <w:color w:val="000000"/>
          <w:szCs w:val="22"/>
          <w:lang w:val="pt-PT"/>
        </w:rPr>
        <w:t>In vivo</w:t>
      </w:r>
      <w:r w:rsidRPr="003D5378">
        <w:rPr>
          <w:color w:val="000000"/>
          <w:szCs w:val="22"/>
          <w:lang w:val="pt-PT"/>
        </w:rPr>
        <w:t xml:space="preserve">, o </w:t>
      </w:r>
      <w:proofErr w:type="spellStart"/>
      <w:r w:rsidRPr="003D5378">
        <w:rPr>
          <w:color w:val="000000"/>
          <w:szCs w:val="22"/>
          <w:lang w:val="pt-PT"/>
        </w:rPr>
        <w:t>perampanel</w:t>
      </w:r>
      <w:proofErr w:type="spellEnd"/>
      <w:r w:rsidRPr="003D5378">
        <w:rPr>
          <w:color w:val="000000"/>
          <w:szCs w:val="22"/>
          <w:lang w:val="pt-PT"/>
        </w:rPr>
        <w:t xml:space="preserve"> prolongou significativamente a latência de crises num modelo de crises epiléticas induzidas pelo AMPA.</w:t>
      </w:r>
    </w:p>
    <w:p w14:paraId="3769927B" w14:textId="77777777" w:rsidR="00A4542A" w:rsidRPr="003D5378" w:rsidRDefault="00A4542A" w:rsidP="005A67B2">
      <w:pPr>
        <w:rPr>
          <w:lang w:val="pt-PT"/>
        </w:rPr>
      </w:pPr>
    </w:p>
    <w:p w14:paraId="68254602" w14:textId="77777777" w:rsidR="00A4542A" w:rsidRPr="003D5378" w:rsidRDefault="00A4542A" w:rsidP="005A67B2">
      <w:pPr>
        <w:rPr>
          <w:color w:val="000000"/>
          <w:lang w:val="pt-PT"/>
        </w:rPr>
      </w:pPr>
      <w:r w:rsidRPr="003D5378">
        <w:rPr>
          <w:lang w:val="pt-PT"/>
        </w:rPr>
        <w:t xml:space="preserve">O mecanismo preciso pelo qual o </w:t>
      </w:r>
      <w:proofErr w:type="spellStart"/>
      <w:r w:rsidRPr="003D5378">
        <w:rPr>
          <w:lang w:val="pt-PT"/>
        </w:rPr>
        <w:t>perampanel</w:t>
      </w:r>
      <w:proofErr w:type="spellEnd"/>
      <w:r w:rsidRPr="003D5378">
        <w:rPr>
          <w:lang w:val="pt-PT"/>
        </w:rPr>
        <w:t xml:space="preserve"> exerce os seus efeitos antiepiléticos no ser humano ainda não foi completamente esclarecido.</w:t>
      </w:r>
    </w:p>
    <w:p w14:paraId="78FBA5F2" w14:textId="77777777" w:rsidR="00A4542A" w:rsidRPr="003D5378" w:rsidRDefault="00A4542A" w:rsidP="005A67B2">
      <w:pPr>
        <w:rPr>
          <w:szCs w:val="22"/>
          <w:lang w:val="pt-PT"/>
        </w:rPr>
      </w:pPr>
    </w:p>
    <w:p w14:paraId="691A3258" w14:textId="77777777" w:rsidR="00A4542A" w:rsidRPr="003D5378" w:rsidRDefault="00A4542A" w:rsidP="005A67B2">
      <w:pPr>
        <w:keepNext/>
        <w:rPr>
          <w:szCs w:val="22"/>
          <w:lang w:val="pt-PT"/>
        </w:rPr>
      </w:pPr>
      <w:r w:rsidRPr="003D5378">
        <w:rPr>
          <w:szCs w:val="22"/>
          <w:u w:val="single"/>
          <w:lang w:val="pt-PT"/>
        </w:rPr>
        <w:t>Efeitos farmacodinâmicos</w:t>
      </w:r>
    </w:p>
    <w:p w14:paraId="2D0A3682" w14:textId="77777777" w:rsidR="00A4542A" w:rsidRPr="003D5378" w:rsidRDefault="00A4542A" w:rsidP="005A67B2">
      <w:pPr>
        <w:keepNext/>
        <w:tabs>
          <w:tab w:val="left" w:leader="hyphen" w:pos="4320"/>
        </w:tabs>
        <w:rPr>
          <w:lang w:val="pt-PT"/>
        </w:rPr>
      </w:pPr>
    </w:p>
    <w:p w14:paraId="7BD9D936" w14:textId="77777777" w:rsidR="00A4542A" w:rsidRPr="003D5378" w:rsidRDefault="00A4542A" w:rsidP="005A67B2">
      <w:pPr>
        <w:tabs>
          <w:tab w:val="left" w:leader="hyphen" w:pos="4320"/>
        </w:tabs>
        <w:rPr>
          <w:lang w:val="pt-PT"/>
        </w:rPr>
      </w:pPr>
      <w:r w:rsidRPr="003D5378">
        <w:rPr>
          <w:lang w:val="pt-PT"/>
        </w:rPr>
        <w:t xml:space="preserve">Uma análise farmacocinética-farmacodinâmica (eficácia) foi realizada com base em dados agrupados de 3 ensaios de eficácia em crises epiléticas parciais. Para além disso, foi efetuada uma análise farmacocinética-farmacodinâmica (eficácia) num ensaio de eficácia para as convulsões tónico-clónicas generalizadas primárias. Em ambas as análises, a exposição ao </w:t>
      </w:r>
      <w:proofErr w:type="spellStart"/>
      <w:r w:rsidRPr="003D5378">
        <w:rPr>
          <w:lang w:val="pt-PT"/>
        </w:rPr>
        <w:t>perampanel</w:t>
      </w:r>
      <w:proofErr w:type="spellEnd"/>
      <w:r w:rsidRPr="003D5378">
        <w:rPr>
          <w:lang w:val="pt-PT"/>
        </w:rPr>
        <w:t xml:space="preserve"> está correlacionada com a diminuição da frequência de crises.</w:t>
      </w:r>
    </w:p>
    <w:p w14:paraId="6F6EF176" w14:textId="77777777" w:rsidR="00A4542A" w:rsidRPr="003D5378" w:rsidRDefault="00A4542A" w:rsidP="005A67B2">
      <w:pPr>
        <w:tabs>
          <w:tab w:val="left" w:leader="hyphen" w:pos="4320"/>
        </w:tabs>
        <w:rPr>
          <w:lang w:val="pt-PT"/>
        </w:rPr>
      </w:pPr>
    </w:p>
    <w:p w14:paraId="0E323E05" w14:textId="77777777" w:rsidR="00A4542A" w:rsidRPr="003D5378" w:rsidRDefault="00A4542A" w:rsidP="005A67B2">
      <w:pPr>
        <w:keepNext/>
        <w:rPr>
          <w:szCs w:val="22"/>
          <w:lang w:val="pt-PT"/>
        </w:rPr>
      </w:pPr>
      <w:r w:rsidRPr="003D5378">
        <w:rPr>
          <w:i/>
          <w:szCs w:val="22"/>
          <w:lang w:val="pt-PT"/>
        </w:rPr>
        <w:t>Desempenho psicomotor</w:t>
      </w:r>
    </w:p>
    <w:p w14:paraId="38820CED" w14:textId="77777777" w:rsidR="00A4542A" w:rsidRPr="003D5378" w:rsidRDefault="00A4542A" w:rsidP="005A67B2">
      <w:pPr>
        <w:rPr>
          <w:szCs w:val="22"/>
          <w:lang w:val="pt-PT"/>
        </w:rPr>
      </w:pPr>
      <w:r w:rsidRPr="003D5378">
        <w:rPr>
          <w:color w:val="000000"/>
          <w:szCs w:val="22"/>
          <w:lang w:val="pt-PT"/>
        </w:rPr>
        <w:t xml:space="preserve">Doses únicas e múltiplas de 8 mg e 12 mg alteraram o desempenho psicomotor em voluntários saudáveis de maneira relacionada com a dose. Os efeitos do </w:t>
      </w:r>
      <w:proofErr w:type="spellStart"/>
      <w:r w:rsidRPr="003D5378">
        <w:rPr>
          <w:color w:val="000000"/>
          <w:szCs w:val="22"/>
          <w:lang w:val="pt-PT"/>
        </w:rPr>
        <w:t>perampanel</w:t>
      </w:r>
      <w:proofErr w:type="spellEnd"/>
      <w:r w:rsidRPr="003D5378">
        <w:rPr>
          <w:color w:val="000000"/>
          <w:szCs w:val="22"/>
          <w:lang w:val="pt-PT"/>
        </w:rPr>
        <w:t xml:space="preserve"> sobre tarefas complexas como a capacidade de conduzir foram aditivos ou </w:t>
      </w:r>
      <w:proofErr w:type="spellStart"/>
      <w:r w:rsidRPr="003D5378">
        <w:rPr>
          <w:color w:val="000000"/>
          <w:szCs w:val="22"/>
          <w:lang w:val="pt-PT"/>
        </w:rPr>
        <w:t>supra-aditivos</w:t>
      </w:r>
      <w:proofErr w:type="spellEnd"/>
      <w:r w:rsidRPr="003D5378">
        <w:rPr>
          <w:color w:val="000000"/>
          <w:szCs w:val="22"/>
          <w:lang w:val="pt-PT"/>
        </w:rPr>
        <w:t xml:space="preserve"> aos efeitos perturbadores do álcool. Os testes do desempenho psicomotor voltaram aos valores iniciais ao fim de 2 semanas após a cessação da administração de </w:t>
      </w:r>
      <w:proofErr w:type="spellStart"/>
      <w:r w:rsidRPr="003D5378">
        <w:rPr>
          <w:color w:val="000000"/>
          <w:szCs w:val="22"/>
          <w:lang w:val="pt-PT"/>
        </w:rPr>
        <w:t>perampanel</w:t>
      </w:r>
      <w:proofErr w:type="spellEnd"/>
      <w:r w:rsidRPr="003D5378">
        <w:rPr>
          <w:color w:val="000000"/>
          <w:szCs w:val="22"/>
          <w:lang w:val="pt-PT"/>
        </w:rPr>
        <w:t>.</w:t>
      </w:r>
    </w:p>
    <w:p w14:paraId="7036A208" w14:textId="77777777" w:rsidR="00A4542A" w:rsidRPr="003D5378" w:rsidRDefault="00A4542A" w:rsidP="005A67B2">
      <w:pPr>
        <w:rPr>
          <w:szCs w:val="22"/>
          <w:lang w:val="pt-PT"/>
        </w:rPr>
      </w:pPr>
    </w:p>
    <w:p w14:paraId="7AF3071C" w14:textId="77777777" w:rsidR="00A4542A" w:rsidRPr="003D5378" w:rsidRDefault="00A4542A" w:rsidP="005A67B2">
      <w:pPr>
        <w:keepNext/>
        <w:rPr>
          <w:szCs w:val="22"/>
          <w:lang w:val="pt-PT"/>
        </w:rPr>
      </w:pPr>
      <w:r w:rsidRPr="003D5378">
        <w:rPr>
          <w:i/>
          <w:szCs w:val="22"/>
          <w:lang w:val="pt-PT"/>
        </w:rPr>
        <w:t>Função cognitiva</w:t>
      </w:r>
    </w:p>
    <w:p w14:paraId="5864C743" w14:textId="77777777" w:rsidR="00A4542A" w:rsidRPr="003D5378" w:rsidRDefault="00A4542A" w:rsidP="005A67B2">
      <w:pPr>
        <w:rPr>
          <w:szCs w:val="22"/>
          <w:lang w:val="pt-PT"/>
        </w:rPr>
      </w:pPr>
      <w:r w:rsidRPr="003D5378">
        <w:rPr>
          <w:szCs w:val="22"/>
          <w:lang w:val="pt-PT"/>
        </w:rPr>
        <w:t xml:space="preserve">Num estudo em voluntários saudáveis para avaliar os efeitos do </w:t>
      </w:r>
      <w:proofErr w:type="spellStart"/>
      <w:r w:rsidRPr="003D5378">
        <w:rPr>
          <w:szCs w:val="22"/>
          <w:lang w:val="pt-PT"/>
        </w:rPr>
        <w:t>perampanel</w:t>
      </w:r>
      <w:proofErr w:type="spellEnd"/>
      <w:r w:rsidRPr="003D5378">
        <w:rPr>
          <w:szCs w:val="22"/>
          <w:lang w:val="pt-PT"/>
        </w:rPr>
        <w:t xml:space="preserve"> na atenção e memória utilizando uma bateria padrão de avaliações, não se detetaram quaisquer efeitos do </w:t>
      </w:r>
      <w:proofErr w:type="spellStart"/>
      <w:r w:rsidRPr="003D5378">
        <w:rPr>
          <w:szCs w:val="22"/>
          <w:lang w:val="pt-PT"/>
        </w:rPr>
        <w:t>perampanel</w:t>
      </w:r>
      <w:proofErr w:type="spellEnd"/>
      <w:r w:rsidRPr="003D5378">
        <w:rPr>
          <w:szCs w:val="22"/>
          <w:lang w:val="pt-PT"/>
        </w:rPr>
        <w:t xml:space="preserve"> após doses únicas e múltiplas até 12 mg/dia.</w:t>
      </w:r>
    </w:p>
    <w:p w14:paraId="2D3D4C8D" w14:textId="77777777" w:rsidR="009548DA" w:rsidRPr="003D5378" w:rsidRDefault="009548DA" w:rsidP="005A67B2">
      <w:pPr>
        <w:rPr>
          <w:szCs w:val="22"/>
          <w:lang w:val="pt-PT"/>
        </w:rPr>
      </w:pPr>
    </w:p>
    <w:p w14:paraId="23AE96B0" w14:textId="77777777" w:rsidR="009548DA" w:rsidRPr="003D5378" w:rsidRDefault="009548DA" w:rsidP="005A67B2">
      <w:pPr>
        <w:tabs>
          <w:tab w:val="left" w:leader="hyphen" w:pos="4320"/>
        </w:tabs>
        <w:rPr>
          <w:color w:val="000000"/>
          <w:szCs w:val="22"/>
          <w:lang w:val="pt-PT" w:eastAsia="en-GB"/>
        </w:rPr>
      </w:pPr>
      <w:r w:rsidRPr="003D5378">
        <w:rPr>
          <w:color w:val="000000"/>
          <w:lang w:val="pt-PT"/>
        </w:rPr>
        <w:t xml:space="preserve">Num estudo controlado com </w:t>
      </w:r>
      <w:r w:rsidRPr="003D5378">
        <w:rPr>
          <w:color w:val="000000"/>
          <w:szCs w:val="22"/>
          <w:lang w:val="pt-PT" w:eastAsia="en-GB"/>
        </w:rPr>
        <w:t>placebo conduzido em doentes adolescentes, não foram observadas alterações cognitivas significativas em relação ao placebo, conforme medido pela pontuação global da cognição do sistema de investigação de fármacos cognitivos (</w:t>
      </w:r>
      <w:proofErr w:type="spellStart"/>
      <w:r w:rsidRPr="003D5378">
        <w:rPr>
          <w:i/>
          <w:iCs/>
          <w:szCs w:val="22"/>
          <w:lang w:val="pt-PT"/>
        </w:rPr>
        <w:t>Cognitive</w:t>
      </w:r>
      <w:proofErr w:type="spellEnd"/>
      <w:r w:rsidRPr="003D5378">
        <w:rPr>
          <w:i/>
          <w:iCs/>
          <w:szCs w:val="22"/>
          <w:lang w:val="pt-PT"/>
        </w:rPr>
        <w:t xml:space="preserve"> </w:t>
      </w:r>
      <w:proofErr w:type="spellStart"/>
      <w:r w:rsidRPr="003D5378">
        <w:rPr>
          <w:i/>
          <w:iCs/>
          <w:szCs w:val="22"/>
          <w:lang w:val="pt-PT"/>
        </w:rPr>
        <w:t>Drug</w:t>
      </w:r>
      <w:proofErr w:type="spellEnd"/>
      <w:r w:rsidRPr="003D5378">
        <w:rPr>
          <w:i/>
          <w:iCs/>
          <w:szCs w:val="22"/>
          <w:lang w:val="pt-PT"/>
        </w:rPr>
        <w:t xml:space="preserve"> Research</w:t>
      </w:r>
      <w:r w:rsidRPr="003D5378">
        <w:rPr>
          <w:iCs/>
          <w:szCs w:val="22"/>
          <w:lang w:val="pt-PT"/>
        </w:rPr>
        <w:t xml:space="preserve"> [CDR] </w:t>
      </w:r>
      <w:proofErr w:type="spellStart"/>
      <w:r w:rsidRPr="003D5378">
        <w:rPr>
          <w:i/>
          <w:iCs/>
          <w:szCs w:val="22"/>
          <w:lang w:val="pt-PT"/>
        </w:rPr>
        <w:t>System</w:t>
      </w:r>
      <w:proofErr w:type="spellEnd"/>
      <w:r w:rsidRPr="003D5378">
        <w:rPr>
          <w:i/>
          <w:iCs/>
          <w:szCs w:val="22"/>
          <w:lang w:val="pt-PT"/>
        </w:rPr>
        <w:t xml:space="preserve"> Global </w:t>
      </w:r>
      <w:proofErr w:type="spellStart"/>
      <w:r w:rsidRPr="003D5378">
        <w:rPr>
          <w:i/>
          <w:iCs/>
          <w:szCs w:val="22"/>
          <w:lang w:val="pt-PT"/>
        </w:rPr>
        <w:t>Cognition</w:t>
      </w:r>
      <w:proofErr w:type="spellEnd"/>
      <w:r w:rsidRPr="003D5378">
        <w:rPr>
          <w:i/>
          <w:iCs/>
          <w:szCs w:val="22"/>
          <w:lang w:val="pt-PT"/>
        </w:rPr>
        <w:t xml:space="preserve"> Score</w:t>
      </w:r>
      <w:r w:rsidRPr="003D5378">
        <w:rPr>
          <w:iCs/>
          <w:szCs w:val="22"/>
          <w:lang w:val="pt-PT"/>
        </w:rPr>
        <w:t>) para o</w:t>
      </w:r>
      <w:r w:rsidRPr="003D5378">
        <w:rPr>
          <w:color w:val="000000"/>
          <w:szCs w:val="22"/>
          <w:lang w:val="pt-PT" w:eastAsia="en-GB"/>
        </w:rPr>
        <w:t xml:space="preserve"> </w:t>
      </w:r>
      <w:proofErr w:type="spellStart"/>
      <w:r w:rsidRPr="003D5378">
        <w:rPr>
          <w:color w:val="000000"/>
          <w:szCs w:val="22"/>
          <w:lang w:val="pt-PT" w:eastAsia="en-GB"/>
        </w:rPr>
        <w:t>perampanel</w:t>
      </w:r>
      <w:proofErr w:type="spellEnd"/>
      <w:r w:rsidRPr="003D5378">
        <w:rPr>
          <w:color w:val="000000"/>
          <w:szCs w:val="22"/>
          <w:lang w:val="pt-PT" w:eastAsia="en-GB"/>
        </w:rPr>
        <w:t xml:space="preserve">. Na extensão sem ocultação, não foram observadas alterações significativas na pontuação global do sistema CDR após 52 semanas de tratamento com </w:t>
      </w:r>
      <w:proofErr w:type="spellStart"/>
      <w:r w:rsidRPr="003D5378">
        <w:rPr>
          <w:color w:val="000000"/>
          <w:szCs w:val="22"/>
          <w:lang w:val="pt-PT" w:eastAsia="en-GB"/>
        </w:rPr>
        <w:t>perampanel</w:t>
      </w:r>
      <w:proofErr w:type="spellEnd"/>
      <w:r w:rsidRPr="003D5378">
        <w:rPr>
          <w:color w:val="000000"/>
          <w:szCs w:val="22"/>
          <w:lang w:val="pt-PT" w:eastAsia="en-GB"/>
        </w:rPr>
        <w:t xml:space="preserve"> (ver secção 5.1 População pediátrica).</w:t>
      </w:r>
    </w:p>
    <w:p w14:paraId="7BD7B321" w14:textId="77777777" w:rsidR="001E4834" w:rsidRPr="003D5378" w:rsidRDefault="001E4834" w:rsidP="005A67B2">
      <w:pPr>
        <w:tabs>
          <w:tab w:val="left" w:leader="hyphen" w:pos="4320"/>
        </w:tabs>
        <w:rPr>
          <w:color w:val="000000"/>
          <w:szCs w:val="22"/>
          <w:lang w:val="pt-PT" w:eastAsia="en-GB"/>
        </w:rPr>
      </w:pPr>
    </w:p>
    <w:p w14:paraId="1CFFE6FC" w14:textId="77777777" w:rsidR="001E4834" w:rsidRPr="003D5378" w:rsidRDefault="001E4834" w:rsidP="005A67B2">
      <w:pPr>
        <w:tabs>
          <w:tab w:val="left" w:leader="hyphen" w:pos="4320"/>
        </w:tabs>
        <w:rPr>
          <w:color w:val="000000"/>
          <w:szCs w:val="22"/>
          <w:lang w:val="pt-PT" w:eastAsia="en-GB"/>
        </w:rPr>
      </w:pPr>
      <w:r w:rsidRPr="003D5378">
        <w:rPr>
          <w:color w:val="000000"/>
          <w:szCs w:val="22"/>
          <w:lang w:val="pt-PT" w:eastAsia="en-GB"/>
        </w:rPr>
        <w:lastRenderedPageBreak/>
        <w:t xml:space="preserve">Num estudo não controlado aberto conduzido em doentes pediátricos, não foram observadas alterações clinicamente importantes na cognição relativamente aos valores iniciais, conforme medido através do ABNAS, após o tratamento adjuvante com </w:t>
      </w:r>
      <w:proofErr w:type="spellStart"/>
      <w:r w:rsidRPr="003D5378">
        <w:rPr>
          <w:color w:val="000000"/>
          <w:szCs w:val="22"/>
          <w:lang w:val="pt-PT" w:eastAsia="en-GB"/>
        </w:rPr>
        <w:t>perampanel</w:t>
      </w:r>
      <w:proofErr w:type="spellEnd"/>
      <w:r w:rsidRPr="003D5378">
        <w:rPr>
          <w:color w:val="000000"/>
          <w:szCs w:val="22"/>
          <w:lang w:val="pt-PT" w:eastAsia="en-GB"/>
        </w:rPr>
        <w:t xml:space="preserve"> (consulte a secção 5.1 População pediátrica).</w:t>
      </w:r>
    </w:p>
    <w:p w14:paraId="204D1DE7" w14:textId="77777777" w:rsidR="00A4542A" w:rsidRPr="003D5378" w:rsidRDefault="00A4542A" w:rsidP="005A67B2">
      <w:pPr>
        <w:rPr>
          <w:szCs w:val="22"/>
          <w:lang w:val="pt-PT"/>
        </w:rPr>
      </w:pPr>
    </w:p>
    <w:p w14:paraId="4980DDEA" w14:textId="77777777" w:rsidR="00A4542A" w:rsidRPr="003D5378" w:rsidRDefault="00A4542A" w:rsidP="005A67B2">
      <w:pPr>
        <w:keepNext/>
        <w:tabs>
          <w:tab w:val="left" w:leader="hyphen" w:pos="4320"/>
        </w:tabs>
        <w:rPr>
          <w:szCs w:val="22"/>
          <w:lang w:val="pt-PT"/>
        </w:rPr>
      </w:pPr>
      <w:r w:rsidRPr="003D5378">
        <w:rPr>
          <w:i/>
          <w:szCs w:val="22"/>
          <w:lang w:val="pt-PT"/>
        </w:rPr>
        <w:t>Atenção e humor</w:t>
      </w:r>
    </w:p>
    <w:p w14:paraId="6FCE4048" w14:textId="77777777" w:rsidR="00A4542A" w:rsidRPr="003D5378" w:rsidRDefault="00A4542A" w:rsidP="005A67B2">
      <w:pPr>
        <w:tabs>
          <w:tab w:val="left" w:leader="hyphen" w:pos="4320"/>
        </w:tabs>
        <w:rPr>
          <w:lang w:val="pt-PT"/>
        </w:rPr>
      </w:pPr>
      <w:r w:rsidRPr="003D5378">
        <w:rPr>
          <w:color w:val="000000"/>
          <w:szCs w:val="22"/>
          <w:lang w:val="pt-PT"/>
        </w:rPr>
        <w:t xml:space="preserve">Os níveis de atenção (despertar) diminuíram de maneira relacionada com a dose em indivíduos saudáveis aos quais se administraram doses de </w:t>
      </w:r>
      <w:proofErr w:type="spellStart"/>
      <w:r w:rsidRPr="003D5378">
        <w:rPr>
          <w:color w:val="000000"/>
          <w:szCs w:val="22"/>
          <w:lang w:val="pt-PT"/>
        </w:rPr>
        <w:t>perampanel</w:t>
      </w:r>
      <w:proofErr w:type="spellEnd"/>
      <w:r w:rsidRPr="003D5378">
        <w:rPr>
          <w:color w:val="000000"/>
          <w:szCs w:val="22"/>
          <w:lang w:val="pt-PT"/>
        </w:rPr>
        <w:t xml:space="preserve"> entre 4 e 12 mg/dia. O humor deteriorou-se apenas após a administração da dose de 12 mg/dia; as alterações do humor foram pequenas e refletiram uma diminuição geral da atenção. A administração repetida de 12 mg/dia de </w:t>
      </w:r>
      <w:proofErr w:type="spellStart"/>
      <w:r w:rsidRPr="003D5378">
        <w:rPr>
          <w:color w:val="000000"/>
          <w:szCs w:val="22"/>
          <w:lang w:val="pt-PT"/>
        </w:rPr>
        <w:t>perampanel</w:t>
      </w:r>
      <w:proofErr w:type="spellEnd"/>
      <w:r w:rsidRPr="003D5378">
        <w:rPr>
          <w:color w:val="000000"/>
          <w:szCs w:val="22"/>
          <w:lang w:val="pt-PT"/>
        </w:rPr>
        <w:t xml:space="preserve"> também aumentou os efeitos do álcool sobre a vigilância e a atenção e aumentou os níveis de cólera, confusão e depressão de acordo com a avaliação utilizando a escala de classificação do Perfil de Estados de Humor de 5 pontos.</w:t>
      </w:r>
    </w:p>
    <w:p w14:paraId="56850809" w14:textId="77777777" w:rsidR="00A4542A" w:rsidRPr="003D5378" w:rsidRDefault="00A4542A" w:rsidP="005A67B2">
      <w:pPr>
        <w:tabs>
          <w:tab w:val="clear" w:pos="567"/>
        </w:tabs>
        <w:autoSpaceDE w:val="0"/>
        <w:autoSpaceDN w:val="0"/>
        <w:adjustRightInd w:val="0"/>
        <w:rPr>
          <w:szCs w:val="22"/>
          <w:lang w:val="pt-PT"/>
        </w:rPr>
      </w:pPr>
    </w:p>
    <w:p w14:paraId="4892211A" w14:textId="77777777" w:rsidR="00A4542A" w:rsidRPr="003D5378" w:rsidRDefault="00A4542A" w:rsidP="005A67B2">
      <w:pPr>
        <w:keepNext/>
        <w:rPr>
          <w:szCs w:val="22"/>
          <w:lang w:val="pt-PT"/>
        </w:rPr>
      </w:pPr>
      <w:r w:rsidRPr="003D5378">
        <w:rPr>
          <w:i/>
          <w:szCs w:val="22"/>
          <w:lang w:val="pt-PT"/>
        </w:rPr>
        <w:t>Eletrofisiologia cardíaca</w:t>
      </w:r>
    </w:p>
    <w:p w14:paraId="290CC880" w14:textId="77777777" w:rsidR="00A4542A" w:rsidRPr="003D5378" w:rsidRDefault="00A4542A" w:rsidP="005A67B2">
      <w:pPr>
        <w:rPr>
          <w:szCs w:val="22"/>
          <w:lang w:val="pt-PT"/>
        </w:rPr>
      </w:pPr>
      <w:r w:rsidRPr="003D5378">
        <w:rPr>
          <w:color w:val="000000"/>
          <w:szCs w:val="22"/>
          <w:lang w:val="pt-PT"/>
        </w:rPr>
        <w:t xml:space="preserve">O </w:t>
      </w:r>
      <w:proofErr w:type="spellStart"/>
      <w:r w:rsidRPr="003D5378">
        <w:rPr>
          <w:color w:val="000000"/>
          <w:szCs w:val="22"/>
          <w:lang w:val="pt-PT"/>
        </w:rPr>
        <w:t>perampanel</w:t>
      </w:r>
      <w:proofErr w:type="spellEnd"/>
      <w:r w:rsidRPr="003D5378">
        <w:rPr>
          <w:color w:val="000000"/>
          <w:szCs w:val="22"/>
          <w:lang w:val="pt-PT"/>
        </w:rPr>
        <w:t xml:space="preserve"> não prolongou o intervalo </w:t>
      </w:r>
      <w:proofErr w:type="spellStart"/>
      <w:r w:rsidRPr="003D5378">
        <w:rPr>
          <w:color w:val="000000"/>
          <w:szCs w:val="22"/>
          <w:lang w:val="pt-PT"/>
        </w:rPr>
        <w:t>QTc</w:t>
      </w:r>
      <w:proofErr w:type="spellEnd"/>
      <w:r w:rsidRPr="003D5378">
        <w:rPr>
          <w:color w:val="000000"/>
          <w:szCs w:val="22"/>
          <w:lang w:val="pt-PT"/>
        </w:rPr>
        <w:t xml:space="preserve"> quando administrado em doses diárias até 12 mg/dia e não teve um efeito relacionado com a dose ou clinicamente importante sobre a duração do QRS.</w:t>
      </w:r>
    </w:p>
    <w:p w14:paraId="6A74991C" w14:textId="77777777" w:rsidR="00A4542A" w:rsidRPr="003D5378" w:rsidRDefault="00A4542A" w:rsidP="005A67B2">
      <w:pPr>
        <w:tabs>
          <w:tab w:val="clear" w:pos="567"/>
        </w:tabs>
        <w:autoSpaceDE w:val="0"/>
        <w:autoSpaceDN w:val="0"/>
        <w:adjustRightInd w:val="0"/>
        <w:rPr>
          <w:szCs w:val="22"/>
          <w:lang w:val="pt-PT"/>
        </w:rPr>
      </w:pPr>
    </w:p>
    <w:p w14:paraId="1622B35F" w14:textId="77777777" w:rsidR="00A4542A" w:rsidRPr="003D5378" w:rsidRDefault="00A4542A" w:rsidP="005A67B2">
      <w:pPr>
        <w:keepNext/>
        <w:keepLines/>
        <w:tabs>
          <w:tab w:val="clear" w:pos="567"/>
        </w:tabs>
        <w:autoSpaceDE w:val="0"/>
        <w:autoSpaceDN w:val="0"/>
        <w:adjustRightInd w:val="0"/>
        <w:rPr>
          <w:szCs w:val="22"/>
          <w:u w:val="single"/>
          <w:lang w:val="pt-PT"/>
        </w:rPr>
      </w:pPr>
      <w:r w:rsidRPr="003D5378">
        <w:rPr>
          <w:szCs w:val="22"/>
          <w:u w:val="single"/>
          <w:lang w:val="pt-PT"/>
        </w:rPr>
        <w:t>Eficácia e segurança clínicas</w:t>
      </w:r>
    </w:p>
    <w:p w14:paraId="4C480214" w14:textId="77777777" w:rsidR="00A4542A" w:rsidRPr="003D5378" w:rsidRDefault="00A4542A" w:rsidP="005A67B2">
      <w:pPr>
        <w:keepNext/>
        <w:keepLines/>
        <w:tabs>
          <w:tab w:val="clear" w:pos="567"/>
        </w:tabs>
        <w:autoSpaceDE w:val="0"/>
        <w:autoSpaceDN w:val="0"/>
        <w:adjustRightInd w:val="0"/>
        <w:rPr>
          <w:szCs w:val="22"/>
          <w:u w:val="single"/>
          <w:lang w:val="pt-PT"/>
        </w:rPr>
      </w:pPr>
    </w:p>
    <w:p w14:paraId="01848672" w14:textId="77777777" w:rsidR="00A4542A" w:rsidRPr="003D5378" w:rsidRDefault="00A4542A" w:rsidP="005A67B2">
      <w:pPr>
        <w:keepNext/>
        <w:keepLines/>
        <w:tabs>
          <w:tab w:val="clear" w:pos="567"/>
        </w:tabs>
        <w:autoSpaceDE w:val="0"/>
        <w:autoSpaceDN w:val="0"/>
        <w:adjustRightInd w:val="0"/>
        <w:rPr>
          <w:szCs w:val="22"/>
          <w:lang w:val="pt-PT"/>
        </w:rPr>
      </w:pPr>
      <w:r w:rsidRPr="003D5378">
        <w:rPr>
          <w:i/>
          <w:lang w:val="pt-PT"/>
        </w:rPr>
        <w:t>Crises epiléticas parciais</w:t>
      </w:r>
    </w:p>
    <w:p w14:paraId="54267A56" w14:textId="77777777" w:rsidR="00A4542A" w:rsidRPr="003D5378" w:rsidRDefault="00A4542A" w:rsidP="005A67B2">
      <w:pPr>
        <w:rPr>
          <w:lang w:val="pt-PT"/>
        </w:rPr>
      </w:pPr>
      <w:r w:rsidRPr="003D5378">
        <w:rPr>
          <w:lang w:val="pt-PT"/>
        </w:rPr>
        <w:t xml:space="preserve">A eficácia de </w:t>
      </w:r>
      <w:proofErr w:type="spellStart"/>
      <w:r w:rsidRPr="003D5378">
        <w:rPr>
          <w:lang w:val="pt-PT"/>
        </w:rPr>
        <w:t>perampanel</w:t>
      </w:r>
      <w:proofErr w:type="spellEnd"/>
      <w:r w:rsidRPr="003D5378">
        <w:rPr>
          <w:lang w:val="pt-PT"/>
        </w:rPr>
        <w:t xml:space="preserve"> em crises epiléticas parciais foi estabelecida em três ensaios multicêntricos, controlados com placebo, com dupla ocultação, </w:t>
      </w:r>
      <w:proofErr w:type="spellStart"/>
      <w:r w:rsidRPr="003D5378">
        <w:rPr>
          <w:lang w:val="pt-PT"/>
        </w:rPr>
        <w:t>aleatorizados</w:t>
      </w:r>
      <w:proofErr w:type="spellEnd"/>
      <w:r w:rsidRPr="003D5378">
        <w:rPr>
          <w:lang w:val="pt-PT"/>
        </w:rPr>
        <w:t xml:space="preserve">, de 19 semanas, da terapêutica adjuvante em doentes adultos e adolescentes. </w:t>
      </w:r>
      <w:r w:rsidRPr="003D5378">
        <w:rPr>
          <w:color w:val="000000"/>
          <w:lang w:val="pt-PT"/>
        </w:rPr>
        <w:t xml:space="preserve">Os </w:t>
      </w:r>
      <w:r w:rsidR="001E4834" w:rsidRPr="003D5378">
        <w:rPr>
          <w:color w:val="000000"/>
          <w:lang w:val="pt-PT"/>
        </w:rPr>
        <w:t xml:space="preserve">doentes </w:t>
      </w:r>
      <w:r w:rsidRPr="003D5378">
        <w:rPr>
          <w:color w:val="000000"/>
          <w:lang w:val="pt-PT"/>
        </w:rPr>
        <w:t xml:space="preserve">tinham crises epiléticas parciais com ou sem generalização secundária e não estavam adequadamente controlados com a administração concomitante de um a três antiepiléticos. Durante um período inicial de 6 semanas, era necessário que os </w:t>
      </w:r>
      <w:r w:rsidR="001E4834" w:rsidRPr="003D5378">
        <w:rPr>
          <w:color w:val="000000"/>
          <w:lang w:val="pt-PT"/>
        </w:rPr>
        <w:t xml:space="preserve">doentes </w:t>
      </w:r>
      <w:r w:rsidRPr="003D5378">
        <w:rPr>
          <w:color w:val="000000"/>
          <w:lang w:val="pt-PT"/>
        </w:rPr>
        <w:t xml:space="preserve">tivessem mais do que cinco crises sem um período livre de crises superior a 25 dias. Nestes três ensaios, os </w:t>
      </w:r>
      <w:r w:rsidR="001E4834" w:rsidRPr="003D5378">
        <w:rPr>
          <w:color w:val="000000"/>
          <w:lang w:val="pt-PT"/>
        </w:rPr>
        <w:t xml:space="preserve">doentes </w:t>
      </w:r>
      <w:r w:rsidRPr="003D5378">
        <w:rPr>
          <w:color w:val="000000"/>
          <w:lang w:val="pt-PT"/>
        </w:rPr>
        <w:t>tiveram uma duração média de epilepsia de aproximadamente 21,06 anos. Entre 85,3% e 89,1% dos doentes estavam a tomar concomitantemente dois a três antiepiléticos, com ou sem estimulação simultânea do nervo vago.</w:t>
      </w:r>
    </w:p>
    <w:p w14:paraId="6330148D" w14:textId="77777777" w:rsidR="00A4542A" w:rsidRPr="003D5378" w:rsidRDefault="00A4542A" w:rsidP="005A67B2">
      <w:pPr>
        <w:rPr>
          <w:lang w:val="pt-PT"/>
        </w:rPr>
      </w:pPr>
    </w:p>
    <w:p w14:paraId="46914C53" w14:textId="77777777" w:rsidR="00A4542A" w:rsidRPr="003D5378" w:rsidRDefault="00A4542A" w:rsidP="005A67B2">
      <w:pPr>
        <w:rPr>
          <w:color w:val="000000"/>
          <w:lang w:val="pt-PT"/>
        </w:rPr>
      </w:pPr>
      <w:r w:rsidRPr="003D5378">
        <w:rPr>
          <w:lang w:val="pt-PT"/>
        </w:rPr>
        <w:t xml:space="preserve">Dois estudos (estudos 304 e 305) compararam as doses de 8 mg/dia e de 12 mg/dia de </w:t>
      </w:r>
      <w:proofErr w:type="spellStart"/>
      <w:r w:rsidRPr="003D5378">
        <w:rPr>
          <w:lang w:val="pt-PT"/>
        </w:rPr>
        <w:t>perampanel</w:t>
      </w:r>
      <w:proofErr w:type="spellEnd"/>
      <w:r w:rsidRPr="003D5378">
        <w:rPr>
          <w:lang w:val="pt-PT"/>
        </w:rPr>
        <w:t xml:space="preserve"> com placebo e o terceiro estudo (estudo 306) comparou as doses de 2, 4 e 8 mg/dia de </w:t>
      </w:r>
      <w:proofErr w:type="spellStart"/>
      <w:r w:rsidRPr="003D5378">
        <w:rPr>
          <w:lang w:val="pt-PT"/>
        </w:rPr>
        <w:t>perampanel</w:t>
      </w:r>
      <w:proofErr w:type="spellEnd"/>
      <w:r w:rsidRPr="003D5378">
        <w:rPr>
          <w:lang w:val="pt-PT"/>
        </w:rPr>
        <w:t xml:space="preserve"> com placebo. </w:t>
      </w:r>
      <w:r w:rsidRPr="003D5378">
        <w:rPr>
          <w:color w:val="000000"/>
          <w:lang w:val="pt-PT"/>
        </w:rPr>
        <w:t xml:space="preserve">Nos três ensaios, após uma Fase Inicial de 6 semanas para estabelecer a frequência de crises no início antes da </w:t>
      </w:r>
      <w:proofErr w:type="spellStart"/>
      <w:r w:rsidRPr="003D5378">
        <w:rPr>
          <w:color w:val="000000"/>
          <w:lang w:val="pt-PT"/>
        </w:rPr>
        <w:t>aleatorização</w:t>
      </w:r>
      <w:proofErr w:type="spellEnd"/>
      <w:r w:rsidRPr="003D5378">
        <w:rPr>
          <w:color w:val="000000"/>
          <w:lang w:val="pt-PT"/>
        </w:rPr>
        <w:t xml:space="preserve">, os </w:t>
      </w:r>
      <w:r w:rsidR="001E4834" w:rsidRPr="003D5378">
        <w:rPr>
          <w:color w:val="000000"/>
          <w:lang w:val="pt-PT"/>
        </w:rPr>
        <w:t xml:space="preserve">doentes </w:t>
      </w:r>
      <w:r w:rsidRPr="003D5378">
        <w:rPr>
          <w:color w:val="000000"/>
          <w:lang w:val="pt-PT"/>
        </w:rPr>
        <w:t xml:space="preserve">foram </w:t>
      </w:r>
      <w:proofErr w:type="spellStart"/>
      <w:r w:rsidRPr="003D5378">
        <w:rPr>
          <w:color w:val="000000"/>
          <w:lang w:val="pt-PT"/>
        </w:rPr>
        <w:t>aleatorizados</w:t>
      </w:r>
      <w:proofErr w:type="spellEnd"/>
      <w:r w:rsidRPr="003D5378">
        <w:rPr>
          <w:color w:val="000000"/>
          <w:lang w:val="pt-PT"/>
        </w:rPr>
        <w:t xml:space="preserve"> e titulados para a dose </w:t>
      </w:r>
      <w:proofErr w:type="spellStart"/>
      <w:r w:rsidRPr="003D5378">
        <w:rPr>
          <w:color w:val="000000"/>
          <w:lang w:val="pt-PT"/>
        </w:rPr>
        <w:t>aleatorizada</w:t>
      </w:r>
      <w:proofErr w:type="spellEnd"/>
      <w:r w:rsidRPr="003D5378">
        <w:rPr>
          <w:color w:val="000000"/>
          <w:lang w:val="pt-PT"/>
        </w:rPr>
        <w:t xml:space="preserve">. Durante a Fase de Titulação nos três ensaios, o tratamento foi iniciado na dose de 2 mg/dia que foi aumentada em incrementos semanais de 2 mg/dia até à dose desejada. Os </w:t>
      </w:r>
      <w:r w:rsidR="001E4834" w:rsidRPr="003D5378">
        <w:rPr>
          <w:color w:val="000000"/>
          <w:lang w:val="pt-PT"/>
        </w:rPr>
        <w:t xml:space="preserve">doentes </w:t>
      </w:r>
      <w:r w:rsidRPr="003D5378">
        <w:rPr>
          <w:color w:val="000000"/>
          <w:lang w:val="pt-PT"/>
        </w:rPr>
        <w:t xml:space="preserve">que tinham acontecimentos adversos intoleráveis podiam permanecer na mesma dose ou numa dose que era diminuída para a dose anteriormente tolerada. Nos três ensaios, a Fase de Titulação foi seguida de uma Fase de Manutenção que durou 13 semanas, durante a qual os doentes foram mantidos numa dose estável de </w:t>
      </w:r>
      <w:proofErr w:type="spellStart"/>
      <w:r w:rsidRPr="003D5378">
        <w:rPr>
          <w:color w:val="000000"/>
          <w:lang w:val="pt-PT"/>
        </w:rPr>
        <w:t>perampanel</w:t>
      </w:r>
      <w:proofErr w:type="spellEnd"/>
      <w:r w:rsidRPr="003D5378">
        <w:rPr>
          <w:color w:val="000000"/>
          <w:lang w:val="pt-PT"/>
        </w:rPr>
        <w:t>.</w:t>
      </w:r>
    </w:p>
    <w:p w14:paraId="4F29E398" w14:textId="77777777" w:rsidR="00A4542A" w:rsidRPr="003D5378" w:rsidRDefault="00A4542A" w:rsidP="005A67B2">
      <w:pPr>
        <w:tabs>
          <w:tab w:val="clear" w:pos="567"/>
        </w:tabs>
        <w:autoSpaceDE w:val="0"/>
        <w:autoSpaceDN w:val="0"/>
        <w:adjustRightInd w:val="0"/>
        <w:rPr>
          <w:szCs w:val="22"/>
          <w:lang w:val="pt-PT"/>
        </w:rPr>
      </w:pPr>
    </w:p>
    <w:p w14:paraId="150D1716" w14:textId="77777777" w:rsidR="00A4542A" w:rsidRPr="003D5378" w:rsidRDefault="00A4542A" w:rsidP="005A67B2">
      <w:pPr>
        <w:rPr>
          <w:lang w:val="pt-PT"/>
        </w:rPr>
      </w:pPr>
      <w:r w:rsidRPr="003D5378">
        <w:rPr>
          <w:lang w:val="pt-PT"/>
        </w:rPr>
        <w:t xml:space="preserve">As taxas agrupadas de respondedores de 50% foram placebo 19%, 4 mg 29%, 8 mg 35% e 12 mg 35%. </w:t>
      </w:r>
      <w:r w:rsidRPr="003D5378">
        <w:rPr>
          <w:lang w:val="pt-PT" w:eastAsia="fr-FR"/>
        </w:rPr>
        <w:t xml:space="preserve">Observou-se um efeito estatisticamente significativo na diminuição da frequência de crises convulsivas em 28 dias (desde o Início até à Fase de tratamento) com o tratamento com </w:t>
      </w:r>
      <w:proofErr w:type="spellStart"/>
      <w:r w:rsidRPr="003D5378">
        <w:rPr>
          <w:lang w:val="pt-PT" w:eastAsia="fr-FR"/>
        </w:rPr>
        <w:t>perampanel</w:t>
      </w:r>
      <w:proofErr w:type="spellEnd"/>
      <w:r w:rsidRPr="003D5378">
        <w:rPr>
          <w:lang w:val="pt-PT" w:eastAsia="fr-FR"/>
        </w:rPr>
        <w:t xml:space="preserve"> nas doses de 4 mg/dia (Estudo 306), 8 mg/dia (Estudos 304, 305 e 306) e 12 mg/dia (Estudos 304 e 305) em comparação com o grupo do placebo. </w:t>
      </w:r>
      <w:r w:rsidRPr="003D5378">
        <w:rPr>
          <w:color w:val="000000"/>
          <w:szCs w:val="22"/>
          <w:lang w:val="pt-PT"/>
        </w:rPr>
        <w:t xml:space="preserve">As taxas de respondedores de 50% nos grupos de 4 mg, 8 mg e 12 mg foram respetivamente de 23,0%, 31,5% e 30,0% em associação com medicamentos antiepiléticos indutores enzimáticos e foram de 33,3%, 46,5% e 50,0% quando o </w:t>
      </w:r>
      <w:proofErr w:type="spellStart"/>
      <w:r w:rsidRPr="003D5378">
        <w:rPr>
          <w:color w:val="000000"/>
          <w:szCs w:val="22"/>
          <w:lang w:val="pt-PT"/>
        </w:rPr>
        <w:t>perampanel</w:t>
      </w:r>
      <w:proofErr w:type="spellEnd"/>
      <w:r w:rsidRPr="003D5378">
        <w:rPr>
          <w:color w:val="000000"/>
          <w:szCs w:val="22"/>
          <w:lang w:val="pt-PT"/>
        </w:rPr>
        <w:t xml:space="preserve"> foi administrado em associação com medicamentos antiepiléticos não indutores enzimáticos. </w:t>
      </w:r>
      <w:r w:rsidRPr="003D5378">
        <w:rPr>
          <w:lang w:val="pt-PT"/>
        </w:rPr>
        <w:t xml:space="preserve">Estes estudos indicam que a administração uma vez por dia de </w:t>
      </w:r>
      <w:proofErr w:type="spellStart"/>
      <w:r w:rsidRPr="003D5378">
        <w:rPr>
          <w:lang w:val="pt-PT"/>
        </w:rPr>
        <w:t>perampanel</w:t>
      </w:r>
      <w:proofErr w:type="spellEnd"/>
      <w:r w:rsidRPr="003D5378">
        <w:rPr>
          <w:lang w:val="pt-PT"/>
        </w:rPr>
        <w:t xml:space="preserve"> nas doses de 4 mg a 12 mg foi significativamente mais eficaz do que o placebo como tratamento adjuvante nesta população.</w:t>
      </w:r>
    </w:p>
    <w:p w14:paraId="323B6ACE" w14:textId="77777777" w:rsidR="00A4542A" w:rsidRPr="003D5378" w:rsidRDefault="00A4542A" w:rsidP="005A67B2">
      <w:pPr>
        <w:rPr>
          <w:lang w:val="pt-PT"/>
        </w:rPr>
      </w:pPr>
    </w:p>
    <w:p w14:paraId="2C7D2313" w14:textId="77777777" w:rsidR="00A4542A" w:rsidRPr="003D5378" w:rsidRDefault="00A4542A" w:rsidP="005A67B2">
      <w:pPr>
        <w:tabs>
          <w:tab w:val="left" w:leader="hyphen" w:pos="4320"/>
        </w:tabs>
        <w:rPr>
          <w:lang w:val="pt-PT"/>
        </w:rPr>
      </w:pPr>
      <w:r w:rsidRPr="003D5378">
        <w:rPr>
          <w:lang w:val="pt-PT"/>
        </w:rPr>
        <w:t xml:space="preserve">Os dados de estudos controlados com placebo demonstram que se observa uma melhoria no controlo das crises epiléticas, com uma dose de 4 mg de </w:t>
      </w:r>
      <w:proofErr w:type="spellStart"/>
      <w:r w:rsidRPr="003D5378">
        <w:rPr>
          <w:lang w:val="pt-PT"/>
        </w:rPr>
        <w:t>perampanel</w:t>
      </w:r>
      <w:proofErr w:type="spellEnd"/>
      <w:r w:rsidRPr="003D5378">
        <w:rPr>
          <w:lang w:val="pt-PT"/>
        </w:rPr>
        <w:t xml:space="preserve"> uma vez por dia e que este benefício é intensificado com o aumento da dose para 8 mg/dia. </w:t>
      </w:r>
      <w:r w:rsidRPr="003D5378">
        <w:rPr>
          <w:lang w:val="pt-PT" w:eastAsia="fr-FR"/>
        </w:rPr>
        <w:t xml:space="preserve">Não se observou um benefício da eficácia na dose de 12 mg em comparação com a dose de 8 mg na população global. Observou-se benefício na dose de 12 mg em alguns doentes que toleraram a dose de 8 mg e quando a resposta clínica a esta dose foi </w:t>
      </w:r>
      <w:r w:rsidRPr="003D5378">
        <w:rPr>
          <w:lang w:val="pt-PT" w:eastAsia="fr-FR"/>
        </w:rPr>
        <w:lastRenderedPageBreak/>
        <w:t>insuficiente.</w:t>
      </w:r>
      <w:r w:rsidRPr="003D5378">
        <w:rPr>
          <w:color w:val="000000"/>
          <w:lang w:val="pt-PT"/>
        </w:rPr>
        <w:t xml:space="preserve"> Obteve-se uma diminuição clinicamente significativa da frequência de crises epiléticas relativamente ao placebo logo na segunda semana de administração quando os doentes atingiram a dose diária de 4 mg.</w:t>
      </w:r>
    </w:p>
    <w:p w14:paraId="57B75942" w14:textId="77777777" w:rsidR="00A4542A" w:rsidRPr="003D5378" w:rsidRDefault="00A4542A" w:rsidP="005A67B2">
      <w:pPr>
        <w:tabs>
          <w:tab w:val="left" w:leader="hyphen" w:pos="4320"/>
        </w:tabs>
        <w:rPr>
          <w:lang w:val="pt-PT"/>
        </w:rPr>
      </w:pPr>
    </w:p>
    <w:p w14:paraId="2FE80C26" w14:textId="77777777" w:rsidR="00A4542A" w:rsidRPr="003D5378" w:rsidRDefault="00A4542A" w:rsidP="005A67B2">
      <w:pPr>
        <w:tabs>
          <w:tab w:val="left" w:leader="hyphen" w:pos="4320"/>
        </w:tabs>
        <w:rPr>
          <w:color w:val="000000"/>
          <w:lang w:val="pt-PT" w:eastAsia="en-GB"/>
        </w:rPr>
      </w:pPr>
      <w:r w:rsidRPr="003D5378">
        <w:rPr>
          <w:lang w:val="pt-PT"/>
        </w:rPr>
        <w:t xml:space="preserve">1,7 a 5,8% dos doentes a fazerem </w:t>
      </w:r>
      <w:proofErr w:type="spellStart"/>
      <w:r w:rsidRPr="003D5378">
        <w:rPr>
          <w:lang w:val="pt-PT"/>
        </w:rPr>
        <w:t>perampanel</w:t>
      </w:r>
      <w:proofErr w:type="spellEnd"/>
      <w:r w:rsidRPr="003D5378">
        <w:rPr>
          <w:lang w:val="pt-PT"/>
        </w:rPr>
        <w:t xml:space="preserve"> nos estudos clínicos ficaram livres de convulsões durante o período de manutenção de 3 meses em comparação com 0% – 1,0% a fazerem placebo.</w:t>
      </w:r>
    </w:p>
    <w:p w14:paraId="7426D91B" w14:textId="77777777" w:rsidR="00A4542A" w:rsidRPr="003D5378" w:rsidRDefault="00A4542A" w:rsidP="005A67B2">
      <w:pPr>
        <w:tabs>
          <w:tab w:val="left" w:leader="hyphen" w:pos="4320"/>
        </w:tabs>
        <w:rPr>
          <w:lang w:val="pt-PT"/>
        </w:rPr>
      </w:pPr>
    </w:p>
    <w:p w14:paraId="1163CFB5" w14:textId="77777777" w:rsidR="00A4542A" w:rsidRPr="003D5378" w:rsidRDefault="00A4542A" w:rsidP="005A67B2">
      <w:pPr>
        <w:keepNext/>
        <w:tabs>
          <w:tab w:val="left" w:leader="hyphen" w:pos="4320"/>
        </w:tabs>
        <w:rPr>
          <w:lang w:val="pt-PT"/>
        </w:rPr>
      </w:pPr>
      <w:r w:rsidRPr="003D5378">
        <w:rPr>
          <w:i/>
          <w:lang w:val="pt-PT"/>
        </w:rPr>
        <w:t>Estudo de prolongamento aberto</w:t>
      </w:r>
    </w:p>
    <w:p w14:paraId="3D23FFA3" w14:textId="77777777" w:rsidR="00A4542A" w:rsidRPr="003D5378" w:rsidRDefault="00A4542A" w:rsidP="005A67B2">
      <w:pPr>
        <w:tabs>
          <w:tab w:val="left" w:leader="hyphen" w:pos="4320"/>
        </w:tabs>
        <w:rPr>
          <w:lang w:val="pt-PT"/>
        </w:rPr>
      </w:pPr>
      <w:r w:rsidRPr="003D5378">
        <w:rPr>
          <w:bCs/>
          <w:color w:val="000000"/>
          <w:lang w:val="pt-PT"/>
        </w:rPr>
        <w:t xml:space="preserve">Noventa e sete por cento dos doentes que completaram os ensaios </w:t>
      </w:r>
      <w:proofErr w:type="spellStart"/>
      <w:r w:rsidRPr="003D5378">
        <w:rPr>
          <w:bCs/>
          <w:color w:val="000000"/>
          <w:lang w:val="pt-PT"/>
        </w:rPr>
        <w:t>aleatorizados</w:t>
      </w:r>
      <w:proofErr w:type="spellEnd"/>
      <w:r w:rsidRPr="003D5378">
        <w:rPr>
          <w:bCs/>
          <w:color w:val="000000"/>
          <w:lang w:val="pt-PT"/>
        </w:rPr>
        <w:t xml:space="preserve"> em doentes com crises epiléticas parciais foram incluídos no estudo de prolongamento aberto (n=1186). Os doentes do ensaio </w:t>
      </w:r>
      <w:proofErr w:type="spellStart"/>
      <w:r w:rsidRPr="003D5378">
        <w:rPr>
          <w:bCs/>
          <w:color w:val="000000"/>
          <w:lang w:val="pt-PT"/>
        </w:rPr>
        <w:t>aleatorizado</w:t>
      </w:r>
      <w:proofErr w:type="spellEnd"/>
      <w:r w:rsidRPr="003D5378">
        <w:rPr>
          <w:bCs/>
          <w:color w:val="000000"/>
          <w:lang w:val="pt-PT"/>
        </w:rPr>
        <w:t xml:space="preserve"> passaram para </w:t>
      </w:r>
      <w:proofErr w:type="spellStart"/>
      <w:r w:rsidRPr="003D5378">
        <w:rPr>
          <w:bCs/>
          <w:color w:val="000000"/>
          <w:lang w:val="pt-PT"/>
        </w:rPr>
        <w:t>perampanel</w:t>
      </w:r>
      <w:proofErr w:type="spellEnd"/>
      <w:r w:rsidRPr="003D5378">
        <w:rPr>
          <w:bCs/>
          <w:color w:val="000000"/>
          <w:lang w:val="pt-PT"/>
        </w:rPr>
        <w:t xml:space="preserve"> durante 16 semanas, às quais se seguiu um período de manutenção prolongado (≥1 ano). A dose diária média foi em média de 10,05 mg.</w:t>
      </w:r>
    </w:p>
    <w:p w14:paraId="2912E27D" w14:textId="77777777" w:rsidR="00A4542A" w:rsidRPr="003D5378" w:rsidRDefault="00A4542A" w:rsidP="005A67B2">
      <w:pPr>
        <w:tabs>
          <w:tab w:val="clear" w:pos="567"/>
        </w:tabs>
        <w:autoSpaceDE w:val="0"/>
        <w:autoSpaceDN w:val="0"/>
        <w:adjustRightInd w:val="0"/>
        <w:rPr>
          <w:szCs w:val="22"/>
          <w:lang w:val="pt-PT"/>
        </w:rPr>
      </w:pPr>
    </w:p>
    <w:p w14:paraId="548799D2" w14:textId="77777777" w:rsidR="00A4542A" w:rsidRPr="003D5378" w:rsidRDefault="00A4542A" w:rsidP="005A67B2">
      <w:pPr>
        <w:keepNext/>
        <w:tabs>
          <w:tab w:val="clear" w:pos="567"/>
          <w:tab w:val="left" w:leader="hyphen" w:pos="4320"/>
        </w:tabs>
        <w:rPr>
          <w:rFonts w:eastAsia="HGMaruGothicMPRO"/>
          <w:i/>
          <w:noProof/>
          <w:szCs w:val="22"/>
          <w:lang w:val="pt-PT" w:eastAsia="ja-JP"/>
        </w:rPr>
      </w:pPr>
      <w:r w:rsidRPr="003D5378">
        <w:rPr>
          <w:rFonts w:eastAsia="HGMaruGothicMPRO"/>
          <w:bCs/>
          <w:i/>
          <w:noProof/>
          <w:color w:val="000000"/>
          <w:szCs w:val="22"/>
          <w:lang w:val="pt-PT" w:eastAsia="ja-JP"/>
        </w:rPr>
        <w:t>Convulsões tónico-clónicas generalizadas primárias</w:t>
      </w:r>
    </w:p>
    <w:p w14:paraId="7124E0E8" w14:textId="77777777" w:rsidR="00A4542A" w:rsidRPr="003D5378" w:rsidRDefault="00A4542A" w:rsidP="005A67B2">
      <w:pPr>
        <w:tabs>
          <w:tab w:val="clear" w:pos="567"/>
          <w:tab w:val="left" w:leader="hyphen" w:pos="4320"/>
        </w:tabs>
        <w:rPr>
          <w:rFonts w:eastAsia="HGMaruGothicMPRO"/>
          <w:noProof/>
          <w:szCs w:val="22"/>
          <w:lang w:val="pt-PT" w:eastAsia="ja-JP"/>
        </w:rPr>
      </w:pPr>
      <w:r w:rsidRPr="003D5378">
        <w:rPr>
          <w:rFonts w:eastAsia="HGMaruGothicMPRO"/>
          <w:noProof/>
          <w:szCs w:val="22"/>
          <w:lang w:val="pt-PT" w:eastAsia="ja-JP"/>
        </w:rPr>
        <w:t>O perampanel foi estabelecido como terapêutica adjuvante em doentes com 12 anos de idade ou mais com epilepsia idiopática generalizada, com convulsões tónico-clónicas generalizadas primárias, num estudo multicêntrico, aleatorizado, em dupla ocultação, controlado com placebo (Estudo 332). Foram aleatorizados doentes elegíveis a fazerem uma dose estável com 1 a 3 antiepiléticos, com pelo menos 3 convulsões tónico-clónicas generalizadas primárias durante o período inicial de 8 semanas para receberem perampanel ou placebo. A população incluíu 164 doentes (perampanel N=82, placebo N=82). Os doentes foram titulados durante quatro semanas até atingirem uma dose alvo de 8 mg por dia ou a dose mais elevada tolerada e foram tratados durante mais 13 semanas com o último nível de dose atingido no final do período de titulação. O período de tratamento total foi de 17 semanas. O fármaco em estudo foi administrado uma vez por dia.</w:t>
      </w:r>
    </w:p>
    <w:p w14:paraId="2ED51965" w14:textId="77777777" w:rsidR="00A4542A" w:rsidRPr="003D5378" w:rsidRDefault="00A4542A" w:rsidP="005A67B2">
      <w:pPr>
        <w:tabs>
          <w:tab w:val="clear" w:pos="567"/>
          <w:tab w:val="left" w:leader="hyphen" w:pos="4320"/>
        </w:tabs>
        <w:rPr>
          <w:rFonts w:eastAsia="HGMaruGothicMPRO"/>
          <w:noProof/>
          <w:szCs w:val="22"/>
          <w:lang w:val="pt-PT" w:eastAsia="ja-JP"/>
        </w:rPr>
      </w:pPr>
    </w:p>
    <w:p w14:paraId="403C0DEF" w14:textId="77777777" w:rsidR="00A4542A" w:rsidRPr="003D5378" w:rsidRDefault="00A4542A" w:rsidP="005A67B2">
      <w:pPr>
        <w:tabs>
          <w:tab w:val="clear" w:pos="567"/>
          <w:tab w:val="left" w:leader="hyphen" w:pos="4320"/>
        </w:tabs>
        <w:rPr>
          <w:szCs w:val="22"/>
          <w:lang w:val="pt-PT" w:eastAsia="ja-JP"/>
        </w:rPr>
      </w:pPr>
      <w:r w:rsidRPr="003D5378">
        <w:rPr>
          <w:szCs w:val="22"/>
          <w:lang w:val="pt-PT"/>
        </w:rPr>
        <w:t xml:space="preserve">A taxa de resposta de 50% para as convulsões tónico-clónicas generalizadas primárias durante o período de manutenção foi significativamente mais elevada no grupo do </w:t>
      </w:r>
      <w:proofErr w:type="spellStart"/>
      <w:r w:rsidRPr="003D5378">
        <w:rPr>
          <w:szCs w:val="22"/>
          <w:lang w:val="pt-PT"/>
        </w:rPr>
        <w:t>perampanel</w:t>
      </w:r>
      <w:proofErr w:type="spellEnd"/>
      <w:r w:rsidRPr="003D5378">
        <w:rPr>
          <w:szCs w:val="22"/>
          <w:lang w:val="pt-PT"/>
        </w:rPr>
        <w:t xml:space="preserve"> (58,0%) do que no grupo do placebo (35,8%), </w:t>
      </w:r>
      <w:r w:rsidRPr="003D5378">
        <w:rPr>
          <w:i/>
          <w:szCs w:val="22"/>
          <w:lang w:val="pt-PT"/>
        </w:rPr>
        <w:t>P</w:t>
      </w:r>
      <w:r w:rsidRPr="003D5378">
        <w:rPr>
          <w:szCs w:val="22"/>
          <w:lang w:val="pt-PT"/>
        </w:rPr>
        <w:t xml:space="preserve">=0,0059. A taxa de resposta de 50% foi de 22,2% em combinação com os medicamentos antiepiléticos indutores enzimáticos e foi de 69,4% quando o </w:t>
      </w:r>
      <w:proofErr w:type="spellStart"/>
      <w:r w:rsidRPr="003D5378">
        <w:rPr>
          <w:szCs w:val="22"/>
          <w:lang w:val="pt-PT"/>
        </w:rPr>
        <w:t>perampanel</w:t>
      </w:r>
      <w:proofErr w:type="spellEnd"/>
      <w:r w:rsidRPr="003D5378">
        <w:rPr>
          <w:szCs w:val="22"/>
          <w:lang w:val="pt-PT"/>
        </w:rPr>
        <w:t xml:space="preserve"> foi administrado em combinação com medicamentos antiepiléticos não indutores enzimáticos. O número de doentes a fazerem </w:t>
      </w:r>
      <w:proofErr w:type="spellStart"/>
      <w:r w:rsidRPr="003D5378">
        <w:rPr>
          <w:szCs w:val="22"/>
          <w:lang w:val="pt-PT"/>
        </w:rPr>
        <w:t>perampanel</w:t>
      </w:r>
      <w:proofErr w:type="spellEnd"/>
      <w:r w:rsidRPr="003D5378">
        <w:rPr>
          <w:szCs w:val="22"/>
          <w:lang w:val="pt-PT"/>
        </w:rPr>
        <w:t xml:space="preserve"> e a tomarem medicamentos antiepiléticos indutores enzimáticos foi pequeno (n = 9). A alteração percentual mediana na frequência de convulsões tónico-clónicas generalizadas primárias por 28 dias durante os períodos de titulação e de manutenção (combinados) em relação à pré-</w:t>
      </w:r>
      <w:proofErr w:type="spellStart"/>
      <w:r w:rsidRPr="003D5378">
        <w:rPr>
          <w:szCs w:val="22"/>
          <w:lang w:val="pt-PT"/>
        </w:rPr>
        <w:t>aleatorização</w:t>
      </w:r>
      <w:proofErr w:type="spellEnd"/>
      <w:r w:rsidRPr="003D5378">
        <w:rPr>
          <w:szCs w:val="22"/>
          <w:lang w:val="pt-PT"/>
        </w:rPr>
        <w:t xml:space="preserve"> foi maior com </w:t>
      </w:r>
      <w:proofErr w:type="spellStart"/>
      <w:r w:rsidRPr="003D5378">
        <w:rPr>
          <w:szCs w:val="22"/>
          <w:lang w:val="pt-PT"/>
        </w:rPr>
        <w:t>perampanel</w:t>
      </w:r>
      <w:proofErr w:type="spellEnd"/>
      <w:r w:rsidRPr="003D5378">
        <w:rPr>
          <w:szCs w:val="22"/>
          <w:lang w:val="pt-PT"/>
        </w:rPr>
        <w:t xml:space="preserve"> (</w:t>
      </w:r>
      <w:r w:rsidRPr="003D5378">
        <w:rPr>
          <w:szCs w:val="22"/>
          <w:lang w:val="pt-PT"/>
        </w:rPr>
        <w:noBreakHyphen/>
        <w:t>76,5%) do que com o placebo (</w:t>
      </w:r>
      <w:r w:rsidRPr="003D5378">
        <w:rPr>
          <w:szCs w:val="22"/>
          <w:lang w:val="pt-PT"/>
        </w:rPr>
        <w:noBreakHyphen/>
        <w:t xml:space="preserve">38,4%), </w:t>
      </w:r>
      <w:r w:rsidRPr="003D5378">
        <w:rPr>
          <w:i/>
          <w:szCs w:val="22"/>
          <w:lang w:val="pt-PT"/>
        </w:rPr>
        <w:t>P</w:t>
      </w:r>
      <w:r w:rsidRPr="003D5378">
        <w:rPr>
          <w:szCs w:val="22"/>
          <w:lang w:val="pt-PT"/>
        </w:rPr>
        <w:t xml:space="preserve">&lt;0,0001. Durante o período de manutenção de 3 meses, </w:t>
      </w:r>
      <w:r w:rsidRPr="003D5378">
        <w:rPr>
          <w:szCs w:val="22"/>
          <w:lang w:val="pt-PT" w:eastAsia="ja-JP"/>
        </w:rPr>
        <w:t>30,9</w:t>
      </w:r>
      <w:r w:rsidRPr="003D5378">
        <w:rPr>
          <w:bCs/>
          <w:szCs w:val="22"/>
          <w:lang w:val="pt-PT" w:eastAsia="ja-JP"/>
        </w:rPr>
        <w:t>%</w:t>
      </w:r>
      <w:r w:rsidRPr="003D5378">
        <w:rPr>
          <w:szCs w:val="22"/>
          <w:lang w:val="pt-PT" w:eastAsia="ja-JP"/>
        </w:rPr>
        <w:t xml:space="preserve"> (25/81) dos doentes a fazerem </w:t>
      </w:r>
      <w:proofErr w:type="spellStart"/>
      <w:r w:rsidRPr="003D5378">
        <w:rPr>
          <w:szCs w:val="22"/>
          <w:lang w:val="pt-PT" w:eastAsia="ja-JP"/>
        </w:rPr>
        <w:t>perampanel</w:t>
      </w:r>
      <w:proofErr w:type="spellEnd"/>
      <w:r w:rsidRPr="003D5378">
        <w:rPr>
          <w:szCs w:val="22"/>
          <w:lang w:val="pt-PT" w:eastAsia="ja-JP"/>
        </w:rPr>
        <w:t xml:space="preserve"> nos estudos clínicos ficaram livres de convulsões tónico-clónicas generalizadas primárias </w:t>
      </w:r>
      <w:r w:rsidRPr="003D5378">
        <w:rPr>
          <w:bCs/>
          <w:szCs w:val="22"/>
          <w:lang w:val="pt-PT" w:eastAsia="ja-JP"/>
        </w:rPr>
        <w:t xml:space="preserve">em comparação com </w:t>
      </w:r>
      <w:r w:rsidRPr="003D5378">
        <w:rPr>
          <w:szCs w:val="22"/>
          <w:lang w:val="pt-PT" w:eastAsia="ja-JP"/>
        </w:rPr>
        <w:t>12</w:t>
      </w:r>
      <w:r w:rsidRPr="003D5378">
        <w:rPr>
          <w:bCs/>
          <w:szCs w:val="22"/>
          <w:lang w:val="pt-PT" w:eastAsia="ja-JP"/>
        </w:rPr>
        <w:t>,3%</w:t>
      </w:r>
      <w:r w:rsidRPr="003D5378">
        <w:rPr>
          <w:szCs w:val="22"/>
          <w:lang w:val="pt-PT" w:eastAsia="ja-JP"/>
        </w:rPr>
        <w:t xml:space="preserve"> (10/81) a fazerem placebo.</w:t>
      </w:r>
    </w:p>
    <w:p w14:paraId="5AEF6649" w14:textId="77777777" w:rsidR="00A4542A" w:rsidRPr="003D5378" w:rsidRDefault="00A4542A" w:rsidP="005A67B2">
      <w:pPr>
        <w:tabs>
          <w:tab w:val="clear" w:pos="567"/>
          <w:tab w:val="left" w:leader="hyphen" w:pos="4320"/>
        </w:tabs>
        <w:rPr>
          <w:rFonts w:eastAsia="HGMaruGothicMPRO"/>
          <w:noProof/>
          <w:szCs w:val="22"/>
          <w:lang w:val="pt-PT" w:eastAsia="ja-JP"/>
        </w:rPr>
      </w:pPr>
    </w:p>
    <w:p w14:paraId="2D33DDE8" w14:textId="77777777" w:rsidR="00A4542A" w:rsidRPr="003D5378" w:rsidRDefault="00A4542A" w:rsidP="005A67B2">
      <w:pPr>
        <w:keepNext/>
        <w:rPr>
          <w:i/>
          <w:lang w:val="pt-PT"/>
        </w:rPr>
      </w:pPr>
      <w:r w:rsidRPr="003D5378">
        <w:rPr>
          <w:i/>
          <w:lang w:val="pt-PT"/>
        </w:rPr>
        <w:t>Outros subtipos de crises epiléticas idiopáticas generalizadas</w:t>
      </w:r>
    </w:p>
    <w:p w14:paraId="39D4C986" w14:textId="77777777" w:rsidR="00A4542A" w:rsidRPr="003D5378" w:rsidRDefault="00A4542A" w:rsidP="005A67B2">
      <w:pPr>
        <w:rPr>
          <w:lang w:val="pt-PT"/>
        </w:rPr>
      </w:pPr>
      <w:r w:rsidRPr="003D5378">
        <w:rPr>
          <w:lang w:val="pt-PT"/>
        </w:rPr>
        <w:t xml:space="preserve">A eficácia e segurança do </w:t>
      </w:r>
      <w:proofErr w:type="spellStart"/>
      <w:r w:rsidRPr="003D5378">
        <w:rPr>
          <w:lang w:val="pt-PT"/>
        </w:rPr>
        <w:t>perampanel</w:t>
      </w:r>
      <w:proofErr w:type="spellEnd"/>
      <w:r w:rsidRPr="003D5378">
        <w:rPr>
          <w:lang w:val="pt-PT"/>
        </w:rPr>
        <w:t xml:space="preserve"> não foram estabelecidas em doentes com crises </w:t>
      </w:r>
      <w:proofErr w:type="spellStart"/>
      <w:r w:rsidRPr="003D5378">
        <w:rPr>
          <w:lang w:val="pt-PT"/>
        </w:rPr>
        <w:t>mioclónicas</w:t>
      </w:r>
      <w:proofErr w:type="spellEnd"/>
      <w:r w:rsidRPr="003D5378">
        <w:rPr>
          <w:lang w:val="pt-PT"/>
        </w:rPr>
        <w:t>. Os dados disponíveis são insuficientes para se tirarem quaisquer conclusões.</w:t>
      </w:r>
    </w:p>
    <w:p w14:paraId="3343F505" w14:textId="77777777" w:rsidR="00A4542A" w:rsidRPr="003D5378" w:rsidRDefault="00A4542A" w:rsidP="005A67B2">
      <w:pPr>
        <w:rPr>
          <w:lang w:val="pt-PT"/>
        </w:rPr>
      </w:pPr>
      <w:r w:rsidRPr="003D5378">
        <w:rPr>
          <w:lang w:val="pt-PT"/>
        </w:rPr>
        <w:t xml:space="preserve">A eficácia do </w:t>
      </w:r>
      <w:proofErr w:type="spellStart"/>
      <w:r w:rsidRPr="003D5378">
        <w:rPr>
          <w:lang w:val="pt-PT"/>
        </w:rPr>
        <w:t>perampanel</w:t>
      </w:r>
      <w:proofErr w:type="spellEnd"/>
      <w:r w:rsidRPr="003D5378">
        <w:rPr>
          <w:lang w:val="pt-PT"/>
        </w:rPr>
        <w:t xml:space="preserve"> no tratamento de crises de ausência não foi demonstrada.</w:t>
      </w:r>
    </w:p>
    <w:p w14:paraId="511B8467" w14:textId="77777777" w:rsidR="00A4542A" w:rsidRPr="003D5378" w:rsidRDefault="00A4542A" w:rsidP="005A67B2">
      <w:pPr>
        <w:rPr>
          <w:szCs w:val="22"/>
          <w:lang w:val="pt-PT" w:eastAsia="ja-JP"/>
        </w:rPr>
      </w:pPr>
      <w:r w:rsidRPr="003D5378">
        <w:rPr>
          <w:lang w:val="pt-PT"/>
        </w:rPr>
        <w:t xml:space="preserve">No estudo 332, em doentes com convulsões tónico-clónicas generalizadas primárias que tiveram também crises </w:t>
      </w:r>
      <w:proofErr w:type="spellStart"/>
      <w:r w:rsidRPr="003D5378">
        <w:rPr>
          <w:lang w:val="pt-PT"/>
        </w:rPr>
        <w:t>mioclónicas</w:t>
      </w:r>
      <w:proofErr w:type="spellEnd"/>
      <w:r w:rsidRPr="003D5378">
        <w:rPr>
          <w:lang w:val="pt-PT"/>
        </w:rPr>
        <w:t xml:space="preserve"> concomitantes,</w:t>
      </w:r>
      <w:r w:rsidRPr="003D5378">
        <w:rPr>
          <w:szCs w:val="22"/>
          <w:lang w:val="pt-PT" w:eastAsia="ja-JP"/>
        </w:rPr>
        <w:t xml:space="preserve"> atingiu-se ausência de crises epiléticas em 16,7% (4/24) dos doentes a fazerem </w:t>
      </w:r>
      <w:proofErr w:type="spellStart"/>
      <w:r w:rsidRPr="003D5378">
        <w:rPr>
          <w:szCs w:val="22"/>
          <w:lang w:val="pt-PT" w:eastAsia="ja-JP"/>
        </w:rPr>
        <w:t>perampanel</w:t>
      </w:r>
      <w:proofErr w:type="spellEnd"/>
      <w:r w:rsidRPr="003D5378">
        <w:rPr>
          <w:szCs w:val="22"/>
          <w:lang w:val="pt-PT" w:eastAsia="ja-JP"/>
        </w:rPr>
        <w:t xml:space="preserve"> em comparação com 13,0% (3/23) a fazerem placebo. Nos doentes com crises de ausência concomitantes, atingiu-se ausência de crises epiléticas em 22,2% (6/27) dos doentes a fazerem </w:t>
      </w:r>
      <w:proofErr w:type="spellStart"/>
      <w:r w:rsidRPr="003D5378">
        <w:rPr>
          <w:szCs w:val="22"/>
          <w:lang w:val="pt-PT" w:eastAsia="ja-JP"/>
        </w:rPr>
        <w:t>perampanel</w:t>
      </w:r>
      <w:proofErr w:type="spellEnd"/>
      <w:r w:rsidRPr="003D5378">
        <w:rPr>
          <w:szCs w:val="22"/>
          <w:lang w:val="pt-PT" w:eastAsia="ja-JP"/>
        </w:rPr>
        <w:t xml:space="preserve"> em comparação com 12,1% (4/33) a fazerem placebo. Atingiu-se ausência de todas as crises epiléticas em 23,5% (19/81) dos doentes a fazerem </w:t>
      </w:r>
      <w:proofErr w:type="spellStart"/>
      <w:r w:rsidRPr="003D5378">
        <w:rPr>
          <w:szCs w:val="22"/>
          <w:lang w:val="pt-PT" w:eastAsia="ja-JP"/>
        </w:rPr>
        <w:t>perampanel</w:t>
      </w:r>
      <w:proofErr w:type="spellEnd"/>
      <w:r w:rsidRPr="003D5378">
        <w:rPr>
          <w:szCs w:val="22"/>
          <w:lang w:val="pt-PT" w:eastAsia="ja-JP"/>
        </w:rPr>
        <w:t xml:space="preserve"> em comparação com 4,9% (4/81) dos doentes a fazerem placebo.</w:t>
      </w:r>
    </w:p>
    <w:p w14:paraId="27B3371D" w14:textId="77777777" w:rsidR="00A4542A" w:rsidRPr="003D5378" w:rsidRDefault="00A4542A" w:rsidP="005A67B2">
      <w:pPr>
        <w:tabs>
          <w:tab w:val="left" w:leader="hyphen" w:pos="4320"/>
        </w:tabs>
        <w:rPr>
          <w:szCs w:val="22"/>
          <w:lang w:val="pt-PT" w:eastAsia="ja-JP"/>
        </w:rPr>
      </w:pPr>
    </w:p>
    <w:p w14:paraId="21562941" w14:textId="77777777" w:rsidR="00A4542A" w:rsidRPr="003D5378" w:rsidRDefault="00A4542A" w:rsidP="005A67B2">
      <w:pPr>
        <w:keepNext/>
        <w:keepLines/>
        <w:tabs>
          <w:tab w:val="left" w:leader="hyphen" w:pos="4320"/>
        </w:tabs>
        <w:rPr>
          <w:i/>
          <w:lang w:val="pt-PT"/>
        </w:rPr>
      </w:pPr>
      <w:r w:rsidRPr="003D5378">
        <w:rPr>
          <w:i/>
          <w:lang w:val="pt-PT"/>
        </w:rPr>
        <w:t>Fase de prolongamento aberto</w:t>
      </w:r>
    </w:p>
    <w:p w14:paraId="017974AA" w14:textId="77777777" w:rsidR="00A4542A" w:rsidRPr="003D5378" w:rsidRDefault="00A4542A" w:rsidP="005A67B2">
      <w:pPr>
        <w:tabs>
          <w:tab w:val="clear" w:pos="567"/>
        </w:tabs>
        <w:autoSpaceDE w:val="0"/>
        <w:autoSpaceDN w:val="0"/>
        <w:adjustRightInd w:val="0"/>
        <w:rPr>
          <w:color w:val="000000"/>
          <w:szCs w:val="22"/>
          <w:lang w:val="pt-PT" w:eastAsia="ja-JP"/>
        </w:rPr>
      </w:pPr>
      <w:r w:rsidRPr="003D5378">
        <w:rPr>
          <w:szCs w:val="22"/>
          <w:lang w:val="pt-PT" w:eastAsia="ja-JP"/>
        </w:rPr>
        <w:t xml:space="preserve">Dos 140 doentes que completaram o estudo 332, 114 doentes (81,4%) tinham entrado na fase de prolongamento. Os doentes do ensaio </w:t>
      </w:r>
      <w:proofErr w:type="spellStart"/>
      <w:r w:rsidRPr="003D5378">
        <w:rPr>
          <w:szCs w:val="22"/>
          <w:lang w:val="pt-PT" w:eastAsia="ja-JP"/>
        </w:rPr>
        <w:t>aleatorizado</w:t>
      </w:r>
      <w:proofErr w:type="spellEnd"/>
      <w:r w:rsidRPr="003D5378">
        <w:rPr>
          <w:szCs w:val="22"/>
          <w:lang w:val="pt-PT" w:eastAsia="ja-JP"/>
        </w:rPr>
        <w:t xml:space="preserve"> fizeram a passagem para o </w:t>
      </w:r>
      <w:proofErr w:type="spellStart"/>
      <w:r w:rsidRPr="003D5378">
        <w:rPr>
          <w:szCs w:val="22"/>
          <w:lang w:val="pt-PT" w:eastAsia="ja-JP"/>
        </w:rPr>
        <w:t>perampanel</w:t>
      </w:r>
      <w:proofErr w:type="spellEnd"/>
      <w:r w:rsidRPr="003D5378">
        <w:rPr>
          <w:szCs w:val="22"/>
          <w:lang w:val="pt-PT" w:eastAsia="ja-JP"/>
        </w:rPr>
        <w:t xml:space="preserve"> ao longo de 6 semanas seguidas de um período de manutenção a longo prazo (</w:t>
      </w:r>
      <w:r w:rsidRPr="003D5378">
        <w:rPr>
          <w:bCs/>
          <w:lang w:val="pt-PT"/>
        </w:rPr>
        <w:t>≥</w:t>
      </w:r>
      <w:r w:rsidRPr="003D5378">
        <w:rPr>
          <w:szCs w:val="22"/>
          <w:lang w:val="pt-PT" w:eastAsia="ja-JP"/>
        </w:rPr>
        <w:t> 1 ano). Na fase de prolongamento, 73,7%</w:t>
      </w:r>
      <w:r w:rsidR="001E4834" w:rsidRPr="003D5378">
        <w:rPr>
          <w:szCs w:val="22"/>
          <w:lang w:val="pt-PT"/>
        </w:rPr>
        <w:t> (84/114)</w:t>
      </w:r>
      <w:r w:rsidRPr="003D5378">
        <w:rPr>
          <w:szCs w:val="22"/>
          <w:lang w:val="pt-PT" w:eastAsia="ja-JP"/>
        </w:rPr>
        <w:t xml:space="preserve"> dos doentes tiveram uma dose diária modal de </w:t>
      </w:r>
      <w:proofErr w:type="spellStart"/>
      <w:r w:rsidRPr="003D5378">
        <w:rPr>
          <w:szCs w:val="22"/>
          <w:lang w:val="pt-PT" w:eastAsia="ja-JP"/>
        </w:rPr>
        <w:t>perampanel</w:t>
      </w:r>
      <w:proofErr w:type="spellEnd"/>
      <w:r w:rsidRPr="003D5378">
        <w:rPr>
          <w:szCs w:val="22"/>
          <w:lang w:val="pt-PT" w:eastAsia="ja-JP"/>
        </w:rPr>
        <w:t xml:space="preserve"> superior a 4 a 8 mg/dia e 16,7%</w:t>
      </w:r>
      <w:r w:rsidR="001E4834" w:rsidRPr="003D5378">
        <w:rPr>
          <w:szCs w:val="22"/>
          <w:lang w:val="pt-PT"/>
        </w:rPr>
        <w:t> (19/114)</w:t>
      </w:r>
      <w:r w:rsidRPr="003D5378">
        <w:rPr>
          <w:szCs w:val="22"/>
          <w:lang w:val="pt-PT" w:eastAsia="ja-JP"/>
        </w:rPr>
        <w:t xml:space="preserve"> tiveram uma dose diária modal superior a 8 a 12 mg/dia. Observou-se uma diminuição na frequência de convulsões tónico-clónicas generalizadas primárias de pelo menos </w:t>
      </w:r>
      <w:r w:rsidRPr="003D5378">
        <w:rPr>
          <w:color w:val="000000"/>
          <w:szCs w:val="22"/>
          <w:lang w:val="pt-PT" w:eastAsia="ja-JP"/>
        </w:rPr>
        <w:t xml:space="preserve">50% em </w:t>
      </w:r>
      <w:r w:rsidRPr="003D5378">
        <w:rPr>
          <w:color w:val="000000"/>
          <w:szCs w:val="22"/>
          <w:lang w:val="pt-PT" w:eastAsia="ja-JP"/>
        </w:rPr>
        <w:lastRenderedPageBreak/>
        <w:t>65,9%</w:t>
      </w:r>
      <w:r w:rsidR="001E4834" w:rsidRPr="003D5378">
        <w:rPr>
          <w:szCs w:val="22"/>
          <w:lang w:val="pt-PT"/>
        </w:rPr>
        <w:t> (29/44)</w:t>
      </w:r>
      <w:r w:rsidRPr="003D5378">
        <w:rPr>
          <w:color w:val="000000"/>
          <w:szCs w:val="22"/>
          <w:lang w:val="pt-PT" w:eastAsia="ja-JP"/>
        </w:rPr>
        <w:t xml:space="preserve"> dos doentes após 1 ano de tratamento durante a fase de prolongamento (em relação à sua frequência de convulsões inicial pré-</w:t>
      </w:r>
      <w:proofErr w:type="spellStart"/>
      <w:r w:rsidRPr="003D5378">
        <w:rPr>
          <w:color w:val="000000"/>
          <w:szCs w:val="22"/>
          <w:lang w:val="pt-PT" w:eastAsia="ja-JP"/>
        </w:rPr>
        <w:t>perampanel</w:t>
      </w:r>
      <w:proofErr w:type="spellEnd"/>
      <w:r w:rsidRPr="003D5378">
        <w:rPr>
          <w:color w:val="000000"/>
          <w:szCs w:val="22"/>
          <w:lang w:val="pt-PT" w:eastAsia="ja-JP"/>
        </w:rPr>
        <w:t xml:space="preserve">). Estes dados foram consistentes com aqueles correspondentes às alterações percentuais na frequência de convulsões e mostraram que a taxa de resposta de 50% para as convulsões tónico-clónicas generalizadas primárias foi geralmente estável ao longo do tempo desde por volta da semana 26 até ao fim do ano 2. Foram observados resultados semelhantes quando todas as convulsões e ausência versus convulsões </w:t>
      </w:r>
      <w:proofErr w:type="spellStart"/>
      <w:r w:rsidRPr="003D5378">
        <w:rPr>
          <w:color w:val="000000"/>
          <w:szCs w:val="22"/>
          <w:lang w:val="pt-PT" w:eastAsia="ja-JP"/>
        </w:rPr>
        <w:t>mioclónicas</w:t>
      </w:r>
      <w:proofErr w:type="spellEnd"/>
      <w:r w:rsidRPr="003D5378">
        <w:rPr>
          <w:color w:val="000000"/>
          <w:szCs w:val="22"/>
          <w:lang w:val="pt-PT" w:eastAsia="ja-JP"/>
        </w:rPr>
        <w:t xml:space="preserve"> foram avaliadas ao longo do tempo.</w:t>
      </w:r>
    </w:p>
    <w:p w14:paraId="2B7D4D44" w14:textId="77777777" w:rsidR="00A4542A" w:rsidRPr="003D5378" w:rsidRDefault="00A4542A" w:rsidP="005A67B2">
      <w:pPr>
        <w:tabs>
          <w:tab w:val="clear" w:pos="567"/>
        </w:tabs>
        <w:autoSpaceDE w:val="0"/>
        <w:autoSpaceDN w:val="0"/>
        <w:adjustRightInd w:val="0"/>
        <w:rPr>
          <w:i/>
          <w:szCs w:val="22"/>
          <w:lang w:val="pt-PT" w:eastAsia="ja-JP"/>
        </w:rPr>
      </w:pPr>
    </w:p>
    <w:p w14:paraId="0109E354" w14:textId="77777777" w:rsidR="00A4542A" w:rsidRPr="003D5378" w:rsidRDefault="00A4542A" w:rsidP="005A67B2">
      <w:pPr>
        <w:keepNext/>
        <w:tabs>
          <w:tab w:val="clear" w:pos="567"/>
        </w:tabs>
        <w:autoSpaceDE w:val="0"/>
        <w:autoSpaceDN w:val="0"/>
        <w:adjustRightInd w:val="0"/>
        <w:rPr>
          <w:i/>
          <w:szCs w:val="22"/>
          <w:lang w:val="pt-PT" w:eastAsia="ja-JP"/>
        </w:rPr>
      </w:pPr>
      <w:r w:rsidRPr="003D5378">
        <w:rPr>
          <w:i/>
          <w:szCs w:val="22"/>
          <w:lang w:val="pt-PT" w:eastAsia="ja-JP"/>
        </w:rPr>
        <w:t xml:space="preserve">Conversão para </w:t>
      </w:r>
      <w:proofErr w:type="spellStart"/>
      <w:r w:rsidRPr="003D5378">
        <w:rPr>
          <w:i/>
          <w:szCs w:val="22"/>
          <w:lang w:val="pt-PT" w:eastAsia="ja-JP"/>
        </w:rPr>
        <w:t>monoterapia</w:t>
      </w:r>
      <w:proofErr w:type="spellEnd"/>
    </w:p>
    <w:p w14:paraId="7362C047" w14:textId="77777777" w:rsidR="00D51879" w:rsidRPr="003D5378" w:rsidRDefault="00D51879" w:rsidP="005A67B2">
      <w:pPr>
        <w:tabs>
          <w:tab w:val="clear" w:pos="567"/>
        </w:tabs>
        <w:autoSpaceDE w:val="0"/>
        <w:autoSpaceDN w:val="0"/>
        <w:adjustRightInd w:val="0"/>
        <w:rPr>
          <w:szCs w:val="22"/>
          <w:lang w:val="pt-PT" w:eastAsia="ja-JP"/>
        </w:rPr>
      </w:pPr>
      <w:r w:rsidRPr="003D5378">
        <w:rPr>
          <w:szCs w:val="22"/>
          <w:lang w:val="pt-PT"/>
        </w:rPr>
        <w:t xml:space="preserve">Num estudo retrospetivo de prática clínica, 51 doentes com epilepsia que receberam </w:t>
      </w:r>
      <w:proofErr w:type="spellStart"/>
      <w:r w:rsidRPr="003D5378">
        <w:rPr>
          <w:szCs w:val="22"/>
          <w:lang w:val="pt-PT"/>
        </w:rPr>
        <w:t>perampanel</w:t>
      </w:r>
      <w:proofErr w:type="spellEnd"/>
      <w:r w:rsidRPr="003D5378">
        <w:rPr>
          <w:szCs w:val="22"/>
          <w:lang w:val="pt-PT"/>
        </w:rPr>
        <w:t xml:space="preserve"> como tratamento adjuvante foram convertidos para </w:t>
      </w:r>
      <w:proofErr w:type="spellStart"/>
      <w:r w:rsidRPr="003D5378">
        <w:rPr>
          <w:szCs w:val="22"/>
          <w:lang w:val="pt-PT"/>
        </w:rPr>
        <w:t>perampanel</w:t>
      </w:r>
      <w:proofErr w:type="spellEnd"/>
      <w:r w:rsidRPr="003D5378">
        <w:rPr>
          <w:szCs w:val="22"/>
          <w:lang w:val="pt-PT"/>
        </w:rPr>
        <w:t xml:space="preserve"> em </w:t>
      </w:r>
      <w:proofErr w:type="spellStart"/>
      <w:r w:rsidRPr="003D5378">
        <w:rPr>
          <w:szCs w:val="22"/>
          <w:lang w:val="pt-PT"/>
        </w:rPr>
        <w:t>monoterapia</w:t>
      </w:r>
      <w:proofErr w:type="spellEnd"/>
      <w:r w:rsidRPr="003D5378">
        <w:rPr>
          <w:szCs w:val="22"/>
          <w:lang w:val="pt-PT"/>
        </w:rPr>
        <w:t xml:space="preserve">. A maioria destes doentes tinham antecedentes de crises epiléticas parciais. Destes, 14 doentes (27%) reverteram para a terapêutica adjuvante nos meses seguintes. Trinta e quatro (34) doentes foram seguidos durante pelo menos 6 meses e, destes, 24 doentes (71%) permaneceram com </w:t>
      </w:r>
      <w:proofErr w:type="spellStart"/>
      <w:r w:rsidRPr="003D5378">
        <w:rPr>
          <w:szCs w:val="22"/>
          <w:lang w:val="pt-PT"/>
        </w:rPr>
        <w:t>perampanel</w:t>
      </w:r>
      <w:proofErr w:type="spellEnd"/>
      <w:r w:rsidRPr="003D5378">
        <w:rPr>
          <w:szCs w:val="22"/>
          <w:lang w:val="pt-PT"/>
        </w:rPr>
        <w:t xml:space="preserve"> em </w:t>
      </w:r>
      <w:proofErr w:type="spellStart"/>
      <w:r w:rsidRPr="003D5378">
        <w:rPr>
          <w:szCs w:val="22"/>
          <w:lang w:val="pt-PT"/>
        </w:rPr>
        <w:t>monoterapia</w:t>
      </w:r>
      <w:proofErr w:type="spellEnd"/>
      <w:r w:rsidRPr="003D5378">
        <w:rPr>
          <w:szCs w:val="22"/>
          <w:lang w:val="pt-PT"/>
        </w:rPr>
        <w:t xml:space="preserve"> durante pelo menos 6 meses. Dez (10) doentes foram seguidos durante pelo menos 18 meses e, destes, 3 doentes (30%) permaneceram com </w:t>
      </w:r>
      <w:proofErr w:type="spellStart"/>
      <w:r w:rsidRPr="003D5378">
        <w:rPr>
          <w:szCs w:val="22"/>
          <w:lang w:val="pt-PT"/>
        </w:rPr>
        <w:t>perampanel</w:t>
      </w:r>
      <w:proofErr w:type="spellEnd"/>
      <w:r w:rsidRPr="003D5378">
        <w:rPr>
          <w:szCs w:val="22"/>
          <w:lang w:val="pt-PT"/>
        </w:rPr>
        <w:t xml:space="preserve"> em </w:t>
      </w:r>
      <w:proofErr w:type="spellStart"/>
      <w:r w:rsidRPr="003D5378">
        <w:rPr>
          <w:szCs w:val="22"/>
          <w:lang w:val="pt-PT"/>
        </w:rPr>
        <w:t>monoterapia</w:t>
      </w:r>
      <w:proofErr w:type="spellEnd"/>
      <w:r w:rsidRPr="003D5378">
        <w:rPr>
          <w:szCs w:val="22"/>
          <w:lang w:val="pt-PT"/>
        </w:rPr>
        <w:t xml:space="preserve"> durante pelo menos 18 meses.</w:t>
      </w:r>
    </w:p>
    <w:p w14:paraId="2E77532D" w14:textId="77777777" w:rsidR="00A4542A" w:rsidRPr="003D5378" w:rsidRDefault="00A4542A" w:rsidP="005A67B2">
      <w:pPr>
        <w:tabs>
          <w:tab w:val="clear" w:pos="567"/>
        </w:tabs>
        <w:autoSpaceDE w:val="0"/>
        <w:autoSpaceDN w:val="0"/>
        <w:adjustRightInd w:val="0"/>
        <w:rPr>
          <w:szCs w:val="22"/>
          <w:lang w:val="pt-PT"/>
        </w:rPr>
      </w:pPr>
    </w:p>
    <w:p w14:paraId="32BEB7D8" w14:textId="77777777" w:rsidR="00A4542A" w:rsidRPr="003D5378" w:rsidRDefault="00A4542A" w:rsidP="005A67B2">
      <w:pPr>
        <w:keepNext/>
        <w:keepLines/>
        <w:rPr>
          <w:bCs/>
          <w:iCs/>
          <w:szCs w:val="22"/>
          <w:lang w:val="pt-PT"/>
        </w:rPr>
      </w:pPr>
      <w:r w:rsidRPr="003D5378">
        <w:rPr>
          <w:bCs/>
          <w:iCs/>
          <w:szCs w:val="22"/>
          <w:u w:val="single"/>
          <w:lang w:val="pt-PT"/>
        </w:rPr>
        <w:t>População pediátrica</w:t>
      </w:r>
    </w:p>
    <w:p w14:paraId="599FB2C8" w14:textId="77777777" w:rsidR="00A4542A" w:rsidRPr="003D5378" w:rsidRDefault="00A4542A" w:rsidP="005A67B2">
      <w:pPr>
        <w:keepNext/>
        <w:rPr>
          <w:rFonts w:eastAsia="SimSun"/>
          <w:szCs w:val="22"/>
          <w:lang w:val="pt-PT" w:eastAsia="zh-CN"/>
        </w:rPr>
      </w:pPr>
    </w:p>
    <w:p w14:paraId="5E9A9046" w14:textId="77777777" w:rsidR="00A4542A" w:rsidRPr="003D5378" w:rsidRDefault="00A4542A" w:rsidP="005A67B2">
      <w:pPr>
        <w:rPr>
          <w:rFonts w:eastAsia="SimSun"/>
          <w:color w:val="000000"/>
          <w:szCs w:val="22"/>
          <w:lang w:val="pt-PT" w:eastAsia="zh-CN"/>
        </w:rPr>
      </w:pPr>
      <w:r w:rsidRPr="003D5378">
        <w:rPr>
          <w:rFonts w:eastAsia="SimSun"/>
          <w:szCs w:val="22"/>
          <w:lang w:val="pt-PT" w:eastAsia="zh-CN"/>
        </w:rPr>
        <w:t xml:space="preserve">A Agência Europeia de Medicamentos diferiu a obrigação de apresentação dos resultados dos estudos com </w:t>
      </w:r>
      <w:proofErr w:type="spellStart"/>
      <w:r w:rsidRPr="003D5378">
        <w:rPr>
          <w:rFonts w:eastAsia="SimSun"/>
          <w:szCs w:val="22"/>
          <w:lang w:val="pt-PT" w:eastAsia="zh-CN"/>
        </w:rPr>
        <w:t>Fycompa</w:t>
      </w:r>
      <w:proofErr w:type="spellEnd"/>
      <w:r w:rsidRPr="003D5378">
        <w:rPr>
          <w:rFonts w:eastAsia="SimSun"/>
          <w:szCs w:val="22"/>
          <w:lang w:val="pt-PT" w:eastAsia="zh-CN"/>
        </w:rPr>
        <w:t xml:space="preserve"> em um ou mais subgrupos da população pediátrica em epilepsias refratárias ao tratamento (síndromes de epilepsia relacionadas com a localização e a idade) (ver secção 4.2 para informação sobre utilização em adolescentes</w:t>
      </w:r>
      <w:r w:rsidR="001E4834" w:rsidRPr="003D5378">
        <w:rPr>
          <w:rFonts w:eastAsia="SimSun"/>
          <w:szCs w:val="22"/>
          <w:lang w:val="pt-PT" w:eastAsia="zh-CN"/>
        </w:rPr>
        <w:t xml:space="preserve"> e pediátrica</w:t>
      </w:r>
      <w:r w:rsidRPr="003D5378">
        <w:rPr>
          <w:rFonts w:eastAsia="SimSun"/>
          <w:szCs w:val="22"/>
          <w:lang w:val="pt-PT" w:eastAsia="zh-CN"/>
        </w:rPr>
        <w:t>).</w:t>
      </w:r>
    </w:p>
    <w:p w14:paraId="6A9DC3AA" w14:textId="77777777" w:rsidR="00A4542A" w:rsidRPr="003D5378" w:rsidRDefault="00A4542A" w:rsidP="005A67B2">
      <w:pPr>
        <w:tabs>
          <w:tab w:val="clear" w:pos="567"/>
        </w:tabs>
        <w:autoSpaceDE w:val="0"/>
        <w:autoSpaceDN w:val="0"/>
        <w:adjustRightInd w:val="0"/>
        <w:rPr>
          <w:szCs w:val="22"/>
          <w:lang w:val="pt-PT"/>
        </w:rPr>
      </w:pPr>
    </w:p>
    <w:p w14:paraId="416842B9" w14:textId="77777777" w:rsidR="00A4542A" w:rsidRPr="003D5378" w:rsidRDefault="00A4542A" w:rsidP="005A67B2">
      <w:pPr>
        <w:tabs>
          <w:tab w:val="clear" w:pos="567"/>
        </w:tabs>
        <w:autoSpaceDE w:val="0"/>
        <w:autoSpaceDN w:val="0"/>
        <w:adjustRightInd w:val="0"/>
        <w:rPr>
          <w:lang w:val="pt-PT"/>
        </w:rPr>
      </w:pPr>
      <w:r w:rsidRPr="003D5378">
        <w:rPr>
          <w:lang w:val="pt-PT"/>
        </w:rPr>
        <w:t>Os três estudos de referência de Fase 3, controlados com placebo, com dupla ocultação, incluíram 143 adolescentes com idades entre 12 e 18 anos. Os resultados nestes adolescentes foram semelhantes aos observados na população adulta.</w:t>
      </w:r>
    </w:p>
    <w:p w14:paraId="57D4979C" w14:textId="77777777" w:rsidR="00A4542A" w:rsidRPr="003D5378" w:rsidRDefault="00A4542A" w:rsidP="005A67B2">
      <w:pPr>
        <w:tabs>
          <w:tab w:val="clear" w:pos="567"/>
        </w:tabs>
        <w:autoSpaceDE w:val="0"/>
        <w:autoSpaceDN w:val="0"/>
        <w:adjustRightInd w:val="0"/>
        <w:rPr>
          <w:lang w:val="pt-PT"/>
        </w:rPr>
      </w:pPr>
    </w:p>
    <w:p w14:paraId="11C924CD" w14:textId="77777777" w:rsidR="00A4542A" w:rsidRPr="003D5378" w:rsidRDefault="00A4542A" w:rsidP="005A67B2">
      <w:pPr>
        <w:tabs>
          <w:tab w:val="clear" w:pos="567"/>
        </w:tabs>
        <w:autoSpaceDE w:val="0"/>
        <w:autoSpaceDN w:val="0"/>
        <w:adjustRightInd w:val="0"/>
        <w:rPr>
          <w:szCs w:val="22"/>
          <w:lang w:val="pt-PT"/>
        </w:rPr>
      </w:pPr>
      <w:r w:rsidRPr="003D5378">
        <w:rPr>
          <w:lang w:val="pt-PT"/>
        </w:rPr>
        <w:t xml:space="preserve">O Estudo 332 </w:t>
      </w:r>
      <w:proofErr w:type="spellStart"/>
      <w:r w:rsidRPr="003D5378">
        <w:rPr>
          <w:lang w:val="pt-PT"/>
        </w:rPr>
        <w:t>incluíu</w:t>
      </w:r>
      <w:proofErr w:type="spellEnd"/>
      <w:r w:rsidRPr="003D5378">
        <w:rPr>
          <w:lang w:val="pt-PT"/>
        </w:rPr>
        <w:t xml:space="preserve"> 22 adolescentes entre os 12 e 18 anos de idade. Os resultados nestes adolescentes foram semelhantes aos que foram observados na população adulta.</w:t>
      </w:r>
    </w:p>
    <w:p w14:paraId="6C9579E0" w14:textId="77777777" w:rsidR="004565C3" w:rsidRPr="003D5378" w:rsidRDefault="004565C3" w:rsidP="005A67B2">
      <w:pPr>
        <w:keepLines/>
        <w:rPr>
          <w:rFonts w:eastAsia="SimSun"/>
          <w:szCs w:val="22"/>
          <w:lang w:val="pt-PT" w:eastAsia="zh-CN"/>
        </w:rPr>
      </w:pPr>
    </w:p>
    <w:p w14:paraId="3D71896D" w14:textId="77777777" w:rsidR="004565C3" w:rsidRPr="003D5378" w:rsidRDefault="004565C3" w:rsidP="005A67B2">
      <w:pPr>
        <w:tabs>
          <w:tab w:val="clear" w:pos="567"/>
        </w:tabs>
        <w:autoSpaceDE w:val="0"/>
        <w:autoSpaceDN w:val="0"/>
        <w:adjustRightInd w:val="0"/>
        <w:rPr>
          <w:iCs/>
          <w:szCs w:val="22"/>
          <w:lang w:val="pt-PT"/>
        </w:rPr>
      </w:pPr>
      <w:r w:rsidRPr="003D5378">
        <w:rPr>
          <w:iCs/>
          <w:szCs w:val="22"/>
          <w:lang w:val="pt-PT"/>
        </w:rPr>
        <w:t xml:space="preserve">Efetuou-se um estudo </w:t>
      </w:r>
      <w:proofErr w:type="spellStart"/>
      <w:r w:rsidRPr="003D5378">
        <w:rPr>
          <w:iCs/>
          <w:szCs w:val="22"/>
          <w:lang w:val="pt-PT"/>
        </w:rPr>
        <w:t>aleatorizado</w:t>
      </w:r>
      <w:proofErr w:type="spellEnd"/>
      <w:r w:rsidRPr="003D5378">
        <w:rPr>
          <w:iCs/>
          <w:szCs w:val="22"/>
          <w:lang w:val="pt-PT"/>
        </w:rPr>
        <w:t xml:space="preserve">, em dupla ocultação, controlado com placebo, de 19 semanas de duração, com uma fase de extensão sem ocultação (estudo 235) para avaliar os efeitos a curto prazo de </w:t>
      </w:r>
      <w:proofErr w:type="spellStart"/>
      <w:r w:rsidRPr="003D5378">
        <w:rPr>
          <w:iCs/>
          <w:szCs w:val="22"/>
          <w:lang w:val="pt-PT"/>
        </w:rPr>
        <w:t>Fycompa</w:t>
      </w:r>
      <w:proofErr w:type="spellEnd"/>
      <w:r w:rsidRPr="003D5378">
        <w:rPr>
          <w:iCs/>
          <w:szCs w:val="22"/>
          <w:lang w:val="pt-PT"/>
        </w:rPr>
        <w:t xml:space="preserve"> (intervalo de dose alvo de 8 a 12 mg, uma vez por dia) como terapêutica adjuvante na cognição, em 133 (</w:t>
      </w:r>
      <w:proofErr w:type="spellStart"/>
      <w:r w:rsidRPr="003D5378">
        <w:rPr>
          <w:iCs/>
          <w:szCs w:val="22"/>
          <w:lang w:val="pt-PT"/>
        </w:rPr>
        <w:t>Fycompa</w:t>
      </w:r>
      <w:proofErr w:type="spellEnd"/>
      <w:r w:rsidRPr="003D5378">
        <w:rPr>
          <w:iCs/>
          <w:szCs w:val="22"/>
          <w:lang w:val="pt-PT"/>
        </w:rPr>
        <w:t xml:space="preserve"> n=85, placebo n=48) doentes adolescentes, com idades entre os 12 anos e menos de 18 anos, com crises epiléticas parciais não adequadamente controladas. A função cognitiva foi avaliada pela pontuação-t global da cognição do sistema de investigação de fármacos cognitivos (</w:t>
      </w:r>
      <w:proofErr w:type="spellStart"/>
      <w:r w:rsidRPr="003D5378">
        <w:rPr>
          <w:i/>
          <w:iCs/>
          <w:szCs w:val="22"/>
          <w:lang w:val="pt-PT"/>
        </w:rPr>
        <w:t>Cognitive</w:t>
      </w:r>
      <w:proofErr w:type="spellEnd"/>
      <w:r w:rsidRPr="003D5378">
        <w:rPr>
          <w:i/>
          <w:iCs/>
          <w:szCs w:val="22"/>
          <w:lang w:val="pt-PT"/>
        </w:rPr>
        <w:t xml:space="preserve"> </w:t>
      </w:r>
      <w:proofErr w:type="spellStart"/>
      <w:r w:rsidRPr="003D5378">
        <w:rPr>
          <w:i/>
          <w:iCs/>
          <w:szCs w:val="22"/>
          <w:lang w:val="pt-PT"/>
        </w:rPr>
        <w:t>Drug</w:t>
      </w:r>
      <w:proofErr w:type="spellEnd"/>
      <w:r w:rsidRPr="003D5378">
        <w:rPr>
          <w:i/>
          <w:iCs/>
          <w:szCs w:val="22"/>
          <w:lang w:val="pt-PT"/>
        </w:rPr>
        <w:t xml:space="preserve"> Research</w:t>
      </w:r>
      <w:r w:rsidRPr="003D5378">
        <w:rPr>
          <w:iCs/>
          <w:szCs w:val="22"/>
          <w:lang w:val="pt-PT"/>
        </w:rPr>
        <w:t xml:space="preserve"> [CDR] </w:t>
      </w:r>
      <w:proofErr w:type="spellStart"/>
      <w:r w:rsidRPr="003D5378">
        <w:rPr>
          <w:i/>
          <w:iCs/>
          <w:szCs w:val="22"/>
          <w:lang w:val="pt-PT"/>
        </w:rPr>
        <w:t>System</w:t>
      </w:r>
      <w:proofErr w:type="spellEnd"/>
      <w:r w:rsidRPr="003D5378">
        <w:rPr>
          <w:i/>
          <w:iCs/>
          <w:szCs w:val="22"/>
          <w:lang w:val="pt-PT"/>
        </w:rPr>
        <w:t xml:space="preserve"> Global </w:t>
      </w:r>
      <w:proofErr w:type="spellStart"/>
      <w:r w:rsidRPr="003D5378">
        <w:rPr>
          <w:i/>
          <w:iCs/>
          <w:szCs w:val="22"/>
          <w:lang w:val="pt-PT"/>
        </w:rPr>
        <w:t>Cognition</w:t>
      </w:r>
      <w:proofErr w:type="spellEnd"/>
      <w:r w:rsidRPr="003D5378">
        <w:rPr>
          <w:i/>
          <w:iCs/>
          <w:szCs w:val="22"/>
          <w:lang w:val="pt-PT"/>
        </w:rPr>
        <w:t xml:space="preserve"> t-Score</w:t>
      </w:r>
      <w:r w:rsidRPr="003D5378">
        <w:rPr>
          <w:iCs/>
          <w:szCs w:val="22"/>
          <w:lang w:val="pt-PT"/>
        </w:rPr>
        <w:t>), que é uma pontuação composta derivada de 5 domínios que testa o Poder de Atenção, a Continuidade da Atenção, a Qualidade da Memória Episódica Secundária, a Qualidade da Memória de Trabalho e a Velocidade de Memória</w:t>
      </w:r>
      <w:r w:rsidRPr="003D5378">
        <w:rPr>
          <w:szCs w:val="22"/>
          <w:lang w:val="pt-PT" w:eastAsia="en-GB"/>
        </w:rPr>
        <w:t>.</w:t>
      </w:r>
      <w:r w:rsidRPr="003D5378">
        <w:rPr>
          <w:color w:val="0101FF"/>
          <w:szCs w:val="22"/>
          <w:lang w:val="pt-PT" w:eastAsia="en-GB"/>
        </w:rPr>
        <w:t xml:space="preserve"> A </w:t>
      </w:r>
      <w:r w:rsidRPr="003D5378">
        <w:rPr>
          <w:szCs w:val="22"/>
          <w:lang w:val="pt-PT" w:eastAsia="en-GB"/>
        </w:rPr>
        <w:t>alteração média</w:t>
      </w:r>
      <w:r w:rsidRPr="003D5378">
        <w:rPr>
          <w:szCs w:val="22"/>
          <w:lang w:val="pt-PT"/>
        </w:rPr>
        <w:t xml:space="preserve"> (DP) desde o início do estudo até ao fim do tratamento com dupla ocultação (19 semanas) na pontuação-t global da cognição do sistema de CDR foi de 1,1 (7,14) no grupo do placebo e (menos) –1,0 (8,86) no grupo do </w:t>
      </w:r>
      <w:proofErr w:type="spellStart"/>
      <w:r w:rsidRPr="003D5378">
        <w:rPr>
          <w:szCs w:val="22"/>
          <w:lang w:val="pt-PT"/>
        </w:rPr>
        <w:t>perampanel</w:t>
      </w:r>
      <w:proofErr w:type="spellEnd"/>
      <w:r w:rsidRPr="003D5378">
        <w:rPr>
          <w:szCs w:val="22"/>
          <w:lang w:val="pt-PT"/>
        </w:rPr>
        <w:t xml:space="preserve">, com a diferença entre os grupos de tratamento em médias de mínimos quadrados (IC de 95%) = (menos) </w:t>
      </w:r>
      <w:r w:rsidRPr="003D5378">
        <w:rPr>
          <w:szCs w:val="22"/>
          <w:lang w:val="pt-PT"/>
        </w:rPr>
        <w:noBreakHyphen/>
        <w:t>2,2 (</w:t>
      </w:r>
      <w:r w:rsidRPr="003D5378">
        <w:rPr>
          <w:szCs w:val="22"/>
          <w:lang w:val="pt-PT"/>
        </w:rPr>
        <w:noBreakHyphen/>
        <w:t xml:space="preserve">5,2; 0,8). Não houve uma diferença estatisticamente significativa entre os grupos de tratamento (p = 0,145). As pontuações-t globais da cognição do sistema CDR para o placebo e </w:t>
      </w:r>
      <w:proofErr w:type="spellStart"/>
      <w:r w:rsidRPr="003D5378">
        <w:rPr>
          <w:szCs w:val="22"/>
          <w:lang w:val="pt-PT"/>
        </w:rPr>
        <w:t>perampanel</w:t>
      </w:r>
      <w:proofErr w:type="spellEnd"/>
      <w:r w:rsidRPr="003D5378">
        <w:rPr>
          <w:szCs w:val="22"/>
          <w:lang w:val="pt-PT"/>
        </w:rPr>
        <w:t xml:space="preserve"> foram de 41,2 (10,7) e 40,8 (13,0), respetivamente, no início do estudo. Nos doentes com </w:t>
      </w:r>
      <w:proofErr w:type="spellStart"/>
      <w:r w:rsidRPr="003D5378">
        <w:rPr>
          <w:szCs w:val="22"/>
          <w:lang w:val="pt-PT"/>
        </w:rPr>
        <w:t>perampanel</w:t>
      </w:r>
      <w:proofErr w:type="spellEnd"/>
      <w:r w:rsidRPr="003D5378">
        <w:rPr>
          <w:szCs w:val="22"/>
          <w:lang w:val="pt-PT"/>
        </w:rPr>
        <w:t xml:space="preserve"> na extensão sem ocultação (n = 112), a alteração média (DP) desde o início do estudo até ao fim do tratamento sem ocultação (52 semanas) na pontuação-t global da cognição do sistema CDR foi de (menos) </w:t>
      </w:r>
      <w:r w:rsidRPr="003D5378">
        <w:rPr>
          <w:szCs w:val="22"/>
          <w:lang w:val="pt-PT"/>
        </w:rPr>
        <w:noBreakHyphen/>
        <w:t xml:space="preserve">1,0 (9,91). Isto não foi estatisticamente significativo (p = 0,96). Após um máximo de </w:t>
      </w:r>
      <w:r w:rsidRPr="003D5378">
        <w:rPr>
          <w:iCs/>
          <w:szCs w:val="22"/>
          <w:lang w:val="pt-PT"/>
        </w:rPr>
        <w:t xml:space="preserve">52 semanas de tratamento com </w:t>
      </w:r>
      <w:proofErr w:type="spellStart"/>
      <w:r w:rsidRPr="003D5378">
        <w:rPr>
          <w:iCs/>
          <w:szCs w:val="22"/>
          <w:lang w:val="pt-PT"/>
        </w:rPr>
        <w:t>perampanel</w:t>
      </w:r>
      <w:proofErr w:type="spellEnd"/>
      <w:r w:rsidRPr="003D5378">
        <w:rPr>
          <w:iCs/>
          <w:szCs w:val="22"/>
          <w:lang w:val="pt-PT"/>
        </w:rPr>
        <w:t xml:space="preserve"> (n = 114), não se observou qualquer efeito no crescimento ósseo. Não se observaram quaisquer efeitos na altura, peso e desenvolvimento sexual no seguimento d</w:t>
      </w:r>
      <w:r w:rsidR="00770CBB" w:rsidRPr="003D5378">
        <w:rPr>
          <w:iCs/>
          <w:szCs w:val="22"/>
          <w:lang w:val="pt-PT"/>
        </w:rPr>
        <w:t>e até</w:t>
      </w:r>
      <w:r w:rsidRPr="003D5378">
        <w:rPr>
          <w:iCs/>
          <w:szCs w:val="22"/>
          <w:lang w:val="pt-PT"/>
        </w:rPr>
        <w:t xml:space="preserve"> 104 semanas de tratamento (n = 114).</w:t>
      </w:r>
    </w:p>
    <w:p w14:paraId="47B1E899" w14:textId="77777777" w:rsidR="009548DA" w:rsidRPr="003D5378" w:rsidRDefault="009548DA" w:rsidP="005A67B2">
      <w:pPr>
        <w:tabs>
          <w:tab w:val="clear" w:pos="567"/>
        </w:tabs>
        <w:autoSpaceDE w:val="0"/>
        <w:autoSpaceDN w:val="0"/>
        <w:adjustRightInd w:val="0"/>
        <w:rPr>
          <w:szCs w:val="22"/>
          <w:lang w:val="pt-PT"/>
        </w:rPr>
      </w:pPr>
    </w:p>
    <w:p w14:paraId="0F3512CC" w14:textId="77777777" w:rsidR="001E4834" w:rsidRPr="003D5378" w:rsidRDefault="001E4834" w:rsidP="005A67B2">
      <w:pPr>
        <w:tabs>
          <w:tab w:val="clear" w:pos="567"/>
        </w:tabs>
        <w:autoSpaceDE w:val="0"/>
        <w:autoSpaceDN w:val="0"/>
        <w:adjustRightInd w:val="0"/>
        <w:rPr>
          <w:iCs/>
          <w:szCs w:val="22"/>
          <w:lang w:val="pt-PT"/>
        </w:rPr>
      </w:pPr>
      <w:r w:rsidRPr="003D5378">
        <w:rPr>
          <w:szCs w:val="22"/>
          <w:lang w:val="pt-PT"/>
        </w:rPr>
        <w:t xml:space="preserve">Foi realizado um estudo não controlado aberto (Estudo 311) para avaliar a relação exposição-eficácia do </w:t>
      </w:r>
      <w:proofErr w:type="spellStart"/>
      <w:r w:rsidRPr="003D5378">
        <w:rPr>
          <w:szCs w:val="22"/>
          <w:lang w:val="pt-PT"/>
        </w:rPr>
        <w:t>perampanel</w:t>
      </w:r>
      <w:proofErr w:type="spellEnd"/>
      <w:r w:rsidRPr="003D5378">
        <w:rPr>
          <w:szCs w:val="22"/>
          <w:lang w:val="pt-PT"/>
        </w:rPr>
        <w:t xml:space="preserve"> como terapia adjuvante em 180 doentes pediátricos (com idades compreendidas entre os 4 e os 11 anos de idade) com crises epiléticas parciais ou convulsões </w:t>
      </w:r>
      <w:r w:rsidR="005F64ED" w:rsidRPr="003D5378">
        <w:rPr>
          <w:iCs/>
          <w:szCs w:val="22"/>
          <w:lang w:val="pt-PT"/>
        </w:rPr>
        <w:t xml:space="preserve">tónico-clónicas </w:t>
      </w:r>
      <w:r w:rsidRPr="003D5378">
        <w:rPr>
          <w:szCs w:val="22"/>
          <w:lang w:val="pt-PT"/>
        </w:rPr>
        <w:t xml:space="preserve">generalizadas </w:t>
      </w:r>
      <w:r w:rsidRPr="003D5378">
        <w:rPr>
          <w:szCs w:val="22"/>
          <w:lang w:val="pt-PT"/>
        </w:rPr>
        <w:lastRenderedPageBreak/>
        <w:t>primárias controladas de forma inadequada. Os doentes foram titulados ao longo de 11 semanas para uma dose alvo de 8 mg/dia ou a dose máxima tolerada (</w:t>
      </w:r>
      <w:r w:rsidR="009B6866" w:rsidRPr="003D5378">
        <w:rPr>
          <w:szCs w:val="22"/>
          <w:lang w:val="pt-PT"/>
        </w:rPr>
        <w:t xml:space="preserve">sem </w:t>
      </w:r>
      <w:r w:rsidRPr="003D5378">
        <w:rPr>
          <w:szCs w:val="22"/>
          <w:lang w:val="pt-PT"/>
        </w:rPr>
        <w:t xml:space="preserve">exceder os 12 mg/dia) para doentes que não tomam antiepiléticos indutores das CYP3A concomitantes (carbamazepina, </w:t>
      </w:r>
      <w:proofErr w:type="spellStart"/>
      <w:r w:rsidRPr="003D5378">
        <w:rPr>
          <w:szCs w:val="22"/>
          <w:lang w:val="pt-PT"/>
        </w:rPr>
        <w:t>oxcarbazepina</w:t>
      </w:r>
      <w:proofErr w:type="spellEnd"/>
      <w:r w:rsidRPr="003D5378">
        <w:rPr>
          <w:szCs w:val="22"/>
          <w:lang w:val="pt-PT"/>
        </w:rPr>
        <w:t xml:space="preserve">, </w:t>
      </w:r>
      <w:proofErr w:type="spellStart"/>
      <w:r w:rsidRPr="003D5378">
        <w:rPr>
          <w:szCs w:val="22"/>
          <w:lang w:val="pt-PT"/>
        </w:rPr>
        <w:t>eslicarbazepina</w:t>
      </w:r>
      <w:proofErr w:type="spellEnd"/>
      <w:r w:rsidRPr="003D5378">
        <w:rPr>
          <w:szCs w:val="22"/>
          <w:lang w:val="pt-PT"/>
        </w:rPr>
        <w:t xml:space="preserve"> e </w:t>
      </w:r>
      <w:proofErr w:type="spellStart"/>
      <w:r w:rsidRPr="003D5378">
        <w:rPr>
          <w:szCs w:val="22"/>
          <w:lang w:val="pt-PT"/>
        </w:rPr>
        <w:t>fenitoína</w:t>
      </w:r>
      <w:proofErr w:type="spellEnd"/>
      <w:r w:rsidRPr="003D5378">
        <w:rPr>
          <w:szCs w:val="22"/>
          <w:lang w:val="pt-PT"/>
        </w:rPr>
        <w:t xml:space="preserve">) ou 12 mg/dia ou a dose máxima tolerada (não exceder 16 mg/dia) para doentes que tomam antiepiléticos indutores das CYP3A concomitantes. A dose de </w:t>
      </w:r>
      <w:proofErr w:type="spellStart"/>
      <w:r w:rsidRPr="003D5378">
        <w:rPr>
          <w:szCs w:val="22"/>
          <w:lang w:val="pt-PT"/>
        </w:rPr>
        <w:t>perampanel</w:t>
      </w:r>
      <w:proofErr w:type="spellEnd"/>
      <w:r w:rsidRPr="003D5378">
        <w:rPr>
          <w:szCs w:val="22"/>
          <w:lang w:val="pt-PT"/>
        </w:rPr>
        <w:t xml:space="preserve"> obtida no final da titulação foi mantida durante 12 semanas (para um total de 23 semanas de exposição) no final do estudo base. Os doentes que entraram na Fase de prolongamento foram tratados durante mais 29 semanas para uma duração de exposição total de 52 semanas.</w:t>
      </w:r>
    </w:p>
    <w:p w14:paraId="021ECE17" w14:textId="77777777" w:rsidR="001E4834" w:rsidRPr="003D5378" w:rsidRDefault="001E4834" w:rsidP="005A67B2">
      <w:pPr>
        <w:tabs>
          <w:tab w:val="clear" w:pos="567"/>
        </w:tabs>
        <w:autoSpaceDE w:val="0"/>
        <w:autoSpaceDN w:val="0"/>
        <w:adjustRightInd w:val="0"/>
        <w:rPr>
          <w:szCs w:val="22"/>
          <w:lang w:val="pt-PT"/>
        </w:rPr>
      </w:pPr>
    </w:p>
    <w:p w14:paraId="72D501BF" w14:textId="77777777" w:rsidR="001E4834" w:rsidRPr="003D5378" w:rsidRDefault="001E4834" w:rsidP="005A67B2">
      <w:pPr>
        <w:tabs>
          <w:tab w:val="clear" w:pos="567"/>
        </w:tabs>
        <w:autoSpaceDE w:val="0"/>
        <w:autoSpaceDN w:val="0"/>
        <w:adjustRightInd w:val="0"/>
        <w:rPr>
          <w:szCs w:val="22"/>
          <w:lang w:val="pt-PT"/>
        </w:rPr>
      </w:pPr>
      <w:r w:rsidRPr="003D5378">
        <w:rPr>
          <w:szCs w:val="22"/>
          <w:lang w:val="pt-PT"/>
        </w:rPr>
        <w:t xml:space="preserve">Em doentes com crises epiléticas parciais (n = 148 doentes), a alteração mediana na frequência de convulsões por 28 dias, a taxa de resposta de 50% ou superior e a taxa sem convulsões após as 23 semanas do tratamento com </w:t>
      </w:r>
      <w:proofErr w:type="spellStart"/>
      <w:r w:rsidRPr="003D5378">
        <w:rPr>
          <w:szCs w:val="22"/>
          <w:lang w:val="pt-PT"/>
        </w:rPr>
        <w:t>perampanel</w:t>
      </w:r>
      <w:proofErr w:type="spellEnd"/>
      <w:r w:rsidRPr="003D5378">
        <w:rPr>
          <w:szCs w:val="22"/>
          <w:lang w:val="pt-PT"/>
        </w:rPr>
        <w:t xml:space="preserve"> foram ‑40,1%, 46,6% (n = 69/148) e 11,5% (n = 17/148), respetivamente, para crises epiléticas parciais totais. Os efeitos do tratamento na redução da mediana na frequência de convulsões (semanas 40-52: n = 108 doentes, -69,4%), taxa de resposta de 50% (semanas 40-52: 62,0%, n = 67/108) e taxa sem convulsões (semanas 40-52: 13,0%, n = 14/108) foram sustentados após as 52 semanas do tratamento com </w:t>
      </w:r>
      <w:proofErr w:type="spellStart"/>
      <w:r w:rsidRPr="003D5378">
        <w:rPr>
          <w:szCs w:val="22"/>
          <w:lang w:val="pt-PT"/>
        </w:rPr>
        <w:t>perampanel</w:t>
      </w:r>
      <w:proofErr w:type="spellEnd"/>
      <w:r w:rsidRPr="003D5378">
        <w:rPr>
          <w:szCs w:val="22"/>
          <w:lang w:val="pt-PT"/>
        </w:rPr>
        <w:t>.</w:t>
      </w:r>
    </w:p>
    <w:p w14:paraId="70B101D5" w14:textId="77777777" w:rsidR="001E4834" w:rsidRPr="003D5378" w:rsidRDefault="001E4834" w:rsidP="005A67B2">
      <w:pPr>
        <w:tabs>
          <w:tab w:val="clear" w:pos="567"/>
        </w:tabs>
        <w:autoSpaceDE w:val="0"/>
        <w:autoSpaceDN w:val="0"/>
        <w:adjustRightInd w:val="0"/>
        <w:rPr>
          <w:szCs w:val="22"/>
          <w:lang w:val="pt-PT"/>
        </w:rPr>
      </w:pPr>
    </w:p>
    <w:p w14:paraId="51A04C7A" w14:textId="77777777" w:rsidR="001E4834" w:rsidRPr="003D5378" w:rsidRDefault="001E4834" w:rsidP="005A67B2">
      <w:pPr>
        <w:tabs>
          <w:tab w:val="clear" w:pos="567"/>
        </w:tabs>
        <w:autoSpaceDE w:val="0"/>
        <w:autoSpaceDN w:val="0"/>
        <w:adjustRightInd w:val="0"/>
        <w:rPr>
          <w:szCs w:val="22"/>
          <w:lang w:val="pt-PT"/>
        </w:rPr>
      </w:pPr>
      <w:r w:rsidRPr="003D5378">
        <w:rPr>
          <w:szCs w:val="22"/>
          <w:lang w:val="pt-PT"/>
        </w:rPr>
        <w:t xml:space="preserve">Num subconjunto de doentes com crises epiléticas parciais com convulsões generalizadas secundárias, os valores correspondentes foram ‑58,7%, 64,8% (n = 35/54) e 18,5% (n = 10/54), respetivamente, para convulsões </w:t>
      </w:r>
      <w:r w:rsidR="005F64ED" w:rsidRPr="003D5378">
        <w:rPr>
          <w:iCs/>
          <w:szCs w:val="22"/>
          <w:lang w:val="pt-PT"/>
        </w:rPr>
        <w:t xml:space="preserve">tónico-clónicas </w:t>
      </w:r>
      <w:r w:rsidRPr="003D5378">
        <w:rPr>
          <w:szCs w:val="22"/>
          <w:lang w:val="pt-PT"/>
        </w:rPr>
        <w:t xml:space="preserve">generalizadas secundárias. Os efeitos do tratamento na redução da mediana na frequência de convulsões (semanas 40-52: n = 41 doentes, -73,8%), taxa de resposta de 50% (semanas 40-52: 80,5%, n = 33/41) e taxa sem convulsões (semanas 40-52: 24,4%, n = 10/41) foram sustentados após as 52 semanas do tratamento com </w:t>
      </w:r>
      <w:proofErr w:type="spellStart"/>
      <w:r w:rsidRPr="003D5378">
        <w:rPr>
          <w:szCs w:val="22"/>
          <w:lang w:val="pt-PT"/>
        </w:rPr>
        <w:t>perampanel</w:t>
      </w:r>
      <w:proofErr w:type="spellEnd"/>
      <w:r w:rsidRPr="003D5378">
        <w:rPr>
          <w:szCs w:val="22"/>
          <w:lang w:val="pt-PT"/>
        </w:rPr>
        <w:t>.</w:t>
      </w:r>
    </w:p>
    <w:p w14:paraId="0DA2C727" w14:textId="77777777" w:rsidR="001E4834" w:rsidRPr="003D5378" w:rsidRDefault="001E4834" w:rsidP="005A67B2">
      <w:pPr>
        <w:tabs>
          <w:tab w:val="clear" w:pos="567"/>
        </w:tabs>
        <w:autoSpaceDE w:val="0"/>
        <w:autoSpaceDN w:val="0"/>
        <w:adjustRightInd w:val="0"/>
        <w:rPr>
          <w:szCs w:val="22"/>
          <w:lang w:val="pt-PT"/>
        </w:rPr>
      </w:pPr>
    </w:p>
    <w:p w14:paraId="38BEED0C" w14:textId="77777777" w:rsidR="001E4834" w:rsidRPr="003D5378" w:rsidRDefault="001E4834" w:rsidP="005A67B2">
      <w:pPr>
        <w:tabs>
          <w:tab w:val="clear" w:pos="567"/>
        </w:tabs>
        <w:autoSpaceDE w:val="0"/>
        <w:autoSpaceDN w:val="0"/>
        <w:adjustRightInd w:val="0"/>
        <w:rPr>
          <w:szCs w:val="22"/>
          <w:lang w:val="pt-PT"/>
        </w:rPr>
      </w:pPr>
      <w:r w:rsidRPr="003D5378">
        <w:rPr>
          <w:szCs w:val="22"/>
          <w:lang w:val="pt-PT"/>
        </w:rPr>
        <w:t xml:space="preserve">Em doentes com convulsões </w:t>
      </w:r>
      <w:r w:rsidR="005F64ED" w:rsidRPr="003D5378">
        <w:rPr>
          <w:iCs/>
          <w:szCs w:val="22"/>
          <w:lang w:val="pt-PT"/>
        </w:rPr>
        <w:t xml:space="preserve">tónico-clónicas </w:t>
      </w:r>
      <w:r w:rsidRPr="003D5378">
        <w:rPr>
          <w:szCs w:val="22"/>
          <w:lang w:val="pt-PT"/>
        </w:rPr>
        <w:t>generalizadas primárias (n = 22 doentes, com 19 doentes com idades compreendidas entre os 7 e os 12 anos e 3 doentes com idades compreendidas entre os 4 e os</w:t>
      </w:r>
      <w:r w:rsidR="00BD7A63" w:rsidRPr="003D5378">
        <w:rPr>
          <w:szCs w:val="22"/>
          <w:lang w:val="pt-PT"/>
        </w:rPr>
        <w:t xml:space="preserve"> </w:t>
      </w:r>
      <w:r w:rsidRPr="003D5378">
        <w:rPr>
          <w:szCs w:val="22"/>
          <w:lang w:val="pt-PT"/>
        </w:rPr>
        <w:t xml:space="preserve">7 anos), a alteração mediana na frequência de convulsões por 28 dias, a taxa de resposta de 50% ou superior e taxa sem convulsões foram de -69,2%, 63,6% (n = 14/22) e 54,5% (n = 12/22), respetivamente. Os efeitos do tratamento na redução da mediana na frequência de convulsões (semanas 40-52: n = 13 doentes, -100,0%), taxa de resposta de 50% (semanas 40-52: 61,5%, n = 8/13) e taxa sem convulsões (semanas 40-52: 38,5%, n = 5/13) foram sustentados após as 52 semanas do tratamento com </w:t>
      </w:r>
      <w:proofErr w:type="spellStart"/>
      <w:r w:rsidRPr="003D5378">
        <w:rPr>
          <w:szCs w:val="22"/>
          <w:lang w:val="pt-PT"/>
        </w:rPr>
        <w:t>perampanel</w:t>
      </w:r>
      <w:proofErr w:type="spellEnd"/>
      <w:r w:rsidRPr="003D5378">
        <w:rPr>
          <w:szCs w:val="22"/>
          <w:lang w:val="pt-PT"/>
        </w:rPr>
        <w:t>. Estes resultados deve ser considerados cautelosamente, uma vez que o número de doentes é muito pequeno.</w:t>
      </w:r>
    </w:p>
    <w:p w14:paraId="0F98C2F3" w14:textId="77777777" w:rsidR="001E4834" w:rsidRPr="003D5378" w:rsidRDefault="001E4834" w:rsidP="005A67B2">
      <w:pPr>
        <w:tabs>
          <w:tab w:val="clear" w:pos="567"/>
        </w:tabs>
        <w:autoSpaceDE w:val="0"/>
        <w:autoSpaceDN w:val="0"/>
        <w:adjustRightInd w:val="0"/>
        <w:rPr>
          <w:szCs w:val="22"/>
          <w:lang w:val="pt-PT"/>
        </w:rPr>
      </w:pPr>
    </w:p>
    <w:p w14:paraId="727B92BB" w14:textId="77777777" w:rsidR="001E4834" w:rsidRPr="003D5378" w:rsidRDefault="001E4834" w:rsidP="005A67B2">
      <w:pPr>
        <w:tabs>
          <w:tab w:val="clear" w:pos="567"/>
        </w:tabs>
        <w:autoSpaceDE w:val="0"/>
        <w:autoSpaceDN w:val="0"/>
        <w:adjustRightInd w:val="0"/>
        <w:rPr>
          <w:szCs w:val="22"/>
          <w:lang w:val="pt-PT"/>
        </w:rPr>
      </w:pPr>
      <w:r w:rsidRPr="003D5378">
        <w:rPr>
          <w:szCs w:val="22"/>
          <w:lang w:val="pt-PT"/>
        </w:rPr>
        <w:t xml:space="preserve">Foram obtidos resultados semelhantes num subconjunto de doentes com convulsões </w:t>
      </w:r>
      <w:r w:rsidR="005F64ED" w:rsidRPr="003D5378">
        <w:rPr>
          <w:iCs/>
          <w:szCs w:val="22"/>
          <w:lang w:val="pt-PT"/>
        </w:rPr>
        <w:t xml:space="preserve">tónico-clónicas </w:t>
      </w:r>
      <w:r w:rsidRPr="003D5378">
        <w:rPr>
          <w:szCs w:val="22"/>
          <w:lang w:val="pt-PT"/>
        </w:rPr>
        <w:t xml:space="preserve">generalizadas primárias de epilepsia idiopática generalizada (IGE) (n = 19 doentes, com 17 doentes com idades compreendidas entre os 7 e os 12 anos e 2 doentes com idades compreendidas entre os 4 e os 7 anos; os valores correspondentes foram -56,5%, 63,2% (n = 12/19) e 52,6% (n = 10/19), respetivamente. Os efeitos do tratamento na redução da mediana na frequência de convulsões (semanas 40-52: n = 11 doentes, -100,0%), taxa de resposta de 50% (semanas 40-52: 54,5%, n = 6/11) e taxa sem convulsões (semanas 40-52: 36,4%, n = 4/11) foram sustentados após as 52 semanas do tratamento com </w:t>
      </w:r>
      <w:proofErr w:type="spellStart"/>
      <w:r w:rsidRPr="003D5378">
        <w:rPr>
          <w:szCs w:val="22"/>
          <w:lang w:val="pt-PT"/>
        </w:rPr>
        <w:t>perampanel</w:t>
      </w:r>
      <w:proofErr w:type="spellEnd"/>
      <w:r w:rsidRPr="003D5378">
        <w:rPr>
          <w:szCs w:val="22"/>
          <w:lang w:val="pt-PT"/>
        </w:rPr>
        <w:t>. Estes resultados deve ser considerados cautelosamente, uma vez que o número de doentes é muito pequeno.</w:t>
      </w:r>
    </w:p>
    <w:p w14:paraId="197979D0" w14:textId="77777777" w:rsidR="001E4834" w:rsidRPr="003D5378" w:rsidRDefault="001E4834" w:rsidP="005A67B2">
      <w:pPr>
        <w:tabs>
          <w:tab w:val="clear" w:pos="567"/>
        </w:tabs>
        <w:autoSpaceDE w:val="0"/>
        <w:autoSpaceDN w:val="0"/>
        <w:adjustRightInd w:val="0"/>
        <w:rPr>
          <w:szCs w:val="22"/>
          <w:lang w:val="pt-PT"/>
        </w:rPr>
      </w:pPr>
    </w:p>
    <w:p w14:paraId="6442DCA7" w14:textId="77777777" w:rsidR="00A4542A" w:rsidRPr="003D5378" w:rsidRDefault="00A4542A" w:rsidP="005A67B2">
      <w:pPr>
        <w:keepNext/>
        <w:tabs>
          <w:tab w:val="clear" w:pos="567"/>
        </w:tabs>
        <w:ind w:left="567" w:hanging="567"/>
        <w:rPr>
          <w:szCs w:val="22"/>
          <w:lang w:val="pt-PT"/>
        </w:rPr>
      </w:pPr>
      <w:r w:rsidRPr="003D5378">
        <w:rPr>
          <w:b/>
          <w:szCs w:val="22"/>
          <w:lang w:val="pt-PT"/>
        </w:rPr>
        <w:t>5.2</w:t>
      </w:r>
      <w:r w:rsidRPr="003D5378">
        <w:rPr>
          <w:b/>
          <w:szCs w:val="22"/>
          <w:lang w:val="pt-PT"/>
        </w:rPr>
        <w:tab/>
        <w:t>Propriedades farmacocinéticas</w:t>
      </w:r>
    </w:p>
    <w:p w14:paraId="7417E66E" w14:textId="77777777" w:rsidR="00A4542A" w:rsidRPr="003D5378" w:rsidRDefault="00A4542A" w:rsidP="005A67B2">
      <w:pPr>
        <w:keepNext/>
        <w:tabs>
          <w:tab w:val="clear" w:pos="567"/>
        </w:tabs>
        <w:ind w:left="567" w:hanging="567"/>
        <w:rPr>
          <w:szCs w:val="22"/>
          <w:lang w:val="pt-PT"/>
        </w:rPr>
      </w:pPr>
    </w:p>
    <w:p w14:paraId="53EFFC27" w14:textId="77777777" w:rsidR="00A4542A" w:rsidRPr="003D5378" w:rsidRDefault="00A4542A" w:rsidP="005A67B2">
      <w:pPr>
        <w:tabs>
          <w:tab w:val="left" w:leader="hyphen" w:pos="4320"/>
        </w:tabs>
        <w:rPr>
          <w:lang w:val="pt-PT"/>
        </w:rPr>
      </w:pPr>
      <w:r w:rsidRPr="003D5378">
        <w:rPr>
          <w:lang w:val="pt-PT"/>
        </w:rPr>
        <w:t xml:space="preserve">A farmacocinética do </w:t>
      </w:r>
      <w:proofErr w:type="spellStart"/>
      <w:r w:rsidRPr="003D5378">
        <w:rPr>
          <w:lang w:val="pt-PT"/>
        </w:rPr>
        <w:t>perampanel</w:t>
      </w:r>
      <w:proofErr w:type="spellEnd"/>
      <w:r w:rsidRPr="003D5378">
        <w:rPr>
          <w:lang w:val="pt-PT"/>
        </w:rPr>
        <w:t xml:space="preserve"> foi estudada em indivíduos adultos saudáveis (intervalo etário de </w:t>
      </w:r>
      <w:smartTag w:uri="urn:schemas-microsoft-com:office:smarttags" w:element="metricconverter">
        <w:smartTagPr>
          <w:attr w:name="ProductID" w:val="18 a"/>
        </w:smartTagPr>
        <w:r w:rsidRPr="003D5378">
          <w:rPr>
            <w:lang w:val="pt-PT"/>
          </w:rPr>
          <w:t>18 a</w:t>
        </w:r>
      </w:smartTag>
      <w:r w:rsidRPr="003D5378">
        <w:rPr>
          <w:lang w:val="pt-PT"/>
        </w:rPr>
        <w:t xml:space="preserve"> 79), </w:t>
      </w:r>
      <w:r w:rsidR="00824727" w:rsidRPr="003D5378">
        <w:rPr>
          <w:lang w:val="pt-PT"/>
        </w:rPr>
        <w:t xml:space="preserve">doentes </w:t>
      </w:r>
      <w:r w:rsidRPr="003D5378">
        <w:rPr>
          <w:lang w:val="pt-PT"/>
        </w:rPr>
        <w:t>adultos</w:t>
      </w:r>
      <w:r w:rsidR="00824727" w:rsidRPr="003D5378">
        <w:rPr>
          <w:lang w:val="pt-PT"/>
        </w:rPr>
        <w:t>,</w:t>
      </w:r>
      <w:r w:rsidRPr="003D5378">
        <w:rPr>
          <w:lang w:val="pt-PT"/>
        </w:rPr>
        <w:t xml:space="preserve"> adolescentes </w:t>
      </w:r>
      <w:r w:rsidR="00824727" w:rsidRPr="003D5378">
        <w:rPr>
          <w:lang w:val="pt-PT"/>
        </w:rPr>
        <w:t xml:space="preserve">e pediátricos </w:t>
      </w:r>
      <w:r w:rsidRPr="003D5378">
        <w:rPr>
          <w:lang w:val="pt-PT"/>
        </w:rPr>
        <w:t xml:space="preserve">com crises epiléticas parciais e convulsões tónico-clónicas generalizadas primárias, adultos com doença de Parkinson, adultos com neuropatia diabética, adultos com esclerose múltipla e </w:t>
      </w:r>
      <w:r w:rsidR="00824727" w:rsidRPr="003D5378">
        <w:rPr>
          <w:lang w:val="pt-PT"/>
        </w:rPr>
        <w:t xml:space="preserve">doentes </w:t>
      </w:r>
      <w:r w:rsidRPr="003D5378">
        <w:rPr>
          <w:lang w:val="pt-PT"/>
        </w:rPr>
        <w:t>com compromisso da função hepática.</w:t>
      </w:r>
    </w:p>
    <w:p w14:paraId="38A9371D" w14:textId="77777777" w:rsidR="00A4542A" w:rsidRPr="003D5378" w:rsidRDefault="00A4542A" w:rsidP="005A67B2">
      <w:pPr>
        <w:tabs>
          <w:tab w:val="left" w:leader="hyphen" w:pos="4320"/>
        </w:tabs>
        <w:rPr>
          <w:lang w:val="pt-PT"/>
        </w:rPr>
      </w:pPr>
    </w:p>
    <w:p w14:paraId="4EB4304C" w14:textId="77777777" w:rsidR="00A4542A" w:rsidRPr="003D5378" w:rsidRDefault="00A4542A" w:rsidP="005A67B2">
      <w:pPr>
        <w:keepNext/>
        <w:rPr>
          <w:lang w:val="pt-PT"/>
        </w:rPr>
      </w:pPr>
      <w:r w:rsidRPr="003D5378">
        <w:rPr>
          <w:u w:val="single"/>
          <w:lang w:val="pt-PT"/>
        </w:rPr>
        <w:t>Absorção</w:t>
      </w:r>
    </w:p>
    <w:p w14:paraId="71ADA880" w14:textId="77777777" w:rsidR="00A4542A" w:rsidRPr="003D5378" w:rsidRDefault="00A4542A" w:rsidP="005A67B2">
      <w:pPr>
        <w:keepNext/>
        <w:rPr>
          <w:lang w:val="pt-PT"/>
        </w:rPr>
      </w:pPr>
    </w:p>
    <w:p w14:paraId="2E262EFC" w14:textId="77777777" w:rsidR="00A4542A" w:rsidRPr="003D5378" w:rsidRDefault="00A4542A" w:rsidP="005A67B2">
      <w:pPr>
        <w:rPr>
          <w:color w:val="000000"/>
          <w:lang w:val="pt-PT"/>
        </w:rPr>
      </w:pPr>
      <w:r w:rsidRPr="003D5378">
        <w:rPr>
          <w:lang w:val="pt-PT"/>
        </w:rPr>
        <w:t xml:space="preserve">O </w:t>
      </w:r>
      <w:proofErr w:type="spellStart"/>
      <w:r w:rsidRPr="003D5378">
        <w:rPr>
          <w:lang w:val="pt-PT"/>
        </w:rPr>
        <w:t>perampanel</w:t>
      </w:r>
      <w:proofErr w:type="spellEnd"/>
      <w:r w:rsidRPr="003D5378">
        <w:rPr>
          <w:lang w:val="pt-PT"/>
        </w:rPr>
        <w:t xml:space="preserve"> é prontamente absorvido após administração oral sem evidência de um metabolismo de primeira passagem pronunciado.</w:t>
      </w:r>
    </w:p>
    <w:p w14:paraId="09E55663" w14:textId="77777777" w:rsidR="00A4542A" w:rsidRPr="003D5378" w:rsidRDefault="00A4542A" w:rsidP="005A67B2">
      <w:pPr>
        <w:rPr>
          <w:lang w:val="pt-PT"/>
        </w:rPr>
      </w:pPr>
    </w:p>
    <w:p w14:paraId="3E2FC977" w14:textId="77777777" w:rsidR="00A4542A" w:rsidRPr="003D5378" w:rsidRDefault="00A4542A" w:rsidP="005A67B2">
      <w:pPr>
        <w:widowControl w:val="0"/>
        <w:tabs>
          <w:tab w:val="clear" w:pos="567"/>
        </w:tabs>
        <w:rPr>
          <w:rFonts w:eastAsia="HGMaruGothicMPRO"/>
          <w:noProof/>
          <w:szCs w:val="22"/>
          <w:highlight w:val="yellow"/>
          <w:lang w:val="pt-PT" w:eastAsia="ja-JP"/>
        </w:rPr>
      </w:pPr>
      <w:r w:rsidRPr="003D5378">
        <w:rPr>
          <w:rFonts w:eastAsia="HGMaruGothicMPRO"/>
          <w:noProof/>
          <w:szCs w:val="22"/>
          <w:lang w:val="pt-PT" w:eastAsia="ja-JP"/>
        </w:rPr>
        <w:t xml:space="preserve">Perampanel suspensão oral é bioequivalente aos comprimidos de perampanel numa base de mg por mg </w:t>
      </w:r>
      <w:r w:rsidRPr="003D5378">
        <w:rPr>
          <w:rFonts w:eastAsia="HGMaruGothicMPRO"/>
          <w:noProof/>
          <w:szCs w:val="22"/>
          <w:lang w:val="pt-PT" w:eastAsia="ja-JP"/>
        </w:rPr>
        <w:lastRenderedPageBreak/>
        <w:t>em condições de jejum. Quando se administrou uma dose única de 12 mg de ambas as formulações com uma refeição de elevado teor de gordura, perampanel suspensão oral atingiu uma AUC</w:t>
      </w:r>
      <w:r w:rsidRPr="003D5378">
        <w:rPr>
          <w:rFonts w:eastAsia="HGMaruGothicMPRO"/>
          <w:noProof/>
          <w:szCs w:val="22"/>
          <w:vertAlign w:val="subscript"/>
          <w:lang w:val="pt-PT" w:eastAsia="ja-JP"/>
        </w:rPr>
        <w:t xml:space="preserve">0-inf </w:t>
      </w:r>
      <w:r w:rsidRPr="003D5378">
        <w:rPr>
          <w:rFonts w:eastAsia="HGMaruGothicMPRO"/>
          <w:noProof/>
          <w:szCs w:val="22"/>
          <w:lang w:val="pt-PT" w:eastAsia="ja-JP"/>
        </w:rPr>
        <w:t>equivalente e uma C</w:t>
      </w:r>
      <w:r w:rsidRPr="003D5378">
        <w:rPr>
          <w:rFonts w:eastAsia="HGMaruGothicMPRO"/>
          <w:noProof/>
          <w:szCs w:val="22"/>
          <w:vertAlign w:val="subscript"/>
          <w:lang w:val="pt-PT" w:eastAsia="ja-JP"/>
        </w:rPr>
        <w:t>max</w:t>
      </w:r>
      <w:r w:rsidRPr="003D5378">
        <w:rPr>
          <w:rFonts w:eastAsia="HGMaruGothicMPRO"/>
          <w:noProof/>
          <w:szCs w:val="22"/>
          <w:lang w:val="pt-PT" w:eastAsia="ja-JP"/>
        </w:rPr>
        <w:t xml:space="preserve"> aproximadamente 23% inferior e um atraso de 2 horas no tempo até se atingir a exposição máxima (t</w:t>
      </w:r>
      <w:r w:rsidRPr="003D5378">
        <w:rPr>
          <w:rFonts w:eastAsia="HGMaruGothicMPRO"/>
          <w:noProof/>
          <w:szCs w:val="22"/>
          <w:vertAlign w:val="subscript"/>
          <w:lang w:val="pt-PT" w:eastAsia="ja-JP"/>
        </w:rPr>
        <w:t>max</w:t>
      </w:r>
      <w:r w:rsidRPr="003D5378">
        <w:rPr>
          <w:rFonts w:eastAsia="HGMaruGothicMPRO"/>
          <w:noProof/>
          <w:szCs w:val="22"/>
          <w:lang w:val="pt-PT" w:eastAsia="ja-JP"/>
        </w:rPr>
        <w:t>), em comparação com a formulação em comprimidos. Contudo, a análise de farmacocinética populacional demonstrou que em condições simuladas de exposição no estado estacionário, a C</w:t>
      </w:r>
      <w:r w:rsidRPr="003D5378">
        <w:rPr>
          <w:rFonts w:eastAsia="HGMaruGothicMPRO"/>
          <w:noProof/>
          <w:szCs w:val="22"/>
          <w:vertAlign w:val="subscript"/>
          <w:lang w:val="pt-PT" w:eastAsia="ja-JP"/>
        </w:rPr>
        <w:t>max</w:t>
      </w:r>
      <w:r w:rsidRPr="003D5378">
        <w:rPr>
          <w:rFonts w:eastAsia="HGMaruGothicMPRO"/>
          <w:noProof/>
          <w:szCs w:val="22"/>
          <w:lang w:val="pt-PT" w:eastAsia="ja-JP"/>
        </w:rPr>
        <w:t xml:space="preserve"> e a AUC</w:t>
      </w:r>
      <w:r w:rsidRPr="003D5378">
        <w:rPr>
          <w:rFonts w:eastAsia="HGMaruGothicMPRO"/>
          <w:noProof/>
          <w:szCs w:val="22"/>
          <w:vertAlign w:val="subscript"/>
          <w:lang w:val="pt-PT" w:eastAsia="ja-JP"/>
        </w:rPr>
        <w:t>(0-24h)</w:t>
      </w:r>
      <w:r w:rsidRPr="003D5378">
        <w:rPr>
          <w:rFonts w:eastAsia="HGMaruGothicMPRO"/>
          <w:noProof/>
          <w:szCs w:val="22"/>
          <w:lang w:val="pt-PT" w:eastAsia="ja-JP"/>
        </w:rPr>
        <w:t xml:space="preserve"> de perampanel suspensão oral eram bioequivalentes à formulação em comprimidos, tanto em condições em jejum como pós-prandiais.</w:t>
      </w:r>
    </w:p>
    <w:p w14:paraId="4A50A83B" w14:textId="77777777" w:rsidR="00A4542A" w:rsidRPr="003D5378" w:rsidRDefault="00A4542A" w:rsidP="005A67B2">
      <w:pPr>
        <w:widowControl w:val="0"/>
        <w:tabs>
          <w:tab w:val="clear" w:pos="567"/>
        </w:tabs>
        <w:rPr>
          <w:rFonts w:eastAsia="HGMaruGothicMPRO"/>
          <w:noProof/>
          <w:szCs w:val="22"/>
          <w:highlight w:val="yellow"/>
          <w:lang w:val="pt-PT" w:eastAsia="ja-JP"/>
        </w:rPr>
      </w:pPr>
    </w:p>
    <w:p w14:paraId="1352BCA6" w14:textId="77777777" w:rsidR="00A4542A" w:rsidRPr="003D5378" w:rsidRDefault="00A4542A" w:rsidP="005A67B2">
      <w:pPr>
        <w:rPr>
          <w:b/>
          <w:lang w:val="pt-PT"/>
        </w:rPr>
      </w:pPr>
      <w:r w:rsidRPr="003D5378">
        <w:rPr>
          <w:rFonts w:eastAsia="HGMaruGothicMPRO"/>
          <w:noProof/>
          <w:szCs w:val="22"/>
          <w:lang w:val="pt-PT" w:eastAsia="ja-JP"/>
        </w:rPr>
        <w:t>Quando coadministrado com uma refeição de elevado teor de gordura, a C</w:t>
      </w:r>
      <w:r w:rsidRPr="003D5378">
        <w:rPr>
          <w:rFonts w:eastAsia="HGMaruGothicMPRO"/>
          <w:noProof/>
          <w:szCs w:val="22"/>
          <w:vertAlign w:val="subscript"/>
          <w:lang w:val="pt-PT" w:eastAsia="ja-JP"/>
        </w:rPr>
        <w:t>max</w:t>
      </w:r>
      <w:r w:rsidRPr="003D5378">
        <w:rPr>
          <w:rFonts w:eastAsia="HGMaruGothicMPRO"/>
          <w:noProof/>
          <w:szCs w:val="22"/>
          <w:lang w:val="pt-PT" w:eastAsia="ja-JP"/>
        </w:rPr>
        <w:t xml:space="preserve"> e a AUC</w:t>
      </w:r>
      <w:r w:rsidRPr="003D5378">
        <w:rPr>
          <w:rFonts w:eastAsia="HGMaruGothicMPRO"/>
          <w:noProof/>
          <w:szCs w:val="22"/>
          <w:vertAlign w:val="subscript"/>
          <w:lang w:val="pt-PT" w:eastAsia="ja-JP"/>
        </w:rPr>
        <w:t xml:space="preserve">0-inf </w:t>
      </w:r>
      <w:r w:rsidRPr="003D5378">
        <w:rPr>
          <w:rFonts w:eastAsia="HGMaruGothicMPRO"/>
          <w:noProof/>
          <w:szCs w:val="22"/>
          <w:lang w:val="pt-PT" w:eastAsia="ja-JP"/>
        </w:rPr>
        <w:t>de uma dose única de 12 mg de perampanel suspensão oral foram, aproximadamente, 22% e 13%, respetivamente, inferiores em comparação com as condições em jejum.</w:t>
      </w:r>
    </w:p>
    <w:p w14:paraId="681BDE48" w14:textId="77777777" w:rsidR="00A4542A" w:rsidRPr="003D5378" w:rsidRDefault="00A4542A" w:rsidP="005A67B2">
      <w:pPr>
        <w:rPr>
          <w:b/>
          <w:lang w:val="pt-PT"/>
        </w:rPr>
      </w:pPr>
    </w:p>
    <w:p w14:paraId="102B4FEB" w14:textId="77777777" w:rsidR="00A4542A" w:rsidRPr="003D5378" w:rsidRDefault="00A4542A" w:rsidP="005A67B2">
      <w:pPr>
        <w:keepNext/>
        <w:rPr>
          <w:lang w:val="pt-PT"/>
        </w:rPr>
      </w:pPr>
      <w:r w:rsidRPr="003D5378">
        <w:rPr>
          <w:u w:val="single"/>
          <w:lang w:val="pt-PT"/>
        </w:rPr>
        <w:t>Distribuição</w:t>
      </w:r>
    </w:p>
    <w:p w14:paraId="68A5A317" w14:textId="77777777" w:rsidR="00A4542A" w:rsidRPr="003D5378" w:rsidRDefault="00A4542A" w:rsidP="005A67B2">
      <w:pPr>
        <w:keepNext/>
        <w:rPr>
          <w:lang w:val="pt-PT"/>
        </w:rPr>
      </w:pPr>
    </w:p>
    <w:p w14:paraId="356E9674" w14:textId="77777777" w:rsidR="00A4542A" w:rsidRPr="003D5378" w:rsidRDefault="00A4542A" w:rsidP="005A67B2">
      <w:pPr>
        <w:rPr>
          <w:color w:val="000000"/>
          <w:lang w:val="pt-PT"/>
        </w:rPr>
      </w:pPr>
      <w:r w:rsidRPr="003D5378">
        <w:rPr>
          <w:lang w:val="pt-PT"/>
        </w:rPr>
        <w:t xml:space="preserve">Os dados de estudos </w:t>
      </w:r>
      <w:r w:rsidRPr="003D5378">
        <w:rPr>
          <w:i/>
          <w:lang w:val="pt-PT"/>
        </w:rPr>
        <w:t>in vitro</w:t>
      </w:r>
      <w:r w:rsidRPr="003D5378">
        <w:rPr>
          <w:lang w:val="pt-PT"/>
        </w:rPr>
        <w:t xml:space="preserve"> indicam que o </w:t>
      </w:r>
      <w:proofErr w:type="spellStart"/>
      <w:r w:rsidRPr="003D5378">
        <w:rPr>
          <w:lang w:val="pt-PT"/>
        </w:rPr>
        <w:t>perampanel</w:t>
      </w:r>
      <w:proofErr w:type="spellEnd"/>
      <w:r w:rsidRPr="003D5378">
        <w:rPr>
          <w:lang w:val="pt-PT"/>
        </w:rPr>
        <w:t xml:space="preserve"> liga-se, em aproximadamente, 95% às proteínas plasmáticas.</w:t>
      </w:r>
    </w:p>
    <w:p w14:paraId="6E8EA599" w14:textId="77777777" w:rsidR="00A4542A" w:rsidRPr="003D5378" w:rsidRDefault="00A4542A" w:rsidP="005A67B2">
      <w:pPr>
        <w:rPr>
          <w:color w:val="000000"/>
          <w:lang w:val="pt-PT"/>
        </w:rPr>
      </w:pPr>
    </w:p>
    <w:p w14:paraId="7173C708" w14:textId="77777777" w:rsidR="00A4542A" w:rsidRPr="003D5378" w:rsidRDefault="00A4542A" w:rsidP="005A67B2">
      <w:pPr>
        <w:rPr>
          <w:lang w:val="pt-PT"/>
        </w:rPr>
      </w:pPr>
      <w:r w:rsidRPr="003D5378">
        <w:rPr>
          <w:color w:val="000000"/>
          <w:lang w:val="pt-PT"/>
        </w:rPr>
        <w:t xml:space="preserve">Estudos </w:t>
      </w:r>
      <w:r w:rsidRPr="003D5378">
        <w:rPr>
          <w:i/>
          <w:color w:val="000000"/>
          <w:lang w:val="pt-PT"/>
        </w:rPr>
        <w:t>in vitro</w:t>
      </w:r>
      <w:r w:rsidRPr="003D5378">
        <w:rPr>
          <w:color w:val="000000"/>
          <w:lang w:val="pt-PT"/>
        </w:rPr>
        <w:t xml:space="preserve"> indicam que o </w:t>
      </w:r>
      <w:proofErr w:type="spellStart"/>
      <w:r w:rsidRPr="003D5378">
        <w:rPr>
          <w:color w:val="000000"/>
          <w:lang w:val="pt-PT"/>
        </w:rPr>
        <w:t>perampanel</w:t>
      </w:r>
      <w:proofErr w:type="spellEnd"/>
      <w:r w:rsidRPr="003D5378">
        <w:rPr>
          <w:color w:val="000000"/>
          <w:lang w:val="pt-PT"/>
        </w:rPr>
        <w:t xml:space="preserve"> não é um substrato nem um inibidor significativo dos polipéptidos transportadores de aniões orgânicos (OATP) 1B1 e 1B3, dos transportadores de aniões orgânicos (OAT) 1, 2, 3 e 4, dos transportadores de catiões orgânicos (OCT) 1, 2 e 3 e dos transportadores de efluxo glicoproteína P e Proteína de Resistência ao Cancro da Mama (BCRP).</w:t>
      </w:r>
    </w:p>
    <w:p w14:paraId="01A75FD7" w14:textId="77777777" w:rsidR="00A4542A" w:rsidRPr="003D5378" w:rsidRDefault="00A4542A" w:rsidP="005A67B2">
      <w:pPr>
        <w:tabs>
          <w:tab w:val="clear" w:pos="567"/>
        </w:tabs>
        <w:ind w:left="567" w:hanging="567"/>
        <w:rPr>
          <w:b/>
          <w:szCs w:val="22"/>
          <w:lang w:val="pt-PT"/>
        </w:rPr>
      </w:pPr>
    </w:p>
    <w:p w14:paraId="0D147E2B" w14:textId="77777777" w:rsidR="00A4542A" w:rsidRPr="003D5378" w:rsidRDefault="00A4542A" w:rsidP="005A67B2">
      <w:pPr>
        <w:keepNext/>
        <w:rPr>
          <w:lang w:val="pt-PT"/>
        </w:rPr>
      </w:pPr>
      <w:r w:rsidRPr="003D5378">
        <w:rPr>
          <w:szCs w:val="24"/>
          <w:u w:val="single"/>
          <w:lang w:val="pt-PT"/>
        </w:rPr>
        <w:t>Biotransformação</w:t>
      </w:r>
    </w:p>
    <w:p w14:paraId="663900E6" w14:textId="77777777" w:rsidR="00A4542A" w:rsidRPr="003D5378" w:rsidRDefault="00A4542A" w:rsidP="005A67B2">
      <w:pPr>
        <w:keepNext/>
        <w:rPr>
          <w:lang w:val="pt-PT"/>
        </w:rPr>
      </w:pPr>
    </w:p>
    <w:p w14:paraId="33E4759F" w14:textId="77777777" w:rsidR="00A4542A" w:rsidRPr="003D5378" w:rsidRDefault="00A4542A" w:rsidP="005A67B2">
      <w:pPr>
        <w:rPr>
          <w:color w:val="000000"/>
          <w:lang w:val="pt-PT"/>
        </w:rPr>
      </w:pPr>
      <w:r w:rsidRPr="003D5378">
        <w:rPr>
          <w:lang w:val="pt-PT"/>
        </w:rPr>
        <w:t xml:space="preserve">O </w:t>
      </w:r>
      <w:proofErr w:type="spellStart"/>
      <w:r w:rsidRPr="003D5378">
        <w:rPr>
          <w:lang w:val="pt-PT"/>
        </w:rPr>
        <w:t>perampanel</w:t>
      </w:r>
      <w:proofErr w:type="spellEnd"/>
      <w:r w:rsidRPr="003D5378">
        <w:rPr>
          <w:lang w:val="pt-PT"/>
        </w:rPr>
        <w:t xml:space="preserve"> é extensivamente metabolizado por oxidação primária e </w:t>
      </w:r>
      <w:proofErr w:type="spellStart"/>
      <w:r w:rsidRPr="003D5378">
        <w:rPr>
          <w:lang w:val="pt-PT"/>
        </w:rPr>
        <w:t>glucuronidação</w:t>
      </w:r>
      <w:proofErr w:type="spellEnd"/>
      <w:r w:rsidRPr="003D5378">
        <w:rPr>
          <w:lang w:val="pt-PT"/>
        </w:rPr>
        <w:t xml:space="preserve"> sequencial. </w:t>
      </w:r>
      <w:r w:rsidRPr="003D5378">
        <w:rPr>
          <w:color w:val="000000"/>
          <w:lang w:val="pt-PT"/>
        </w:rPr>
        <w:t xml:space="preserve">O metabolismo do </w:t>
      </w:r>
      <w:proofErr w:type="spellStart"/>
      <w:r w:rsidRPr="003D5378">
        <w:rPr>
          <w:color w:val="000000"/>
          <w:lang w:val="pt-PT"/>
        </w:rPr>
        <w:t>perampanel</w:t>
      </w:r>
      <w:proofErr w:type="spellEnd"/>
      <w:r w:rsidRPr="003D5378">
        <w:rPr>
          <w:color w:val="000000"/>
          <w:lang w:val="pt-PT"/>
        </w:rPr>
        <w:t xml:space="preserve"> é mediado primariamente pela CYP3A com base nos resultados de estudos clínicos em indivíduos saudáveis aos quais foi administrado </w:t>
      </w:r>
      <w:proofErr w:type="spellStart"/>
      <w:r w:rsidRPr="003D5378">
        <w:rPr>
          <w:color w:val="000000"/>
          <w:lang w:val="pt-PT"/>
        </w:rPr>
        <w:t>perampanel</w:t>
      </w:r>
      <w:proofErr w:type="spellEnd"/>
      <w:r w:rsidRPr="003D5378">
        <w:rPr>
          <w:color w:val="000000"/>
          <w:lang w:val="pt-PT"/>
        </w:rPr>
        <w:t xml:space="preserve"> </w:t>
      </w:r>
      <w:proofErr w:type="spellStart"/>
      <w:r w:rsidRPr="003D5378">
        <w:rPr>
          <w:color w:val="000000"/>
          <w:lang w:val="pt-PT"/>
        </w:rPr>
        <w:t>radiomarcado</w:t>
      </w:r>
      <w:proofErr w:type="spellEnd"/>
      <w:r w:rsidRPr="003D5378">
        <w:rPr>
          <w:color w:val="000000"/>
          <w:lang w:val="pt-PT"/>
        </w:rPr>
        <w:t xml:space="preserve"> e apoiados por estudos </w:t>
      </w:r>
      <w:r w:rsidRPr="003D5378">
        <w:rPr>
          <w:i/>
          <w:color w:val="000000"/>
          <w:lang w:val="pt-PT"/>
        </w:rPr>
        <w:t>in vitro</w:t>
      </w:r>
      <w:r w:rsidRPr="003D5378">
        <w:rPr>
          <w:color w:val="000000"/>
          <w:lang w:val="pt-PT"/>
        </w:rPr>
        <w:t xml:space="preserve"> utilizando CYP humanas recombinantes e </w:t>
      </w:r>
      <w:proofErr w:type="spellStart"/>
      <w:r w:rsidRPr="003D5378">
        <w:rPr>
          <w:color w:val="000000"/>
          <w:lang w:val="pt-PT"/>
        </w:rPr>
        <w:t>microssomas</w:t>
      </w:r>
      <w:proofErr w:type="spellEnd"/>
      <w:r w:rsidRPr="003D5378">
        <w:rPr>
          <w:color w:val="000000"/>
          <w:lang w:val="pt-PT"/>
        </w:rPr>
        <w:t xml:space="preserve"> hepáticos humanos.</w:t>
      </w:r>
    </w:p>
    <w:p w14:paraId="5E8132DF" w14:textId="77777777" w:rsidR="00A4542A" w:rsidRPr="003D5378" w:rsidRDefault="00A4542A" w:rsidP="005A67B2">
      <w:pPr>
        <w:rPr>
          <w:lang w:val="pt-PT"/>
        </w:rPr>
      </w:pPr>
    </w:p>
    <w:p w14:paraId="1D89743F" w14:textId="77777777" w:rsidR="00A4542A" w:rsidRPr="003D5378" w:rsidRDefault="00A4542A" w:rsidP="005A67B2">
      <w:pPr>
        <w:rPr>
          <w:lang w:val="pt-PT"/>
        </w:rPr>
      </w:pPr>
      <w:r w:rsidRPr="003D5378">
        <w:rPr>
          <w:lang w:val="pt-PT"/>
        </w:rPr>
        <w:t xml:space="preserve">Após a administração de </w:t>
      </w:r>
      <w:proofErr w:type="spellStart"/>
      <w:r w:rsidRPr="003D5378">
        <w:rPr>
          <w:lang w:val="pt-PT"/>
        </w:rPr>
        <w:t>perampanel</w:t>
      </w:r>
      <w:proofErr w:type="spellEnd"/>
      <w:r w:rsidRPr="003D5378">
        <w:rPr>
          <w:lang w:val="pt-PT"/>
        </w:rPr>
        <w:t xml:space="preserve"> </w:t>
      </w:r>
      <w:proofErr w:type="spellStart"/>
      <w:r w:rsidRPr="003D5378">
        <w:rPr>
          <w:lang w:val="pt-PT"/>
        </w:rPr>
        <w:t>radiomarcado</w:t>
      </w:r>
      <w:proofErr w:type="spellEnd"/>
      <w:r w:rsidRPr="003D5378">
        <w:rPr>
          <w:lang w:val="pt-PT"/>
        </w:rPr>
        <w:t xml:space="preserve">, observaram-se apenas quantidades vestigiais de metabolitos do </w:t>
      </w:r>
      <w:proofErr w:type="spellStart"/>
      <w:r w:rsidRPr="003D5378">
        <w:rPr>
          <w:lang w:val="pt-PT"/>
        </w:rPr>
        <w:t>perampanel</w:t>
      </w:r>
      <w:proofErr w:type="spellEnd"/>
      <w:r w:rsidRPr="003D5378">
        <w:rPr>
          <w:lang w:val="pt-PT"/>
        </w:rPr>
        <w:t xml:space="preserve"> no plasma.</w:t>
      </w:r>
    </w:p>
    <w:p w14:paraId="3D3D698E" w14:textId="77777777" w:rsidR="00A4542A" w:rsidRPr="003D5378" w:rsidRDefault="00A4542A" w:rsidP="005A67B2">
      <w:pPr>
        <w:rPr>
          <w:lang w:val="pt-PT"/>
        </w:rPr>
      </w:pPr>
    </w:p>
    <w:p w14:paraId="7807502A" w14:textId="77777777" w:rsidR="00A4542A" w:rsidRPr="003D5378" w:rsidRDefault="00A4542A" w:rsidP="005A67B2">
      <w:pPr>
        <w:keepNext/>
        <w:rPr>
          <w:lang w:val="pt-PT"/>
        </w:rPr>
      </w:pPr>
      <w:r w:rsidRPr="003D5378">
        <w:rPr>
          <w:u w:val="single"/>
          <w:lang w:val="pt-PT"/>
        </w:rPr>
        <w:t>Eliminação</w:t>
      </w:r>
    </w:p>
    <w:p w14:paraId="4B9B4475" w14:textId="77777777" w:rsidR="00A4542A" w:rsidRPr="003D5378" w:rsidRDefault="00A4542A" w:rsidP="005A67B2">
      <w:pPr>
        <w:keepNext/>
        <w:rPr>
          <w:lang w:val="pt-PT"/>
        </w:rPr>
      </w:pPr>
    </w:p>
    <w:p w14:paraId="1E9E173F" w14:textId="77777777" w:rsidR="00A4542A" w:rsidRPr="003D5378" w:rsidRDefault="00A4542A" w:rsidP="005A67B2">
      <w:pPr>
        <w:rPr>
          <w:b/>
          <w:lang w:val="pt-PT"/>
        </w:rPr>
      </w:pPr>
      <w:r w:rsidRPr="003D5378">
        <w:rPr>
          <w:lang w:val="pt-PT"/>
        </w:rPr>
        <w:t xml:space="preserve">Após a administração de uma dose de </w:t>
      </w:r>
      <w:proofErr w:type="spellStart"/>
      <w:r w:rsidRPr="003D5378">
        <w:rPr>
          <w:lang w:val="pt-PT"/>
        </w:rPr>
        <w:t>perampanel</w:t>
      </w:r>
      <w:proofErr w:type="spellEnd"/>
      <w:r w:rsidRPr="003D5378">
        <w:rPr>
          <w:lang w:val="pt-PT"/>
        </w:rPr>
        <w:t xml:space="preserve"> </w:t>
      </w:r>
      <w:proofErr w:type="spellStart"/>
      <w:r w:rsidRPr="003D5378">
        <w:rPr>
          <w:lang w:val="pt-PT"/>
        </w:rPr>
        <w:t>radiomarcado</w:t>
      </w:r>
      <w:proofErr w:type="spellEnd"/>
      <w:r w:rsidRPr="003D5378">
        <w:rPr>
          <w:lang w:val="pt-PT"/>
        </w:rPr>
        <w:t xml:space="preserve"> a 8 indivíduos adultos ou idosos saudáveis, aproximadamente 30% da radioatividade recuperada foi detetada na urina e 70% nas fezes. Na urina e fezes, a radioatividade recuperada era composta principalmente por uma mistura de metabolitos oxidativos e conjugados. </w:t>
      </w:r>
      <w:r w:rsidRPr="003D5378">
        <w:rPr>
          <w:color w:val="000000"/>
          <w:lang w:val="pt-PT"/>
        </w:rPr>
        <w:t>Numa análise farmacocinética populacional de dados agrupados de 19 estudos de Fase 1, a t</w:t>
      </w:r>
      <w:r w:rsidRPr="003D5378">
        <w:rPr>
          <w:vertAlign w:val="subscript"/>
          <w:lang w:val="pt-PT"/>
        </w:rPr>
        <w:t>1/2</w:t>
      </w:r>
      <w:r w:rsidRPr="003D5378">
        <w:rPr>
          <w:lang w:val="pt-PT"/>
        </w:rPr>
        <w:t xml:space="preserve"> média do </w:t>
      </w:r>
      <w:proofErr w:type="spellStart"/>
      <w:r w:rsidRPr="003D5378">
        <w:rPr>
          <w:lang w:val="pt-PT"/>
        </w:rPr>
        <w:t>perampanel</w:t>
      </w:r>
      <w:proofErr w:type="spellEnd"/>
      <w:r w:rsidRPr="003D5378">
        <w:rPr>
          <w:lang w:val="pt-PT"/>
        </w:rPr>
        <w:t xml:space="preserve"> foi de 105 horas. Quando administrado em associação com o indutor potente das CYP3A, a carbamazepina, a t</w:t>
      </w:r>
      <w:r w:rsidRPr="003D5378">
        <w:rPr>
          <w:vertAlign w:val="subscript"/>
          <w:lang w:val="pt-PT"/>
        </w:rPr>
        <w:t>1/2</w:t>
      </w:r>
      <w:r w:rsidRPr="003D5378">
        <w:rPr>
          <w:lang w:val="pt-PT"/>
        </w:rPr>
        <w:t xml:space="preserve"> média foi de 25 horas.</w:t>
      </w:r>
    </w:p>
    <w:p w14:paraId="31EE7E17" w14:textId="77777777" w:rsidR="00A4542A" w:rsidRPr="003D5378" w:rsidRDefault="00A4542A" w:rsidP="005A67B2">
      <w:pPr>
        <w:tabs>
          <w:tab w:val="clear" w:pos="567"/>
        </w:tabs>
        <w:ind w:left="567" w:hanging="567"/>
        <w:rPr>
          <w:b/>
          <w:szCs w:val="22"/>
          <w:lang w:val="pt-PT"/>
        </w:rPr>
      </w:pPr>
    </w:p>
    <w:p w14:paraId="256806A8" w14:textId="77777777" w:rsidR="00A4542A" w:rsidRPr="003D5378" w:rsidRDefault="00A4542A" w:rsidP="005A67B2">
      <w:pPr>
        <w:keepNext/>
        <w:keepLines/>
        <w:rPr>
          <w:lang w:val="pt-PT"/>
        </w:rPr>
      </w:pPr>
      <w:r w:rsidRPr="003D5378">
        <w:rPr>
          <w:u w:val="single"/>
          <w:lang w:val="pt-PT"/>
        </w:rPr>
        <w:t>Linearidade/não linearidade</w:t>
      </w:r>
    </w:p>
    <w:p w14:paraId="22D42DC1" w14:textId="77777777" w:rsidR="00A4542A" w:rsidRPr="003D5378" w:rsidRDefault="00A4542A" w:rsidP="005A67B2">
      <w:pPr>
        <w:keepNext/>
        <w:keepLines/>
        <w:rPr>
          <w:lang w:val="pt-PT"/>
        </w:rPr>
      </w:pPr>
    </w:p>
    <w:p w14:paraId="40EC0CF8" w14:textId="77777777" w:rsidR="00A4542A" w:rsidRPr="003D5378" w:rsidRDefault="00824727" w:rsidP="005A67B2">
      <w:pPr>
        <w:rPr>
          <w:lang w:val="pt-PT"/>
        </w:rPr>
      </w:pPr>
      <w:r w:rsidRPr="003D5378">
        <w:rPr>
          <w:lang w:val="pt-PT"/>
        </w:rPr>
        <w:t xml:space="preserve">Numa análise farmacocinética populacional de dados agrupados de 20 estudos de Fase 1 em indivíduos saudáveis que receberam entre 0,2 e 36 mg de </w:t>
      </w:r>
      <w:proofErr w:type="spellStart"/>
      <w:r w:rsidRPr="003D5378">
        <w:rPr>
          <w:lang w:val="pt-PT"/>
        </w:rPr>
        <w:t>perampanel</w:t>
      </w:r>
      <w:proofErr w:type="spellEnd"/>
      <w:r w:rsidRPr="003D5378">
        <w:rPr>
          <w:lang w:val="pt-PT"/>
        </w:rPr>
        <w:t>, em dose única ou várias doses, um estudo de Fase 2 e cinco estudo</w:t>
      </w:r>
      <w:r w:rsidR="001B23AC" w:rsidRPr="003D5378">
        <w:rPr>
          <w:lang w:val="pt-PT"/>
        </w:rPr>
        <w:t>s</w:t>
      </w:r>
      <w:r w:rsidRPr="003D5378">
        <w:rPr>
          <w:lang w:val="pt-PT"/>
        </w:rPr>
        <w:t xml:space="preserve"> de Fase 3 em doentes com crises epiléticas parciais que receberam entre 2 e 16 mg/dia de </w:t>
      </w:r>
      <w:proofErr w:type="spellStart"/>
      <w:r w:rsidRPr="003D5378">
        <w:rPr>
          <w:lang w:val="pt-PT"/>
        </w:rPr>
        <w:t>perampanel</w:t>
      </w:r>
      <w:proofErr w:type="spellEnd"/>
      <w:r w:rsidRPr="003D5378">
        <w:rPr>
          <w:lang w:val="pt-PT"/>
        </w:rPr>
        <w:t xml:space="preserve"> e dois estudos de Fase 3 em doentes com convulsões </w:t>
      </w:r>
      <w:r w:rsidR="005F64ED" w:rsidRPr="003D5378">
        <w:rPr>
          <w:iCs/>
          <w:szCs w:val="22"/>
          <w:lang w:val="pt-PT"/>
        </w:rPr>
        <w:t xml:space="preserve">tónico-clónicas </w:t>
      </w:r>
      <w:r w:rsidRPr="003D5378">
        <w:rPr>
          <w:lang w:val="pt-PT"/>
        </w:rPr>
        <w:t xml:space="preserve">generalizadas primárias que receberam entre 2 e 14 mg/dia de </w:t>
      </w:r>
      <w:proofErr w:type="spellStart"/>
      <w:r w:rsidRPr="003D5378">
        <w:rPr>
          <w:lang w:val="pt-PT"/>
        </w:rPr>
        <w:t>perampanel</w:t>
      </w:r>
      <w:proofErr w:type="spellEnd"/>
      <w:r w:rsidR="00A4542A" w:rsidRPr="003D5378">
        <w:rPr>
          <w:lang w:val="pt-PT"/>
        </w:rPr>
        <w:t xml:space="preserve">, observou-se uma relação linear entre a dose e as concentrações plasmáticas de </w:t>
      </w:r>
      <w:proofErr w:type="spellStart"/>
      <w:r w:rsidR="00A4542A" w:rsidRPr="003D5378">
        <w:rPr>
          <w:lang w:val="pt-PT"/>
        </w:rPr>
        <w:t>perampanel</w:t>
      </w:r>
      <w:proofErr w:type="spellEnd"/>
      <w:r w:rsidR="00A4542A" w:rsidRPr="003D5378">
        <w:rPr>
          <w:lang w:val="pt-PT"/>
        </w:rPr>
        <w:t>.</w:t>
      </w:r>
    </w:p>
    <w:p w14:paraId="3ABA675A" w14:textId="77777777" w:rsidR="00A4542A" w:rsidRPr="003D5378" w:rsidRDefault="00A4542A" w:rsidP="005A67B2">
      <w:pPr>
        <w:tabs>
          <w:tab w:val="clear" w:pos="567"/>
        </w:tabs>
        <w:ind w:left="567" w:hanging="567"/>
        <w:rPr>
          <w:b/>
          <w:szCs w:val="22"/>
          <w:lang w:val="pt-PT"/>
        </w:rPr>
      </w:pPr>
    </w:p>
    <w:p w14:paraId="1C1BB8B2" w14:textId="77777777" w:rsidR="00A4542A" w:rsidRPr="003D5378" w:rsidRDefault="00A4542A" w:rsidP="005A67B2">
      <w:pPr>
        <w:keepNext/>
        <w:rPr>
          <w:u w:val="single"/>
          <w:lang w:val="pt-PT"/>
        </w:rPr>
      </w:pPr>
      <w:r w:rsidRPr="003D5378">
        <w:rPr>
          <w:u w:val="single"/>
          <w:lang w:val="pt-PT"/>
        </w:rPr>
        <w:t>Populações especiais</w:t>
      </w:r>
    </w:p>
    <w:p w14:paraId="6E8945B3" w14:textId="77777777" w:rsidR="00A4542A" w:rsidRPr="003D5378" w:rsidRDefault="00A4542A" w:rsidP="005A67B2">
      <w:pPr>
        <w:keepNext/>
        <w:rPr>
          <w:u w:val="single"/>
          <w:lang w:val="pt-PT"/>
        </w:rPr>
      </w:pPr>
    </w:p>
    <w:p w14:paraId="2343D758" w14:textId="77777777" w:rsidR="00A4542A" w:rsidRPr="003D5378" w:rsidRDefault="00A4542A" w:rsidP="005A67B2">
      <w:pPr>
        <w:keepNext/>
        <w:keepLines/>
        <w:rPr>
          <w:color w:val="000000"/>
          <w:lang w:val="pt-PT"/>
        </w:rPr>
      </w:pPr>
      <w:r w:rsidRPr="003D5378">
        <w:rPr>
          <w:i/>
          <w:lang w:val="pt-PT"/>
        </w:rPr>
        <w:t>Compromisso da função hepática</w:t>
      </w:r>
    </w:p>
    <w:p w14:paraId="7CA9136C" w14:textId="77777777" w:rsidR="00A4542A" w:rsidRPr="003D5378" w:rsidRDefault="00A4542A" w:rsidP="005A67B2">
      <w:pPr>
        <w:rPr>
          <w:lang w:val="pt-PT"/>
        </w:rPr>
      </w:pPr>
      <w:r w:rsidRPr="003D5378">
        <w:rPr>
          <w:lang w:val="pt-PT"/>
        </w:rPr>
        <w:t xml:space="preserve">A farmacocinética do </w:t>
      </w:r>
      <w:proofErr w:type="spellStart"/>
      <w:r w:rsidRPr="003D5378">
        <w:rPr>
          <w:lang w:val="pt-PT"/>
        </w:rPr>
        <w:t>perampanel</w:t>
      </w:r>
      <w:proofErr w:type="spellEnd"/>
      <w:r w:rsidRPr="003D5378">
        <w:rPr>
          <w:lang w:val="pt-PT"/>
        </w:rPr>
        <w:t xml:space="preserve"> após uma dose única de 1 mg foi avaliada em 12 </w:t>
      </w:r>
      <w:r w:rsidR="001B23AC" w:rsidRPr="003D5378">
        <w:rPr>
          <w:lang w:val="pt-PT"/>
        </w:rPr>
        <w:t xml:space="preserve">doentes </w:t>
      </w:r>
      <w:r w:rsidRPr="003D5378">
        <w:rPr>
          <w:lang w:val="pt-PT"/>
        </w:rPr>
        <w:t>com compromisso ligeiro a moderado da função hepática (</w:t>
      </w:r>
      <w:proofErr w:type="spellStart"/>
      <w:r w:rsidRPr="003D5378">
        <w:rPr>
          <w:lang w:val="pt-PT"/>
        </w:rPr>
        <w:t>Child-Pugh</w:t>
      </w:r>
      <w:proofErr w:type="spellEnd"/>
      <w:r w:rsidRPr="003D5378">
        <w:rPr>
          <w:lang w:val="pt-PT"/>
        </w:rPr>
        <w:t xml:space="preserve"> A e B, respetivamente) em comparação com 12 indivíduos saudáveis, demograficamente correspondidos. </w:t>
      </w:r>
      <w:r w:rsidRPr="003D5378">
        <w:rPr>
          <w:color w:val="000000"/>
          <w:lang w:val="pt-PT"/>
        </w:rPr>
        <w:t xml:space="preserve">A depuração aparente </w:t>
      </w:r>
      <w:r w:rsidRPr="003D5378">
        <w:rPr>
          <w:color w:val="000000"/>
          <w:lang w:val="pt-PT"/>
        </w:rPr>
        <w:lastRenderedPageBreak/>
        <w:t xml:space="preserve">média do </w:t>
      </w:r>
      <w:proofErr w:type="spellStart"/>
      <w:r w:rsidRPr="003D5378">
        <w:rPr>
          <w:color w:val="000000"/>
          <w:lang w:val="pt-PT"/>
        </w:rPr>
        <w:t>perampanel</w:t>
      </w:r>
      <w:proofErr w:type="spellEnd"/>
      <w:r w:rsidRPr="003D5378">
        <w:rPr>
          <w:color w:val="000000"/>
          <w:lang w:val="pt-PT"/>
        </w:rPr>
        <w:t xml:space="preserve"> não ligado em </w:t>
      </w:r>
      <w:r w:rsidR="001B23AC" w:rsidRPr="003D5378">
        <w:rPr>
          <w:color w:val="000000"/>
          <w:lang w:val="pt-PT"/>
        </w:rPr>
        <w:t xml:space="preserve">doentes </w:t>
      </w:r>
      <w:r w:rsidRPr="003D5378">
        <w:rPr>
          <w:color w:val="000000"/>
          <w:lang w:val="pt-PT"/>
        </w:rPr>
        <w:t xml:space="preserve">com </w:t>
      </w:r>
      <w:r w:rsidRPr="003D5378">
        <w:rPr>
          <w:lang w:val="pt-PT"/>
        </w:rPr>
        <w:t xml:space="preserve">compromisso </w:t>
      </w:r>
      <w:r w:rsidRPr="003D5378">
        <w:rPr>
          <w:color w:val="000000"/>
          <w:lang w:val="pt-PT"/>
        </w:rPr>
        <w:t xml:space="preserve">ligeiro foi de 188 ml/min </w:t>
      </w:r>
      <w:r w:rsidRPr="003D5378">
        <w:rPr>
          <w:i/>
          <w:color w:val="000000"/>
          <w:lang w:val="pt-PT"/>
        </w:rPr>
        <w:t>vs.</w:t>
      </w:r>
      <w:r w:rsidRPr="003D5378">
        <w:rPr>
          <w:color w:val="000000"/>
          <w:lang w:val="pt-PT"/>
        </w:rPr>
        <w:t xml:space="preserve"> 338 ml/min nos controlos correspondidos, e em </w:t>
      </w:r>
      <w:r w:rsidR="001B23AC" w:rsidRPr="003D5378">
        <w:rPr>
          <w:color w:val="000000"/>
          <w:lang w:val="pt-PT"/>
        </w:rPr>
        <w:t xml:space="preserve">doentes </w:t>
      </w:r>
      <w:r w:rsidRPr="003D5378">
        <w:rPr>
          <w:color w:val="000000"/>
          <w:lang w:val="pt-PT"/>
        </w:rPr>
        <w:t xml:space="preserve">com </w:t>
      </w:r>
      <w:r w:rsidRPr="003D5378">
        <w:rPr>
          <w:lang w:val="pt-PT"/>
        </w:rPr>
        <w:t xml:space="preserve">compromisso </w:t>
      </w:r>
      <w:r w:rsidRPr="003D5378">
        <w:rPr>
          <w:color w:val="000000"/>
          <w:lang w:val="pt-PT"/>
        </w:rPr>
        <w:t xml:space="preserve">moderado foi de 120 ml/min </w:t>
      </w:r>
      <w:r w:rsidRPr="003D5378">
        <w:rPr>
          <w:i/>
          <w:color w:val="000000"/>
          <w:lang w:val="pt-PT"/>
        </w:rPr>
        <w:t>vs.</w:t>
      </w:r>
      <w:r w:rsidRPr="003D5378">
        <w:rPr>
          <w:color w:val="000000"/>
          <w:lang w:val="pt-PT"/>
        </w:rPr>
        <w:t xml:space="preserve"> 392 ml/min nos controlos correspondidos. A t</w:t>
      </w:r>
      <w:r w:rsidRPr="003D5378">
        <w:rPr>
          <w:vertAlign w:val="subscript"/>
          <w:lang w:val="pt-PT"/>
        </w:rPr>
        <w:t>1/2</w:t>
      </w:r>
      <w:r w:rsidRPr="003D5378">
        <w:rPr>
          <w:lang w:val="pt-PT"/>
        </w:rPr>
        <w:t xml:space="preserve"> foi mais longa em </w:t>
      </w:r>
      <w:r w:rsidR="001B23AC" w:rsidRPr="003D5378">
        <w:rPr>
          <w:lang w:val="pt-PT"/>
        </w:rPr>
        <w:t xml:space="preserve">doentes </w:t>
      </w:r>
      <w:r w:rsidRPr="003D5378">
        <w:rPr>
          <w:lang w:val="pt-PT"/>
        </w:rPr>
        <w:t xml:space="preserve">com compromisso ligeiro (306 h </w:t>
      </w:r>
      <w:r w:rsidRPr="003D5378">
        <w:rPr>
          <w:i/>
          <w:lang w:val="pt-PT"/>
        </w:rPr>
        <w:t>vs.</w:t>
      </w:r>
      <w:r w:rsidRPr="003D5378">
        <w:rPr>
          <w:lang w:val="pt-PT"/>
        </w:rPr>
        <w:t xml:space="preserve"> 125 h) e com compromisso moderado (295 h </w:t>
      </w:r>
      <w:r w:rsidRPr="003D5378">
        <w:rPr>
          <w:i/>
          <w:lang w:val="pt-PT"/>
        </w:rPr>
        <w:t>vs.</w:t>
      </w:r>
      <w:r w:rsidRPr="003D5378">
        <w:rPr>
          <w:lang w:val="pt-PT"/>
        </w:rPr>
        <w:t xml:space="preserve"> 139 h) em comparação com os indivíduos saudáveis correspondidos.</w:t>
      </w:r>
    </w:p>
    <w:p w14:paraId="7D5B08DF" w14:textId="77777777" w:rsidR="00A4542A" w:rsidRPr="003D5378" w:rsidRDefault="00A4542A" w:rsidP="005A67B2">
      <w:pPr>
        <w:rPr>
          <w:lang w:val="pt-PT"/>
        </w:rPr>
      </w:pPr>
    </w:p>
    <w:p w14:paraId="28704FEB" w14:textId="77777777" w:rsidR="00A4542A" w:rsidRPr="003D5378" w:rsidRDefault="00A4542A" w:rsidP="005A67B2">
      <w:pPr>
        <w:keepNext/>
        <w:rPr>
          <w:color w:val="000000"/>
          <w:lang w:val="pt-PT"/>
        </w:rPr>
      </w:pPr>
      <w:r w:rsidRPr="003D5378">
        <w:rPr>
          <w:i/>
          <w:lang w:val="pt-PT"/>
        </w:rPr>
        <w:t>Compromisso da</w:t>
      </w:r>
      <w:r w:rsidRPr="003D5378">
        <w:rPr>
          <w:lang w:val="pt-PT"/>
        </w:rPr>
        <w:t xml:space="preserve"> </w:t>
      </w:r>
      <w:r w:rsidRPr="003D5378">
        <w:rPr>
          <w:i/>
          <w:lang w:val="pt-PT"/>
        </w:rPr>
        <w:t>função renal</w:t>
      </w:r>
    </w:p>
    <w:p w14:paraId="77B6BC6A" w14:textId="77777777" w:rsidR="00A4542A" w:rsidRPr="003D5378" w:rsidRDefault="00A4542A" w:rsidP="005A67B2">
      <w:pPr>
        <w:rPr>
          <w:color w:val="000000"/>
          <w:lang w:val="pt-PT"/>
        </w:rPr>
      </w:pPr>
      <w:r w:rsidRPr="003D5378">
        <w:rPr>
          <w:lang w:val="pt-PT"/>
        </w:rPr>
        <w:t xml:space="preserve">A farmacocinética do </w:t>
      </w:r>
      <w:proofErr w:type="spellStart"/>
      <w:r w:rsidRPr="003D5378">
        <w:rPr>
          <w:lang w:val="pt-PT"/>
        </w:rPr>
        <w:t>perampanel</w:t>
      </w:r>
      <w:proofErr w:type="spellEnd"/>
      <w:r w:rsidRPr="003D5378">
        <w:rPr>
          <w:lang w:val="pt-PT"/>
        </w:rPr>
        <w:t xml:space="preserve"> não foi formalmente avaliada em doentes com compromisso da função renal. O </w:t>
      </w:r>
      <w:proofErr w:type="spellStart"/>
      <w:r w:rsidRPr="003D5378">
        <w:rPr>
          <w:lang w:val="pt-PT"/>
        </w:rPr>
        <w:t>perampanel</w:t>
      </w:r>
      <w:proofErr w:type="spellEnd"/>
      <w:r w:rsidRPr="003D5378">
        <w:rPr>
          <w:lang w:val="pt-PT"/>
        </w:rPr>
        <w:t xml:space="preserve"> é eliminado quase exclusivamente por metabolismo seguido de excreção rápida dos metabolitos; observam-se apenas quantidades vestigiais de metabolitos do </w:t>
      </w:r>
      <w:proofErr w:type="spellStart"/>
      <w:r w:rsidRPr="003D5378">
        <w:rPr>
          <w:lang w:val="pt-PT"/>
        </w:rPr>
        <w:t>perampanel</w:t>
      </w:r>
      <w:proofErr w:type="spellEnd"/>
      <w:r w:rsidRPr="003D5378">
        <w:rPr>
          <w:lang w:val="pt-PT"/>
        </w:rPr>
        <w:t xml:space="preserve"> no plasma. </w:t>
      </w:r>
      <w:r w:rsidRPr="003D5378">
        <w:rPr>
          <w:color w:val="000000"/>
          <w:lang w:val="pt-PT"/>
        </w:rPr>
        <w:t xml:space="preserve">Numa análise farmacocinética populacional de doentes com crises epiléticas parciais com depurações da creatinina que variavam entre 39 e 160 ml/min e estavam a receber </w:t>
      </w:r>
      <w:proofErr w:type="spellStart"/>
      <w:r w:rsidRPr="003D5378">
        <w:rPr>
          <w:color w:val="000000"/>
          <w:lang w:val="pt-PT"/>
        </w:rPr>
        <w:t>perampanel</w:t>
      </w:r>
      <w:proofErr w:type="spellEnd"/>
      <w:r w:rsidRPr="003D5378">
        <w:rPr>
          <w:color w:val="000000"/>
          <w:lang w:val="pt-PT"/>
        </w:rPr>
        <w:t xml:space="preserve"> até 12 mg/dia em ensaios clínicos controlados com placebo, a depuração do </w:t>
      </w:r>
      <w:proofErr w:type="spellStart"/>
      <w:r w:rsidRPr="003D5378">
        <w:rPr>
          <w:color w:val="000000"/>
          <w:lang w:val="pt-PT"/>
        </w:rPr>
        <w:t>perampanel</w:t>
      </w:r>
      <w:proofErr w:type="spellEnd"/>
      <w:r w:rsidRPr="003D5378">
        <w:rPr>
          <w:color w:val="000000"/>
          <w:lang w:val="pt-PT"/>
        </w:rPr>
        <w:t xml:space="preserve"> não foi influenciada pela depuração da creatinina. Numa análise da farmacocinética populacional de doentes com convulsões tónico-clónicas generalizadas primárias que estavam a receber </w:t>
      </w:r>
      <w:proofErr w:type="spellStart"/>
      <w:r w:rsidRPr="003D5378">
        <w:rPr>
          <w:color w:val="000000"/>
          <w:lang w:val="pt-PT"/>
        </w:rPr>
        <w:t>perampanel</w:t>
      </w:r>
      <w:proofErr w:type="spellEnd"/>
      <w:r w:rsidRPr="003D5378">
        <w:rPr>
          <w:color w:val="000000"/>
          <w:lang w:val="pt-PT"/>
        </w:rPr>
        <w:t xml:space="preserve"> até 8 mg/dia num estudo clínico controlado com placebo, a depuração do </w:t>
      </w:r>
      <w:proofErr w:type="spellStart"/>
      <w:r w:rsidRPr="003D5378">
        <w:rPr>
          <w:color w:val="000000"/>
          <w:lang w:val="pt-PT"/>
        </w:rPr>
        <w:t>perampanel</w:t>
      </w:r>
      <w:proofErr w:type="spellEnd"/>
      <w:r w:rsidRPr="003D5378">
        <w:rPr>
          <w:color w:val="000000"/>
          <w:lang w:val="pt-PT"/>
        </w:rPr>
        <w:t xml:space="preserve"> não foi influenciada pela depuração da creatinina inicial.</w:t>
      </w:r>
    </w:p>
    <w:p w14:paraId="38672ABD" w14:textId="77777777" w:rsidR="00A4542A" w:rsidRPr="003D5378" w:rsidRDefault="00A4542A" w:rsidP="005A67B2">
      <w:pPr>
        <w:rPr>
          <w:lang w:val="pt-PT"/>
        </w:rPr>
      </w:pPr>
    </w:p>
    <w:p w14:paraId="68DF74CA" w14:textId="77777777" w:rsidR="00A4542A" w:rsidRPr="003D5378" w:rsidRDefault="00A4542A" w:rsidP="005A67B2">
      <w:pPr>
        <w:keepNext/>
        <w:rPr>
          <w:lang w:val="pt-PT"/>
        </w:rPr>
      </w:pPr>
      <w:r w:rsidRPr="003D5378">
        <w:rPr>
          <w:i/>
          <w:lang w:val="pt-PT"/>
        </w:rPr>
        <w:t>Sexo</w:t>
      </w:r>
    </w:p>
    <w:p w14:paraId="5F906B4F" w14:textId="77777777" w:rsidR="00A4542A" w:rsidRPr="003D5378" w:rsidRDefault="00A4542A" w:rsidP="005A67B2">
      <w:pPr>
        <w:rPr>
          <w:color w:val="000000"/>
          <w:lang w:val="pt-PT"/>
        </w:rPr>
      </w:pPr>
      <w:r w:rsidRPr="003D5378">
        <w:rPr>
          <w:lang w:val="pt-PT"/>
        </w:rPr>
        <w:t xml:space="preserve">Numa análise farmacocinética populacional de doentes com crises epiléticas parciais medicados com </w:t>
      </w:r>
      <w:proofErr w:type="spellStart"/>
      <w:r w:rsidRPr="003D5378">
        <w:rPr>
          <w:lang w:val="pt-PT"/>
        </w:rPr>
        <w:t>perampanel</w:t>
      </w:r>
      <w:proofErr w:type="spellEnd"/>
      <w:r w:rsidRPr="003D5378">
        <w:rPr>
          <w:lang w:val="pt-PT"/>
        </w:rPr>
        <w:t xml:space="preserve"> até 12 mg/dia e doentes com convulsões tónico-clónicas generalizadas primárias medicados com </w:t>
      </w:r>
      <w:proofErr w:type="spellStart"/>
      <w:r w:rsidRPr="003D5378">
        <w:rPr>
          <w:lang w:val="pt-PT"/>
        </w:rPr>
        <w:t>perampanel</w:t>
      </w:r>
      <w:proofErr w:type="spellEnd"/>
      <w:r w:rsidRPr="003D5378">
        <w:rPr>
          <w:lang w:val="pt-PT"/>
        </w:rPr>
        <w:t xml:space="preserve"> até 8 mg/dia, em ensaios clínicos controlados com placebo, a depuração do </w:t>
      </w:r>
      <w:proofErr w:type="spellStart"/>
      <w:r w:rsidRPr="003D5378">
        <w:rPr>
          <w:lang w:val="pt-PT"/>
        </w:rPr>
        <w:t>perampanel</w:t>
      </w:r>
      <w:proofErr w:type="spellEnd"/>
      <w:r w:rsidRPr="003D5378">
        <w:rPr>
          <w:lang w:val="pt-PT"/>
        </w:rPr>
        <w:t xml:space="preserve"> em indivíduos do sexo feminino (0,54 l/h) foi 18% mais baixa do que em indivíduos do sexo masculino (0,66 l/h).</w:t>
      </w:r>
    </w:p>
    <w:p w14:paraId="42718E31" w14:textId="77777777" w:rsidR="00A4542A" w:rsidRPr="003D5378" w:rsidRDefault="00A4542A" w:rsidP="005A67B2">
      <w:pPr>
        <w:tabs>
          <w:tab w:val="clear" w:pos="567"/>
        </w:tabs>
        <w:ind w:left="567" w:hanging="567"/>
        <w:rPr>
          <w:b/>
          <w:szCs w:val="22"/>
          <w:lang w:val="pt-PT"/>
        </w:rPr>
      </w:pPr>
    </w:p>
    <w:p w14:paraId="1968B523" w14:textId="77777777" w:rsidR="00A4542A" w:rsidRPr="003D5378" w:rsidRDefault="00A4542A" w:rsidP="005A67B2">
      <w:pPr>
        <w:keepNext/>
        <w:tabs>
          <w:tab w:val="clear" w:pos="567"/>
        </w:tabs>
        <w:rPr>
          <w:szCs w:val="22"/>
          <w:lang w:val="pt-PT"/>
        </w:rPr>
      </w:pPr>
      <w:r w:rsidRPr="003D5378">
        <w:rPr>
          <w:i/>
          <w:szCs w:val="22"/>
          <w:lang w:val="pt-PT"/>
        </w:rPr>
        <w:t>Idosos (com idade igual ou superior a 65 anos)</w:t>
      </w:r>
    </w:p>
    <w:p w14:paraId="60F9B031" w14:textId="77777777" w:rsidR="00A4542A" w:rsidRPr="003D5378" w:rsidRDefault="00A4542A" w:rsidP="005A67B2">
      <w:pPr>
        <w:rPr>
          <w:lang w:val="pt-PT"/>
        </w:rPr>
      </w:pPr>
      <w:r w:rsidRPr="003D5378">
        <w:rPr>
          <w:szCs w:val="22"/>
          <w:lang w:val="pt-PT"/>
        </w:rPr>
        <w:t xml:space="preserve">Numa análise farmacocinética populacional de doentes com crises epiléticas parciais (intervalo de idades entre os 12 e os 74 anos) </w:t>
      </w:r>
      <w:r w:rsidRPr="003D5378">
        <w:rPr>
          <w:lang w:val="pt-PT"/>
        </w:rPr>
        <w:t>e com convulsões tónico-clónicas generalizadas primárias (intervalo de idades entre os 12 e os 58 anos)</w:t>
      </w:r>
      <w:r w:rsidRPr="003D5378">
        <w:rPr>
          <w:szCs w:val="22"/>
          <w:lang w:val="pt-PT"/>
        </w:rPr>
        <w:t xml:space="preserve"> medicados com </w:t>
      </w:r>
      <w:proofErr w:type="spellStart"/>
      <w:r w:rsidRPr="003D5378">
        <w:rPr>
          <w:szCs w:val="22"/>
          <w:lang w:val="pt-PT"/>
        </w:rPr>
        <w:t>perampanel</w:t>
      </w:r>
      <w:proofErr w:type="spellEnd"/>
      <w:r w:rsidRPr="003D5378">
        <w:rPr>
          <w:szCs w:val="22"/>
          <w:lang w:val="pt-PT"/>
        </w:rPr>
        <w:t xml:space="preserve"> até 8 ou 12 mg/dia em ensaios clínicos controlados com placebo, não se verificaram quaisquer efeitos significativos da idade na depuração do </w:t>
      </w:r>
      <w:proofErr w:type="spellStart"/>
      <w:r w:rsidRPr="003D5378">
        <w:rPr>
          <w:szCs w:val="22"/>
          <w:lang w:val="pt-PT"/>
        </w:rPr>
        <w:t>perampanel</w:t>
      </w:r>
      <w:proofErr w:type="spellEnd"/>
      <w:r w:rsidRPr="003D5378">
        <w:rPr>
          <w:szCs w:val="22"/>
          <w:lang w:val="pt-PT"/>
        </w:rPr>
        <w:t>. Não se considera necessário um ajuste da dose nos idosos (ver secção 4.2).</w:t>
      </w:r>
    </w:p>
    <w:p w14:paraId="65E935A5" w14:textId="77777777" w:rsidR="00A4542A" w:rsidRPr="003D5378" w:rsidRDefault="00A4542A" w:rsidP="005A67B2">
      <w:pPr>
        <w:tabs>
          <w:tab w:val="clear" w:pos="567"/>
        </w:tabs>
        <w:ind w:left="567" w:hanging="567"/>
        <w:rPr>
          <w:b/>
          <w:szCs w:val="22"/>
          <w:lang w:val="pt-PT"/>
        </w:rPr>
      </w:pPr>
    </w:p>
    <w:p w14:paraId="3EBBDFB8" w14:textId="77777777" w:rsidR="00A4542A" w:rsidRPr="003D5378" w:rsidRDefault="00A4542A" w:rsidP="005A67B2">
      <w:pPr>
        <w:keepNext/>
        <w:rPr>
          <w:bCs/>
          <w:iCs/>
          <w:szCs w:val="22"/>
          <w:lang w:val="pt-PT"/>
        </w:rPr>
      </w:pPr>
      <w:r w:rsidRPr="003D5378">
        <w:rPr>
          <w:bCs/>
          <w:i/>
          <w:iCs/>
          <w:szCs w:val="22"/>
          <w:lang w:val="pt-PT"/>
        </w:rPr>
        <w:t>População pediátrica</w:t>
      </w:r>
    </w:p>
    <w:p w14:paraId="48827B72" w14:textId="77777777" w:rsidR="00A4542A" w:rsidRPr="003D5378" w:rsidRDefault="001B23AC" w:rsidP="005A67B2">
      <w:pPr>
        <w:ind w:right="-2"/>
        <w:rPr>
          <w:iCs/>
          <w:szCs w:val="22"/>
          <w:lang w:val="pt-PT"/>
        </w:rPr>
      </w:pPr>
      <w:r w:rsidRPr="003D5378">
        <w:rPr>
          <w:lang w:val="pt-PT"/>
        </w:rPr>
        <w:t xml:space="preserve">Numa análise farmacocinética populacional de dados agrupados em crianças com idades compreendidas entre 4 e 11 anos, doentes adolescentes com idades ≥12 anos e adultos, a depuração do </w:t>
      </w:r>
      <w:proofErr w:type="spellStart"/>
      <w:r w:rsidRPr="003D5378">
        <w:rPr>
          <w:lang w:val="pt-PT"/>
        </w:rPr>
        <w:t>perampanel</w:t>
      </w:r>
      <w:proofErr w:type="spellEnd"/>
      <w:r w:rsidRPr="003D5378">
        <w:rPr>
          <w:lang w:val="pt-PT"/>
        </w:rPr>
        <w:t xml:space="preserve"> aumentou com o aumento do peso corporal. Consequentemente, é necessário o ajuste da dose em crianças com idades compreendidas entre os 4 e os 11 anos com um peso corporal &lt; 30 kg (consulte a secção 4.2).</w:t>
      </w:r>
    </w:p>
    <w:p w14:paraId="50C6A9F1" w14:textId="77777777" w:rsidR="00A4542A" w:rsidRPr="003D5378" w:rsidRDefault="00A4542A" w:rsidP="005A67B2">
      <w:pPr>
        <w:rPr>
          <w:b/>
          <w:szCs w:val="22"/>
          <w:lang w:val="pt-PT"/>
        </w:rPr>
      </w:pPr>
    </w:p>
    <w:p w14:paraId="7072611C" w14:textId="77777777" w:rsidR="00A4542A" w:rsidRPr="003D5378" w:rsidRDefault="00A4542A" w:rsidP="005A67B2">
      <w:pPr>
        <w:keepNext/>
        <w:rPr>
          <w:u w:val="single"/>
          <w:lang w:val="pt-PT"/>
        </w:rPr>
      </w:pPr>
      <w:r w:rsidRPr="003D5378">
        <w:rPr>
          <w:u w:val="single"/>
          <w:lang w:val="pt-PT"/>
        </w:rPr>
        <w:t>Estudos sobre interações medicamentosas:</w:t>
      </w:r>
    </w:p>
    <w:p w14:paraId="6F0451DA" w14:textId="77777777" w:rsidR="00A4542A" w:rsidRPr="003D5378" w:rsidRDefault="00A4542A" w:rsidP="005A67B2">
      <w:pPr>
        <w:keepNext/>
        <w:rPr>
          <w:u w:val="single"/>
          <w:lang w:val="pt-PT"/>
        </w:rPr>
      </w:pPr>
    </w:p>
    <w:p w14:paraId="13C4FA94" w14:textId="77777777" w:rsidR="00A4542A" w:rsidRPr="003D5378" w:rsidRDefault="00A4542A" w:rsidP="005A67B2">
      <w:pPr>
        <w:keepNext/>
        <w:tabs>
          <w:tab w:val="left" w:leader="hyphen" w:pos="4320"/>
        </w:tabs>
        <w:rPr>
          <w:i/>
          <w:lang w:val="pt-PT"/>
        </w:rPr>
      </w:pPr>
      <w:r w:rsidRPr="003D5378">
        <w:rPr>
          <w:i/>
          <w:lang w:val="pt-PT"/>
        </w:rPr>
        <w:t>Avaliação in vitro de interações medicamentosas</w:t>
      </w:r>
    </w:p>
    <w:p w14:paraId="06CDC647" w14:textId="77777777" w:rsidR="00A4542A" w:rsidRPr="003D5378" w:rsidRDefault="00A4542A" w:rsidP="005A67B2">
      <w:pPr>
        <w:keepNext/>
        <w:tabs>
          <w:tab w:val="left" w:leader="hyphen" w:pos="4320"/>
        </w:tabs>
        <w:rPr>
          <w:i/>
          <w:u w:val="single"/>
          <w:lang w:val="pt-PT"/>
        </w:rPr>
      </w:pPr>
    </w:p>
    <w:p w14:paraId="1F3C4259" w14:textId="77777777" w:rsidR="00A4542A" w:rsidRPr="003D5378" w:rsidRDefault="00A4542A" w:rsidP="005A67B2">
      <w:pPr>
        <w:keepNext/>
        <w:tabs>
          <w:tab w:val="left" w:leader="hyphen" w:pos="4320"/>
        </w:tabs>
        <w:rPr>
          <w:color w:val="000000"/>
          <w:lang w:val="pt-PT"/>
        </w:rPr>
      </w:pPr>
      <w:r w:rsidRPr="003D5378">
        <w:rPr>
          <w:i/>
          <w:lang w:val="pt-PT"/>
        </w:rPr>
        <w:t xml:space="preserve">Inibição de enzimas </w:t>
      </w:r>
      <w:proofErr w:type="spellStart"/>
      <w:r w:rsidRPr="003D5378">
        <w:rPr>
          <w:i/>
          <w:lang w:val="pt-PT"/>
        </w:rPr>
        <w:t>metabolizadoras</w:t>
      </w:r>
      <w:proofErr w:type="spellEnd"/>
      <w:r w:rsidRPr="003D5378">
        <w:rPr>
          <w:i/>
          <w:lang w:val="pt-PT"/>
        </w:rPr>
        <w:t xml:space="preserve"> de fármacos</w:t>
      </w:r>
    </w:p>
    <w:p w14:paraId="65CA1EC8" w14:textId="77777777" w:rsidR="00A4542A" w:rsidRPr="003D5378" w:rsidRDefault="00A4542A" w:rsidP="005A67B2">
      <w:pPr>
        <w:tabs>
          <w:tab w:val="left" w:leader="hyphen" w:pos="4320"/>
        </w:tabs>
        <w:rPr>
          <w:color w:val="000000"/>
          <w:lang w:val="pt-PT"/>
        </w:rPr>
      </w:pPr>
      <w:r w:rsidRPr="003D5378">
        <w:rPr>
          <w:lang w:val="pt-PT"/>
        </w:rPr>
        <w:t xml:space="preserve">Em </w:t>
      </w:r>
      <w:proofErr w:type="spellStart"/>
      <w:r w:rsidRPr="003D5378">
        <w:rPr>
          <w:lang w:val="pt-PT"/>
        </w:rPr>
        <w:t>microssomas</w:t>
      </w:r>
      <w:proofErr w:type="spellEnd"/>
      <w:r w:rsidRPr="003D5378">
        <w:rPr>
          <w:lang w:val="pt-PT"/>
        </w:rPr>
        <w:t xml:space="preserve"> hepáticos humanos, o </w:t>
      </w:r>
      <w:proofErr w:type="spellStart"/>
      <w:r w:rsidRPr="003D5378">
        <w:rPr>
          <w:lang w:val="pt-PT"/>
        </w:rPr>
        <w:t>perampanel</w:t>
      </w:r>
      <w:proofErr w:type="spellEnd"/>
      <w:r w:rsidRPr="003D5378">
        <w:rPr>
          <w:lang w:val="pt-PT"/>
        </w:rPr>
        <w:t xml:space="preserve"> (30 µmol/l) teve um efeito inibidor fraco sobre a CYP2C8 e a UGT1A9 entre outras CYP e UGT hepáticas importantes.</w:t>
      </w:r>
    </w:p>
    <w:p w14:paraId="160BBF51" w14:textId="77777777" w:rsidR="00A4542A" w:rsidRPr="003D5378" w:rsidRDefault="00A4542A" w:rsidP="005A67B2">
      <w:pPr>
        <w:tabs>
          <w:tab w:val="left" w:leader="hyphen" w:pos="4320"/>
        </w:tabs>
        <w:rPr>
          <w:lang w:val="pt-PT"/>
        </w:rPr>
      </w:pPr>
    </w:p>
    <w:p w14:paraId="5BB7460A" w14:textId="77777777" w:rsidR="00A4542A" w:rsidRPr="003D5378" w:rsidRDefault="00A4542A" w:rsidP="005A67B2">
      <w:pPr>
        <w:keepNext/>
        <w:tabs>
          <w:tab w:val="left" w:leader="hyphen" w:pos="4320"/>
        </w:tabs>
        <w:rPr>
          <w:color w:val="000000"/>
          <w:lang w:val="pt-PT"/>
        </w:rPr>
      </w:pPr>
      <w:r w:rsidRPr="003D5378">
        <w:rPr>
          <w:i/>
          <w:lang w:val="pt-PT"/>
        </w:rPr>
        <w:t xml:space="preserve">Indução de enzimas </w:t>
      </w:r>
      <w:proofErr w:type="spellStart"/>
      <w:r w:rsidRPr="003D5378">
        <w:rPr>
          <w:i/>
          <w:lang w:val="pt-PT"/>
        </w:rPr>
        <w:t>metabolizadoras</w:t>
      </w:r>
      <w:proofErr w:type="spellEnd"/>
      <w:r w:rsidRPr="003D5378">
        <w:rPr>
          <w:i/>
          <w:lang w:val="pt-PT"/>
        </w:rPr>
        <w:t xml:space="preserve"> de fármacos</w:t>
      </w:r>
    </w:p>
    <w:p w14:paraId="2106CFA4" w14:textId="77777777" w:rsidR="00A4542A" w:rsidRPr="003D5378" w:rsidRDefault="00A4542A" w:rsidP="005A67B2">
      <w:pPr>
        <w:tabs>
          <w:tab w:val="left" w:leader="hyphen" w:pos="4320"/>
        </w:tabs>
        <w:rPr>
          <w:lang w:val="pt-PT"/>
        </w:rPr>
      </w:pPr>
      <w:r w:rsidRPr="003D5378">
        <w:rPr>
          <w:lang w:val="pt-PT"/>
        </w:rPr>
        <w:t xml:space="preserve">Em comparação com controlos positivos (incluindo fenobarbital, rifampicina), verificou-se que o </w:t>
      </w:r>
      <w:proofErr w:type="spellStart"/>
      <w:r w:rsidRPr="003D5378">
        <w:rPr>
          <w:lang w:val="pt-PT"/>
        </w:rPr>
        <w:t>perampanel</w:t>
      </w:r>
      <w:proofErr w:type="spellEnd"/>
      <w:r w:rsidRPr="003D5378">
        <w:rPr>
          <w:lang w:val="pt-PT"/>
        </w:rPr>
        <w:t xml:space="preserve"> induziu fracamente a CYP2B6 (30 µmol/l) e a CYP3A4/5 (≥3 µmol/l) entre outras CYP e UGT hepáticas importantes em culturas de hepatócitos humanos.</w:t>
      </w:r>
    </w:p>
    <w:p w14:paraId="1D589089" w14:textId="77777777" w:rsidR="00A4542A" w:rsidRPr="003D5378" w:rsidRDefault="00A4542A" w:rsidP="005A67B2">
      <w:pPr>
        <w:tabs>
          <w:tab w:val="left" w:leader="hyphen" w:pos="4320"/>
        </w:tabs>
        <w:rPr>
          <w:lang w:val="pt-PT"/>
        </w:rPr>
      </w:pPr>
    </w:p>
    <w:p w14:paraId="69AD95F5" w14:textId="77777777" w:rsidR="00A4542A" w:rsidRPr="003D5378" w:rsidRDefault="00A4542A" w:rsidP="005A67B2">
      <w:pPr>
        <w:keepNext/>
        <w:tabs>
          <w:tab w:val="clear" w:pos="567"/>
        </w:tabs>
        <w:ind w:left="567" w:hanging="567"/>
        <w:rPr>
          <w:szCs w:val="22"/>
          <w:lang w:val="pt-PT"/>
        </w:rPr>
      </w:pPr>
      <w:r w:rsidRPr="003D5378">
        <w:rPr>
          <w:b/>
          <w:szCs w:val="22"/>
          <w:lang w:val="pt-PT"/>
        </w:rPr>
        <w:t xml:space="preserve">5.3 </w:t>
      </w:r>
      <w:r w:rsidRPr="003D5378">
        <w:rPr>
          <w:b/>
          <w:szCs w:val="22"/>
          <w:lang w:val="pt-PT"/>
        </w:rPr>
        <w:tab/>
        <w:t>Dados de segurança pré-clínica</w:t>
      </w:r>
    </w:p>
    <w:p w14:paraId="435ECF11" w14:textId="77777777" w:rsidR="00A4542A" w:rsidRPr="003D5378" w:rsidRDefault="00A4542A" w:rsidP="005A67B2">
      <w:pPr>
        <w:keepNext/>
        <w:tabs>
          <w:tab w:val="clear" w:pos="567"/>
        </w:tabs>
        <w:rPr>
          <w:szCs w:val="22"/>
          <w:lang w:val="pt-PT"/>
        </w:rPr>
      </w:pPr>
    </w:p>
    <w:p w14:paraId="273A8AB5" w14:textId="77777777" w:rsidR="00A4542A" w:rsidRPr="003D5378" w:rsidRDefault="00A4542A" w:rsidP="005A67B2">
      <w:pPr>
        <w:rPr>
          <w:rFonts w:eastAsia="SimSun"/>
          <w:lang w:val="pt-PT" w:eastAsia="zh-CN"/>
        </w:rPr>
      </w:pPr>
      <w:r w:rsidRPr="003D5378">
        <w:rPr>
          <w:rFonts w:eastAsia="SimSun"/>
          <w:lang w:val="pt-PT" w:eastAsia="zh-CN"/>
        </w:rPr>
        <w:t>As reações adversas não observadas durante os estudos clínicos, mas constatadas nos animais sujeitos a níveis de exposição análogos aos níveis de exposição clínica, e com eventual relevância para a utilização clínica, foram as seguintes:</w:t>
      </w:r>
    </w:p>
    <w:p w14:paraId="0BE7F8D4" w14:textId="77777777" w:rsidR="00A4542A" w:rsidRPr="003D5378" w:rsidRDefault="00A4542A" w:rsidP="005A67B2">
      <w:pPr>
        <w:rPr>
          <w:rFonts w:eastAsia="SimSun"/>
          <w:lang w:val="pt-PT" w:eastAsia="zh-CN"/>
        </w:rPr>
      </w:pPr>
    </w:p>
    <w:p w14:paraId="5D41A3E5" w14:textId="77777777" w:rsidR="00A4542A" w:rsidRPr="003D5378" w:rsidRDefault="00A4542A" w:rsidP="005A67B2">
      <w:pPr>
        <w:rPr>
          <w:rFonts w:eastAsia="SimSun"/>
          <w:b/>
          <w:lang w:val="pt-PT" w:eastAsia="zh-CN"/>
        </w:rPr>
      </w:pPr>
      <w:r w:rsidRPr="003D5378">
        <w:rPr>
          <w:rFonts w:eastAsia="SimSun"/>
          <w:lang w:val="pt-PT" w:eastAsia="zh-CN"/>
        </w:rPr>
        <w:t xml:space="preserve">No estudo de fertilidade em ratos, observaram-se ciclos estrais prolongados e irregulares na dose máxima tolerada (30 mg/kg) em fêmeas; contudo, estas alterações não afetaram a fertilidade e o desenvolvimento embrionário inicial. </w:t>
      </w:r>
      <w:r w:rsidRPr="003D5378">
        <w:rPr>
          <w:rFonts w:eastAsia="SimSun"/>
          <w:color w:val="000000"/>
          <w:lang w:val="pt-PT" w:eastAsia="zh-CN"/>
        </w:rPr>
        <w:t>Não se observaram quaisquer efeitos sobre a fertilidade dos machos.</w:t>
      </w:r>
    </w:p>
    <w:p w14:paraId="3A3981F3" w14:textId="77777777" w:rsidR="00A4542A" w:rsidRPr="003D5378" w:rsidRDefault="00A4542A" w:rsidP="005A67B2">
      <w:pPr>
        <w:rPr>
          <w:rFonts w:eastAsia="SimSun"/>
          <w:b/>
          <w:lang w:val="pt-PT" w:eastAsia="zh-CN"/>
        </w:rPr>
      </w:pPr>
    </w:p>
    <w:p w14:paraId="4B3B277C" w14:textId="77777777" w:rsidR="00A4542A" w:rsidRPr="003D5378" w:rsidRDefault="00A4542A" w:rsidP="005A67B2">
      <w:pPr>
        <w:rPr>
          <w:rFonts w:eastAsia="SimSun"/>
          <w:color w:val="000000"/>
          <w:lang w:val="pt-PT" w:eastAsia="zh-CN"/>
        </w:rPr>
      </w:pPr>
      <w:r w:rsidRPr="003D5378">
        <w:rPr>
          <w:rFonts w:eastAsia="SimSun"/>
          <w:lang w:val="pt-PT" w:eastAsia="zh-CN"/>
        </w:rPr>
        <w:t>A excreção no leite materno foi determinada em ratos 10 dias após o parto. Os níveis atingiram valores máximos ao fim de uma hora e foram 3,65 vezes superiores aos níveis no plasma.</w:t>
      </w:r>
    </w:p>
    <w:p w14:paraId="3766A294" w14:textId="77777777" w:rsidR="00A4542A" w:rsidRPr="003D5378" w:rsidRDefault="00A4542A" w:rsidP="005A67B2">
      <w:pPr>
        <w:rPr>
          <w:rFonts w:eastAsia="SimSun"/>
          <w:color w:val="000000"/>
          <w:lang w:val="pt-PT" w:eastAsia="zh-CN"/>
        </w:rPr>
      </w:pPr>
    </w:p>
    <w:p w14:paraId="7777DC22" w14:textId="77777777" w:rsidR="00A4542A" w:rsidRPr="003D5378" w:rsidRDefault="00A4542A" w:rsidP="005A67B2">
      <w:pPr>
        <w:autoSpaceDE w:val="0"/>
        <w:autoSpaceDN w:val="0"/>
        <w:adjustRightInd w:val="0"/>
        <w:rPr>
          <w:rFonts w:eastAsia="SimSun"/>
          <w:color w:val="000000"/>
          <w:lang w:val="pt-PT" w:eastAsia="en-GB"/>
        </w:rPr>
      </w:pPr>
      <w:r w:rsidRPr="003D5378">
        <w:rPr>
          <w:rFonts w:eastAsia="SimSun"/>
          <w:color w:val="000000"/>
          <w:lang w:val="pt-PT" w:eastAsia="en-GB"/>
        </w:rPr>
        <w:t xml:space="preserve">Num estudo de toxicidade do desenvolvimento pré e pós-natal em ratos, observaram-se partos e condições de aleitamento anormais em doses tóxicas maternas e o número de nados-mortos aumentou na </w:t>
      </w:r>
      <w:proofErr w:type="spellStart"/>
      <w:r w:rsidRPr="003D5378">
        <w:rPr>
          <w:rFonts w:eastAsia="SimSun"/>
          <w:color w:val="000000"/>
          <w:lang w:val="pt-PT" w:eastAsia="en-GB"/>
        </w:rPr>
        <w:t>progenia</w:t>
      </w:r>
      <w:proofErr w:type="spellEnd"/>
      <w:r w:rsidRPr="003D5378">
        <w:rPr>
          <w:rFonts w:eastAsia="SimSun"/>
          <w:color w:val="000000"/>
          <w:lang w:val="pt-PT" w:eastAsia="en-GB"/>
        </w:rPr>
        <w:t xml:space="preserve">. O desenvolvimento comportamental e reprodutivo da </w:t>
      </w:r>
      <w:proofErr w:type="spellStart"/>
      <w:r w:rsidRPr="003D5378">
        <w:rPr>
          <w:rFonts w:eastAsia="SimSun"/>
          <w:color w:val="000000"/>
          <w:lang w:val="pt-PT" w:eastAsia="en-GB"/>
        </w:rPr>
        <w:t>progenia</w:t>
      </w:r>
      <w:proofErr w:type="spellEnd"/>
      <w:r w:rsidRPr="003D5378">
        <w:rPr>
          <w:rFonts w:eastAsia="SimSun"/>
          <w:color w:val="000000"/>
          <w:lang w:val="pt-PT" w:eastAsia="en-GB"/>
        </w:rPr>
        <w:t xml:space="preserve"> não foi afetado, mas alguns parâmetros do desenvolvimento físico indicaram algum atraso, que provavelmente é secundário aos efeitos farmacológicos sobre do </w:t>
      </w:r>
      <w:proofErr w:type="spellStart"/>
      <w:r w:rsidRPr="003D5378">
        <w:rPr>
          <w:rFonts w:eastAsia="SimSun"/>
          <w:color w:val="000000"/>
          <w:lang w:val="pt-PT" w:eastAsia="en-GB"/>
        </w:rPr>
        <w:t>perampanel</w:t>
      </w:r>
      <w:proofErr w:type="spellEnd"/>
      <w:r w:rsidRPr="003D5378">
        <w:rPr>
          <w:rFonts w:eastAsia="SimSun"/>
          <w:color w:val="000000"/>
          <w:lang w:val="pt-PT" w:eastAsia="en-GB"/>
        </w:rPr>
        <w:t xml:space="preserve"> o SNC. A passagem </w:t>
      </w:r>
      <w:proofErr w:type="spellStart"/>
      <w:r w:rsidRPr="003D5378">
        <w:rPr>
          <w:rFonts w:eastAsia="SimSun"/>
          <w:color w:val="000000"/>
          <w:lang w:val="pt-PT" w:eastAsia="en-GB"/>
        </w:rPr>
        <w:t>placentar</w:t>
      </w:r>
      <w:proofErr w:type="spellEnd"/>
      <w:r w:rsidRPr="003D5378">
        <w:rPr>
          <w:rFonts w:eastAsia="SimSun"/>
          <w:color w:val="000000"/>
          <w:lang w:val="pt-PT" w:eastAsia="en-GB"/>
        </w:rPr>
        <w:t xml:space="preserve"> foi relativamente baixa; no feto foi detetada 0,09% ou menos da dose administrada.</w:t>
      </w:r>
    </w:p>
    <w:p w14:paraId="4C44F26C" w14:textId="77777777" w:rsidR="00A4542A" w:rsidRPr="003D5378" w:rsidRDefault="00A4542A" w:rsidP="005A67B2">
      <w:pPr>
        <w:autoSpaceDE w:val="0"/>
        <w:autoSpaceDN w:val="0"/>
        <w:adjustRightInd w:val="0"/>
        <w:rPr>
          <w:rFonts w:eastAsia="SimSun"/>
          <w:color w:val="000000"/>
          <w:lang w:val="pt-PT" w:eastAsia="en-GB"/>
        </w:rPr>
      </w:pPr>
    </w:p>
    <w:p w14:paraId="0C14ECA2" w14:textId="77777777" w:rsidR="00A4542A" w:rsidRPr="003D5378" w:rsidRDefault="00A4542A" w:rsidP="005A67B2">
      <w:pPr>
        <w:rPr>
          <w:lang w:val="pt-PT"/>
        </w:rPr>
      </w:pPr>
      <w:r w:rsidRPr="003D5378">
        <w:rPr>
          <w:rFonts w:eastAsia="SimSun"/>
          <w:color w:val="000000"/>
          <w:lang w:val="pt-PT" w:eastAsia="en-GB"/>
        </w:rPr>
        <w:t xml:space="preserve">Os dados não clínicos revelam que o </w:t>
      </w:r>
      <w:proofErr w:type="spellStart"/>
      <w:r w:rsidRPr="003D5378">
        <w:rPr>
          <w:rFonts w:eastAsia="SimSun"/>
          <w:color w:val="000000"/>
          <w:lang w:val="pt-PT" w:eastAsia="en-GB"/>
        </w:rPr>
        <w:t>perampanel</w:t>
      </w:r>
      <w:proofErr w:type="spellEnd"/>
      <w:r w:rsidRPr="003D5378">
        <w:rPr>
          <w:rFonts w:eastAsia="SimSun"/>
          <w:color w:val="000000"/>
          <w:lang w:val="pt-PT" w:eastAsia="en-GB"/>
        </w:rPr>
        <w:t xml:space="preserve"> não foi </w:t>
      </w:r>
      <w:proofErr w:type="spellStart"/>
      <w:r w:rsidRPr="003D5378">
        <w:rPr>
          <w:rFonts w:eastAsia="SimSun"/>
          <w:color w:val="000000"/>
          <w:lang w:val="pt-PT" w:eastAsia="en-GB"/>
        </w:rPr>
        <w:t>genotóxico</w:t>
      </w:r>
      <w:proofErr w:type="spellEnd"/>
      <w:r w:rsidRPr="003D5378">
        <w:rPr>
          <w:rFonts w:eastAsia="SimSun"/>
          <w:color w:val="000000"/>
          <w:lang w:val="pt-PT" w:eastAsia="en-GB"/>
        </w:rPr>
        <w:t xml:space="preserve"> e não teve potencial carcinogénico. A administração de doses máximas toleradas a ratos e macacos resultou em sinais clínicos a nível do SNC com uma base farmacológica e diminuição do peso corporal terminal. Não se observaram alterações diretamente atribuíveis ao </w:t>
      </w:r>
      <w:proofErr w:type="spellStart"/>
      <w:r w:rsidRPr="003D5378">
        <w:rPr>
          <w:rFonts w:eastAsia="SimSun"/>
          <w:color w:val="000000"/>
          <w:lang w:val="pt-PT" w:eastAsia="en-GB"/>
        </w:rPr>
        <w:t>perampanel</w:t>
      </w:r>
      <w:proofErr w:type="spellEnd"/>
      <w:r w:rsidRPr="003D5378">
        <w:rPr>
          <w:rFonts w:eastAsia="SimSun"/>
          <w:color w:val="000000"/>
          <w:lang w:val="pt-PT" w:eastAsia="en-GB"/>
        </w:rPr>
        <w:t xml:space="preserve"> na patologia clínica ou na histopatologia.</w:t>
      </w:r>
    </w:p>
    <w:p w14:paraId="19C6BCB3" w14:textId="77777777" w:rsidR="00A4542A" w:rsidRPr="003D5378" w:rsidRDefault="00A4542A" w:rsidP="005A67B2">
      <w:pPr>
        <w:tabs>
          <w:tab w:val="clear" w:pos="567"/>
        </w:tabs>
        <w:rPr>
          <w:szCs w:val="22"/>
          <w:lang w:val="pt-PT"/>
        </w:rPr>
      </w:pPr>
    </w:p>
    <w:p w14:paraId="7841DB31" w14:textId="77777777" w:rsidR="00A4542A" w:rsidRPr="003D5378" w:rsidRDefault="00A4542A" w:rsidP="005A67B2">
      <w:pPr>
        <w:tabs>
          <w:tab w:val="clear" w:pos="567"/>
        </w:tabs>
        <w:rPr>
          <w:szCs w:val="22"/>
          <w:lang w:val="pt-PT"/>
        </w:rPr>
      </w:pPr>
    </w:p>
    <w:p w14:paraId="1182E189" w14:textId="77777777" w:rsidR="00A4542A" w:rsidRPr="003D5378" w:rsidRDefault="00A4542A" w:rsidP="005A67B2">
      <w:pPr>
        <w:keepNext/>
        <w:keepLines/>
        <w:tabs>
          <w:tab w:val="clear" w:pos="567"/>
        </w:tabs>
        <w:ind w:left="567" w:hanging="567"/>
        <w:rPr>
          <w:szCs w:val="22"/>
          <w:lang w:val="pt-PT"/>
        </w:rPr>
      </w:pPr>
      <w:r w:rsidRPr="003D5378">
        <w:rPr>
          <w:b/>
          <w:szCs w:val="22"/>
          <w:lang w:val="pt-PT"/>
        </w:rPr>
        <w:t>6.</w:t>
      </w:r>
      <w:r w:rsidRPr="003D5378">
        <w:rPr>
          <w:b/>
          <w:szCs w:val="22"/>
          <w:lang w:val="pt-PT"/>
        </w:rPr>
        <w:tab/>
        <w:t>INFORMAÇÕES FARMACÊUTICAS</w:t>
      </w:r>
    </w:p>
    <w:p w14:paraId="65130CA0" w14:textId="77777777" w:rsidR="00A4542A" w:rsidRPr="003D5378" w:rsidRDefault="00A4542A" w:rsidP="005A67B2">
      <w:pPr>
        <w:keepNext/>
        <w:keepLines/>
        <w:tabs>
          <w:tab w:val="clear" w:pos="567"/>
        </w:tabs>
        <w:rPr>
          <w:szCs w:val="22"/>
          <w:lang w:val="pt-PT"/>
        </w:rPr>
      </w:pPr>
    </w:p>
    <w:p w14:paraId="26D83762" w14:textId="77777777" w:rsidR="00A4542A" w:rsidRPr="003D5378" w:rsidRDefault="00A4542A" w:rsidP="005A67B2">
      <w:pPr>
        <w:keepNext/>
        <w:keepLines/>
        <w:tabs>
          <w:tab w:val="clear" w:pos="567"/>
        </w:tabs>
        <w:ind w:left="567" w:hanging="567"/>
        <w:rPr>
          <w:szCs w:val="22"/>
          <w:lang w:val="pt-PT"/>
        </w:rPr>
      </w:pPr>
      <w:r w:rsidRPr="003D5378">
        <w:rPr>
          <w:b/>
          <w:szCs w:val="22"/>
          <w:lang w:val="pt-PT"/>
        </w:rPr>
        <w:t>6.1</w:t>
      </w:r>
      <w:r w:rsidRPr="003D5378">
        <w:rPr>
          <w:b/>
          <w:szCs w:val="22"/>
          <w:lang w:val="pt-PT"/>
        </w:rPr>
        <w:tab/>
        <w:t>Lista dos excipientes</w:t>
      </w:r>
    </w:p>
    <w:p w14:paraId="4FD17B99" w14:textId="77777777" w:rsidR="00A4542A" w:rsidRPr="003D5378" w:rsidRDefault="00A4542A" w:rsidP="005A67B2">
      <w:pPr>
        <w:keepNext/>
        <w:keepLines/>
        <w:tabs>
          <w:tab w:val="clear" w:pos="567"/>
        </w:tabs>
        <w:rPr>
          <w:szCs w:val="22"/>
          <w:lang w:val="pt-PT"/>
        </w:rPr>
      </w:pPr>
    </w:p>
    <w:p w14:paraId="327F83FC" w14:textId="77777777" w:rsidR="00A4542A" w:rsidRPr="003D5378" w:rsidRDefault="00A4542A" w:rsidP="005A67B2">
      <w:pPr>
        <w:tabs>
          <w:tab w:val="clear" w:pos="567"/>
        </w:tabs>
        <w:autoSpaceDE w:val="0"/>
        <w:autoSpaceDN w:val="0"/>
        <w:adjustRightInd w:val="0"/>
        <w:rPr>
          <w:szCs w:val="22"/>
          <w:lang w:val="pt-PT"/>
        </w:rPr>
      </w:pPr>
      <w:proofErr w:type="spellStart"/>
      <w:r w:rsidRPr="003D5378">
        <w:rPr>
          <w:szCs w:val="22"/>
          <w:lang w:val="pt-PT"/>
        </w:rPr>
        <w:t>Sorbitol</w:t>
      </w:r>
      <w:proofErr w:type="spellEnd"/>
      <w:r w:rsidRPr="003D5378">
        <w:rPr>
          <w:szCs w:val="22"/>
          <w:lang w:val="pt-PT"/>
        </w:rPr>
        <w:t xml:space="preserve"> (E420) líquido (cristalizante)</w:t>
      </w:r>
    </w:p>
    <w:p w14:paraId="60F7277F" w14:textId="77777777" w:rsidR="00A4542A" w:rsidRPr="003D5378" w:rsidRDefault="00A4542A" w:rsidP="005A67B2">
      <w:pPr>
        <w:tabs>
          <w:tab w:val="clear" w:pos="567"/>
        </w:tabs>
        <w:autoSpaceDE w:val="0"/>
        <w:autoSpaceDN w:val="0"/>
        <w:adjustRightInd w:val="0"/>
        <w:rPr>
          <w:szCs w:val="22"/>
          <w:lang w:val="pt-PT"/>
        </w:rPr>
      </w:pPr>
      <w:r w:rsidRPr="003D5378">
        <w:rPr>
          <w:szCs w:val="22"/>
          <w:lang w:val="pt-PT"/>
        </w:rPr>
        <w:t>Celulose microcristalina (E460)</w:t>
      </w:r>
    </w:p>
    <w:p w14:paraId="04B321E2" w14:textId="77777777" w:rsidR="00A4542A" w:rsidRPr="003D5378" w:rsidRDefault="00A4542A" w:rsidP="005A67B2">
      <w:pPr>
        <w:tabs>
          <w:tab w:val="clear" w:pos="567"/>
        </w:tabs>
        <w:autoSpaceDE w:val="0"/>
        <w:autoSpaceDN w:val="0"/>
        <w:adjustRightInd w:val="0"/>
        <w:rPr>
          <w:szCs w:val="22"/>
          <w:lang w:val="pt-PT"/>
        </w:rPr>
      </w:pPr>
      <w:proofErr w:type="spellStart"/>
      <w:r w:rsidRPr="003D5378">
        <w:rPr>
          <w:szCs w:val="22"/>
          <w:lang w:val="pt-PT"/>
        </w:rPr>
        <w:t>Carmelose</w:t>
      </w:r>
      <w:proofErr w:type="spellEnd"/>
      <w:r w:rsidRPr="003D5378">
        <w:rPr>
          <w:szCs w:val="22"/>
          <w:lang w:val="pt-PT"/>
        </w:rPr>
        <w:t xml:space="preserve"> sódica (E466)</w:t>
      </w:r>
    </w:p>
    <w:p w14:paraId="6727A068" w14:textId="77777777" w:rsidR="00A4542A" w:rsidRPr="003D5378" w:rsidRDefault="00A4542A" w:rsidP="005A67B2">
      <w:pPr>
        <w:tabs>
          <w:tab w:val="clear" w:pos="567"/>
        </w:tabs>
        <w:autoSpaceDE w:val="0"/>
        <w:autoSpaceDN w:val="0"/>
        <w:adjustRightInd w:val="0"/>
        <w:rPr>
          <w:szCs w:val="22"/>
          <w:lang w:val="pt-PT"/>
        </w:rPr>
      </w:pPr>
      <w:proofErr w:type="spellStart"/>
      <w:r w:rsidRPr="003D5378">
        <w:rPr>
          <w:szCs w:val="22"/>
          <w:lang w:val="pt-PT"/>
        </w:rPr>
        <w:t>Poloxâmero</w:t>
      </w:r>
      <w:proofErr w:type="spellEnd"/>
      <w:r w:rsidRPr="003D5378">
        <w:rPr>
          <w:szCs w:val="22"/>
          <w:lang w:val="pt-PT"/>
        </w:rPr>
        <w:t xml:space="preserve"> 188</w:t>
      </w:r>
    </w:p>
    <w:p w14:paraId="7641B6A8" w14:textId="543ED176" w:rsidR="00A4542A" w:rsidRPr="003D5378" w:rsidRDefault="00A4542A" w:rsidP="005A67B2">
      <w:pPr>
        <w:tabs>
          <w:tab w:val="clear" w:pos="567"/>
        </w:tabs>
        <w:autoSpaceDE w:val="0"/>
        <w:autoSpaceDN w:val="0"/>
        <w:adjustRightInd w:val="0"/>
        <w:rPr>
          <w:szCs w:val="22"/>
          <w:lang w:val="pt-PT"/>
        </w:rPr>
      </w:pPr>
      <w:proofErr w:type="spellStart"/>
      <w:r w:rsidRPr="003D5378">
        <w:rPr>
          <w:szCs w:val="22"/>
          <w:lang w:val="pt-PT"/>
        </w:rPr>
        <w:t>Simeticone</w:t>
      </w:r>
      <w:proofErr w:type="spellEnd"/>
      <w:r w:rsidRPr="003D5378">
        <w:rPr>
          <w:szCs w:val="22"/>
          <w:lang w:val="pt-PT"/>
        </w:rPr>
        <w:t xml:space="preserve"> emulsão a 30%, contendo água purificada, óleo de silicone, </w:t>
      </w:r>
      <w:proofErr w:type="spellStart"/>
      <w:r w:rsidRPr="003D5378">
        <w:rPr>
          <w:szCs w:val="22"/>
          <w:lang w:val="pt-PT"/>
        </w:rPr>
        <w:t>polissorbato</w:t>
      </w:r>
      <w:proofErr w:type="spellEnd"/>
      <w:r w:rsidRPr="003D5378">
        <w:rPr>
          <w:szCs w:val="22"/>
          <w:lang w:val="pt-PT"/>
        </w:rPr>
        <w:t xml:space="preserve"> 65, </w:t>
      </w:r>
      <w:proofErr w:type="spellStart"/>
      <w:r w:rsidRPr="003D5378">
        <w:rPr>
          <w:szCs w:val="22"/>
          <w:lang w:val="pt-PT"/>
        </w:rPr>
        <w:t>metilcelulose</w:t>
      </w:r>
      <w:proofErr w:type="spellEnd"/>
      <w:r w:rsidRPr="003D5378">
        <w:rPr>
          <w:szCs w:val="22"/>
          <w:lang w:val="pt-PT"/>
        </w:rPr>
        <w:t xml:space="preserve">, sílica gel, estearato de </w:t>
      </w:r>
      <w:proofErr w:type="spellStart"/>
      <w:r w:rsidRPr="003D5378">
        <w:rPr>
          <w:szCs w:val="22"/>
          <w:lang w:val="pt-PT"/>
        </w:rPr>
        <w:t>macrogol</w:t>
      </w:r>
      <w:proofErr w:type="spellEnd"/>
      <w:r w:rsidRPr="003D5378">
        <w:rPr>
          <w:szCs w:val="22"/>
          <w:lang w:val="pt-PT"/>
        </w:rPr>
        <w:t xml:space="preserve">, ácido sórbico, ácido </w:t>
      </w:r>
      <w:proofErr w:type="spellStart"/>
      <w:r w:rsidRPr="003D5378">
        <w:rPr>
          <w:szCs w:val="22"/>
          <w:lang w:val="pt-PT"/>
        </w:rPr>
        <w:t>benzóico</w:t>
      </w:r>
      <w:proofErr w:type="spellEnd"/>
      <w:r w:rsidRPr="003D5378">
        <w:rPr>
          <w:szCs w:val="22"/>
          <w:lang w:val="pt-PT"/>
        </w:rPr>
        <w:t xml:space="preserve"> </w:t>
      </w:r>
      <w:r w:rsidR="0092243D" w:rsidRPr="003D5378">
        <w:rPr>
          <w:szCs w:val="22"/>
          <w:lang w:val="pt-PT"/>
        </w:rPr>
        <w:t xml:space="preserve">(E210) </w:t>
      </w:r>
      <w:r w:rsidRPr="003D5378">
        <w:rPr>
          <w:szCs w:val="22"/>
          <w:lang w:val="pt-PT"/>
        </w:rPr>
        <w:t>e ácido sulfúrico</w:t>
      </w:r>
    </w:p>
    <w:p w14:paraId="5209350E" w14:textId="77777777" w:rsidR="00A4542A" w:rsidRPr="003D5378" w:rsidRDefault="00A4542A" w:rsidP="005A67B2">
      <w:pPr>
        <w:tabs>
          <w:tab w:val="clear" w:pos="567"/>
        </w:tabs>
        <w:autoSpaceDE w:val="0"/>
        <w:autoSpaceDN w:val="0"/>
        <w:adjustRightInd w:val="0"/>
        <w:rPr>
          <w:szCs w:val="22"/>
          <w:lang w:val="pt-PT"/>
        </w:rPr>
      </w:pPr>
      <w:r w:rsidRPr="003D5378">
        <w:rPr>
          <w:szCs w:val="22"/>
          <w:lang w:val="pt-PT"/>
        </w:rPr>
        <w:t>Ácido cítrico, anidro (E330)</w:t>
      </w:r>
    </w:p>
    <w:p w14:paraId="464534D3" w14:textId="77777777" w:rsidR="00A4542A" w:rsidRPr="003D5378" w:rsidRDefault="00A4542A" w:rsidP="005A67B2">
      <w:pPr>
        <w:tabs>
          <w:tab w:val="clear" w:pos="567"/>
        </w:tabs>
        <w:autoSpaceDE w:val="0"/>
        <w:autoSpaceDN w:val="0"/>
        <w:adjustRightInd w:val="0"/>
        <w:rPr>
          <w:szCs w:val="22"/>
          <w:lang w:val="pt-PT"/>
        </w:rPr>
      </w:pPr>
      <w:r w:rsidRPr="003D5378">
        <w:rPr>
          <w:szCs w:val="22"/>
          <w:lang w:val="pt-PT"/>
        </w:rPr>
        <w:t>Benzoato de sódio (E211)</w:t>
      </w:r>
    </w:p>
    <w:p w14:paraId="68085B37" w14:textId="77777777" w:rsidR="00A4542A" w:rsidRPr="003D5378" w:rsidRDefault="00A4542A" w:rsidP="005A67B2">
      <w:pPr>
        <w:tabs>
          <w:tab w:val="clear" w:pos="567"/>
        </w:tabs>
        <w:autoSpaceDE w:val="0"/>
        <w:autoSpaceDN w:val="0"/>
        <w:adjustRightInd w:val="0"/>
        <w:rPr>
          <w:szCs w:val="22"/>
          <w:lang w:val="pt-PT"/>
        </w:rPr>
      </w:pPr>
      <w:r w:rsidRPr="003D5378">
        <w:rPr>
          <w:szCs w:val="22"/>
          <w:lang w:val="pt-PT"/>
        </w:rPr>
        <w:t>Água purificada</w:t>
      </w:r>
    </w:p>
    <w:p w14:paraId="23A041A5" w14:textId="77777777" w:rsidR="00A4542A" w:rsidRPr="003D5378" w:rsidRDefault="00A4542A" w:rsidP="005A67B2">
      <w:pPr>
        <w:tabs>
          <w:tab w:val="clear" w:pos="567"/>
        </w:tabs>
        <w:autoSpaceDE w:val="0"/>
        <w:autoSpaceDN w:val="0"/>
        <w:adjustRightInd w:val="0"/>
        <w:rPr>
          <w:szCs w:val="22"/>
          <w:lang w:val="pt-PT"/>
        </w:rPr>
      </w:pPr>
    </w:p>
    <w:p w14:paraId="560329A9" w14:textId="77777777" w:rsidR="00A4542A" w:rsidRPr="003D5378" w:rsidRDefault="00A4542A" w:rsidP="005A67B2">
      <w:pPr>
        <w:keepNext/>
        <w:tabs>
          <w:tab w:val="clear" w:pos="567"/>
        </w:tabs>
        <w:ind w:left="567" w:hanging="567"/>
        <w:rPr>
          <w:szCs w:val="22"/>
          <w:lang w:val="pt-PT"/>
        </w:rPr>
      </w:pPr>
      <w:r w:rsidRPr="003D5378">
        <w:rPr>
          <w:b/>
          <w:szCs w:val="22"/>
          <w:lang w:val="pt-PT"/>
        </w:rPr>
        <w:t>6.2</w:t>
      </w:r>
      <w:r w:rsidRPr="003D5378">
        <w:rPr>
          <w:b/>
          <w:szCs w:val="22"/>
          <w:lang w:val="pt-PT"/>
        </w:rPr>
        <w:tab/>
        <w:t>Incompatibilidades</w:t>
      </w:r>
    </w:p>
    <w:p w14:paraId="5262269D" w14:textId="77777777" w:rsidR="00A4542A" w:rsidRPr="003D5378" w:rsidRDefault="00A4542A" w:rsidP="005A67B2">
      <w:pPr>
        <w:keepNext/>
        <w:tabs>
          <w:tab w:val="clear" w:pos="567"/>
        </w:tabs>
        <w:rPr>
          <w:szCs w:val="22"/>
          <w:lang w:val="pt-PT"/>
        </w:rPr>
      </w:pPr>
    </w:p>
    <w:p w14:paraId="1A70364B" w14:textId="77777777" w:rsidR="00A4542A" w:rsidRPr="003D5378" w:rsidRDefault="00A4542A" w:rsidP="005A67B2">
      <w:pPr>
        <w:tabs>
          <w:tab w:val="clear" w:pos="567"/>
        </w:tabs>
        <w:rPr>
          <w:szCs w:val="22"/>
          <w:lang w:val="pt-PT"/>
        </w:rPr>
      </w:pPr>
      <w:r w:rsidRPr="003D5378">
        <w:rPr>
          <w:szCs w:val="22"/>
          <w:lang w:val="pt-PT"/>
        </w:rPr>
        <w:t>Não aplicável.</w:t>
      </w:r>
    </w:p>
    <w:p w14:paraId="5DDFAC3E" w14:textId="77777777" w:rsidR="00A4542A" w:rsidRPr="003D5378" w:rsidRDefault="00A4542A" w:rsidP="005A67B2">
      <w:pPr>
        <w:tabs>
          <w:tab w:val="clear" w:pos="567"/>
        </w:tabs>
        <w:ind w:left="567" w:hanging="567"/>
        <w:rPr>
          <w:b/>
          <w:szCs w:val="22"/>
          <w:lang w:val="pt-PT"/>
        </w:rPr>
      </w:pPr>
    </w:p>
    <w:p w14:paraId="68DFADEC" w14:textId="77777777" w:rsidR="00A4542A" w:rsidRPr="003D5378" w:rsidRDefault="00A4542A" w:rsidP="005A67B2">
      <w:pPr>
        <w:keepNext/>
        <w:tabs>
          <w:tab w:val="clear" w:pos="567"/>
        </w:tabs>
        <w:ind w:left="567" w:hanging="567"/>
        <w:rPr>
          <w:szCs w:val="22"/>
          <w:lang w:val="pt-PT"/>
        </w:rPr>
      </w:pPr>
      <w:r w:rsidRPr="003D5378">
        <w:rPr>
          <w:b/>
          <w:szCs w:val="22"/>
          <w:lang w:val="pt-PT"/>
        </w:rPr>
        <w:t>6.3</w:t>
      </w:r>
      <w:r w:rsidRPr="003D5378">
        <w:rPr>
          <w:b/>
          <w:szCs w:val="22"/>
          <w:lang w:val="pt-PT"/>
        </w:rPr>
        <w:tab/>
        <w:t>Prazo de validade</w:t>
      </w:r>
    </w:p>
    <w:p w14:paraId="68202A0C" w14:textId="77777777" w:rsidR="00A4542A" w:rsidRPr="003D5378" w:rsidRDefault="00A4542A" w:rsidP="005A67B2">
      <w:pPr>
        <w:keepNext/>
        <w:tabs>
          <w:tab w:val="clear" w:pos="567"/>
        </w:tabs>
        <w:rPr>
          <w:szCs w:val="22"/>
          <w:lang w:val="pt-PT"/>
        </w:rPr>
      </w:pPr>
    </w:p>
    <w:p w14:paraId="34F9FD1B" w14:textId="77777777" w:rsidR="00A4542A" w:rsidRPr="003D5378" w:rsidRDefault="0041498E" w:rsidP="005A67B2">
      <w:pPr>
        <w:tabs>
          <w:tab w:val="clear" w:pos="567"/>
        </w:tabs>
        <w:rPr>
          <w:szCs w:val="22"/>
          <w:lang w:val="pt-PT"/>
        </w:rPr>
      </w:pPr>
      <w:r w:rsidRPr="003D5378">
        <w:rPr>
          <w:lang w:val="pt-PT"/>
        </w:rPr>
        <w:t>30 meses</w:t>
      </w:r>
    </w:p>
    <w:p w14:paraId="756FBA1D" w14:textId="77777777" w:rsidR="00A4542A" w:rsidRPr="003D5378" w:rsidRDefault="00A4542A" w:rsidP="005A67B2">
      <w:pPr>
        <w:tabs>
          <w:tab w:val="clear" w:pos="567"/>
        </w:tabs>
        <w:rPr>
          <w:szCs w:val="22"/>
          <w:lang w:val="pt-PT"/>
        </w:rPr>
      </w:pPr>
    </w:p>
    <w:p w14:paraId="5A43EB69" w14:textId="77777777" w:rsidR="00A4542A" w:rsidRPr="003D5378" w:rsidRDefault="00A4542A" w:rsidP="005A67B2">
      <w:pPr>
        <w:tabs>
          <w:tab w:val="clear" w:pos="567"/>
        </w:tabs>
        <w:rPr>
          <w:szCs w:val="22"/>
          <w:lang w:val="pt-PT"/>
        </w:rPr>
      </w:pPr>
      <w:r w:rsidRPr="003D5378">
        <w:rPr>
          <w:szCs w:val="22"/>
          <w:lang w:val="pt-PT"/>
        </w:rPr>
        <w:t>Após a primeira abertura: 90 dias</w:t>
      </w:r>
    </w:p>
    <w:p w14:paraId="7AAB052A" w14:textId="77777777" w:rsidR="00A4542A" w:rsidRPr="003D5378" w:rsidRDefault="00A4542A" w:rsidP="005A67B2">
      <w:pPr>
        <w:tabs>
          <w:tab w:val="clear" w:pos="567"/>
        </w:tabs>
        <w:rPr>
          <w:szCs w:val="22"/>
          <w:lang w:val="pt-PT"/>
        </w:rPr>
      </w:pPr>
    </w:p>
    <w:p w14:paraId="0DF21D4A" w14:textId="77777777" w:rsidR="00A4542A" w:rsidRPr="003D5378" w:rsidRDefault="00A4542A" w:rsidP="005A67B2">
      <w:pPr>
        <w:keepNext/>
        <w:tabs>
          <w:tab w:val="clear" w:pos="567"/>
        </w:tabs>
        <w:ind w:left="567" w:hanging="567"/>
        <w:rPr>
          <w:szCs w:val="22"/>
          <w:lang w:val="pt-PT"/>
        </w:rPr>
      </w:pPr>
      <w:r w:rsidRPr="003D5378">
        <w:rPr>
          <w:b/>
          <w:szCs w:val="22"/>
          <w:lang w:val="pt-PT"/>
        </w:rPr>
        <w:t>6.4</w:t>
      </w:r>
      <w:r w:rsidRPr="003D5378">
        <w:rPr>
          <w:b/>
          <w:szCs w:val="22"/>
          <w:lang w:val="pt-PT"/>
        </w:rPr>
        <w:tab/>
        <w:t>Precauções especiais de conservação</w:t>
      </w:r>
    </w:p>
    <w:p w14:paraId="1C5A4B45" w14:textId="77777777" w:rsidR="00A4542A" w:rsidRPr="003D5378" w:rsidRDefault="00A4542A" w:rsidP="005A67B2">
      <w:pPr>
        <w:keepNext/>
        <w:tabs>
          <w:tab w:val="clear" w:pos="567"/>
        </w:tabs>
        <w:rPr>
          <w:szCs w:val="22"/>
          <w:lang w:val="pt-PT"/>
        </w:rPr>
      </w:pPr>
    </w:p>
    <w:p w14:paraId="4F06500F" w14:textId="77777777" w:rsidR="00A4542A" w:rsidRPr="003D5378" w:rsidRDefault="00A4542A" w:rsidP="005A67B2">
      <w:pPr>
        <w:tabs>
          <w:tab w:val="clear" w:pos="567"/>
        </w:tabs>
        <w:rPr>
          <w:lang w:val="pt-PT"/>
        </w:rPr>
      </w:pPr>
      <w:r w:rsidRPr="003D5378">
        <w:rPr>
          <w:lang w:val="pt-PT"/>
        </w:rPr>
        <w:t>O medicamento não necessita de quaisquer precauções especiais de conservação.</w:t>
      </w:r>
    </w:p>
    <w:p w14:paraId="403A3FEB" w14:textId="77777777" w:rsidR="00A4542A" w:rsidRPr="003D5378" w:rsidRDefault="00A4542A" w:rsidP="005A67B2">
      <w:pPr>
        <w:tabs>
          <w:tab w:val="clear" w:pos="567"/>
        </w:tabs>
        <w:rPr>
          <w:szCs w:val="22"/>
          <w:lang w:val="pt-PT"/>
        </w:rPr>
      </w:pPr>
    </w:p>
    <w:p w14:paraId="15B2E680" w14:textId="77777777" w:rsidR="00A4542A" w:rsidRPr="003D5378" w:rsidRDefault="00A4542A" w:rsidP="005A67B2">
      <w:pPr>
        <w:keepNext/>
        <w:tabs>
          <w:tab w:val="clear" w:pos="567"/>
        </w:tabs>
        <w:rPr>
          <w:szCs w:val="22"/>
          <w:lang w:val="pt-PT"/>
        </w:rPr>
      </w:pPr>
      <w:r w:rsidRPr="003D5378">
        <w:rPr>
          <w:b/>
          <w:szCs w:val="22"/>
          <w:lang w:val="pt-PT"/>
        </w:rPr>
        <w:t>6.5</w:t>
      </w:r>
      <w:r w:rsidRPr="003D5378">
        <w:rPr>
          <w:b/>
          <w:szCs w:val="22"/>
          <w:lang w:val="pt-PT"/>
        </w:rPr>
        <w:tab/>
        <w:t>Natureza e conteúdo do recipiente</w:t>
      </w:r>
    </w:p>
    <w:p w14:paraId="0B4184F6" w14:textId="77777777" w:rsidR="00A4542A" w:rsidRPr="003D5378" w:rsidRDefault="00A4542A" w:rsidP="005A67B2">
      <w:pPr>
        <w:tabs>
          <w:tab w:val="clear" w:pos="567"/>
        </w:tabs>
        <w:rPr>
          <w:szCs w:val="22"/>
          <w:lang w:val="pt-PT"/>
        </w:rPr>
      </w:pPr>
    </w:p>
    <w:p w14:paraId="6B967747" w14:textId="77777777" w:rsidR="00A4542A" w:rsidRPr="003D5378" w:rsidRDefault="00A4542A" w:rsidP="005A67B2">
      <w:pPr>
        <w:tabs>
          <w:tab w:val="clear" w:pos="567"/>
        </w:tabs>
        <w:rPr>
          <w:szCs w:val="22"/>
          <w:lang w:val="pt-PT"/>
        </w:rPr>
      </w:pPr>
      <w:r w:rsidRPr="003D5378">
        <w:rPr>
          <w:szCs w:val="22"/>
          <w:lang w:val="pt-PT"/>
        </w:rPr>
        <w:t xml:space="preserve">Frasco de </w:t>
      </w:r>
      <w:proofErr w:type="spellStart"/>
      <w:r w:rsidRPr="003D5378">
        <w:rPr>
          <w:szCs w:val="22"/>
          <w:lang w:val="pt-PT"/>
        </w:rPr>
        <w:t>tereftalato</w:t>
      </w:r>
      <w:proofErr w:type="spellEnd"/>
      <w:r w:rsidRPr="003D5378">
        <w:rPr>
          <w:szCs w:val="22"/>
          <w:lang w:val="pt-PT"/>
        </w:rPr>
        <w:t xml:space="preserve"> de polietileno (PET) com um fecho de polipropileno (PP) resistente à abertura por crianças (</w:t>
      </w:r>
      <w:proofErr w:type="spellStart"/>
      <w:r w:rsidRPr="003D5378">
        <w:rPr>
          <w:i/>
          <w:szCs w:val="22"/>
          <w:lang w:val="pt-PT"/>
        </w:rPr>
        <w:t>child</w:t>
      </w:r>
      <w:proofErr w:type="spellEnd"/>
      <w:r w:rsidRPr="003D5378">
        <w:rPr>
          <w:i/>
          <w:szCs w:val="22"/>
          <w:lang w:val="pt-PT"/>
        </w:rPr>
        <w:t xml:space="preserve"> </w:t>
      </w:r>
      <w:proofErr w:type="spellStart"/>
      <w:r w:rsidRPr="003D5378">
        <w:rPr>
          <w:i/>
          <w:szCs w:val="22"/>
          <w:lang w:val="pt-PT"/>
        </w:rPr>
        <w:t>resistant</w:t>
      </w:r>
      <w:proofErr w:type="spellEnd"/>
      <w:r w:rsidRPr="003D5378">
        <w:rPr>
          <w:szCs w:val="22"/>
          <w:lang w:val="pt-PT"/>
        </w:rPr>
        <w:t xml:space="preserve"> – CR); cada frasco contém 340 ml de suspensão numa embalagem exterior de cartão.</w:t>
      </w:r>
    </w:p>
    <w:p w14:paraId="066ADB8D" w14:textId="77777777" w:rsidR="00A4542A" w:rsidRPr="003D5378" w:rsidRDefault="00A4542A" w:rsidP="005A67B2">
      <w:pPr>
        <w:tabs>
          <w:tab w:val="clear" w:pos="567"/>
        </w:tabs>
        <w:rPr>
          <w:szCs w:val="22"/>
          <w:lang w:val="pt-PT"/>
        </w:rPr>
      </w:pPr>
    </w:p>
    <w:p w14:paraId="4C757455" w14:textId="77777777" w:rsidR="00A4542A" w:rsidRPr="003D5378" w:rsidRDefault="00A4542A" w:rsidP="005A67B2">
      <w:pPr>
        <w:tabs>
          <w:tab w:val="clear" w:pos="567"/>
        </w:tabs>
        <w:rPr>
          <w:szCs w:val="22"/>
          <w:lang w:val="pt-PT"/>
        </w:rPr>
      </w:pPr>
      <w:r w:rsidRPr="003D5378">
        <w:rPr>
          <w:szCs w:val="22"/>
          <w:lang w:val="pt-PT"/>
        </w:rPr>
        <w:lastRenderedPageBreak/>
        <w:t>Cada embalagem exterior contém um frasco, duas seringas orais doseadoras graduadas de 20 ml e um adaptador de premir do frasco (PIBA) de LDPE. As seringas doseadoras para uso oral são graduadas em incrementos de 0,5 ml.</w:t>
      </w:r>
    </w:p>
    <w:p w14:paraId="50FCBEFD" w14:textId="77777777" w:rsidR="00A4542A" w:rsidRPr="003D5378" w:rsidRDefault="00A4542A" w:rsidP="005A67B2">
      <w:pPr>
        <w:tabs>
          <w:tab w:val="clear" w:pos="567"/>
        </w:tabs>
        <w:rPr>
          <w:szCs w:val="22"/>
          <w:lang w:val="pt-PT"/>
        </w:rPr>
      </w:pPr>
    </w:p>
    <w:p w14:paraId="0B37CF26" w14:textId="77777777" w:rsidR="00A4542A" w:rsidRPr="003D5378" w:rsidRDefault="00A4542A" w:rsidP="005A67B2">
      <w:pPr>
        <w:keepNext/>
        <w:tabs>
          <w:tab w:val="clear" w:pos="567"/>
        </w:tabs>
        <w:ind w:left="567" w:hanging="567"/>
        <w:rPr>
          <w:szCs w:val="22"/>
          <w:lang w:val="pt-PT"/>
        </w:rPr>
      </w:pPr>
      <w:r w:rsidRPr="003D5378">
        <w:rPr>
          <w:b/>
          <w:szCs w:val="22"/>
          <w:lang w:val="pt-PT"/>
        </w:rPr>
        <w:t>6.6</w:t>
      </w:r>
      <w:r w:rsidRPr="003D5378">
        <w:rPr>
          <w:b/>
          <w:szCs w:val="22"/>
          <w:lang w:val="pt-PT"/>
        </w:rPr>
        <w:tab/>
        <w:t>Precauções especiais de eliminação</w:t>
      </w:r>
    </w:p>
    <w:p w14:paraId="7712931B" w14:textId="77777777" w:rsidR="00A4542A" w:rsidRPr="003D5378" w:rsidRDefault="00A4542A" w:rsidP="005A67B2">
      <w:pPr>
        <w:keepNext/>
        <w:tabs>
          <w:tab w:val="clear" w:pos="567"/>
        </w:tabs>
        <w:rPr>
          <w:szCs w:val="22"/>
          <w:lang w:val="pt-PT"/>
        </w:rPr>
      </w:pPr>
    </w:p>
    <w:p w14:paraId="1EA27CC1" w14:textId="77777777" w:rsidR="00A4542A" w:rsidRPr="003D5378" w:rsidRDefault="00A4542A" w:rsidP="005A67B2">
      <w:pPr>
        <w:tabs>
          <w:tab w:val="clear" w:pos="567"/>
        </w:tabs>
        <w:rPr>
          <w:szCs w:val="22"/>
          <w:lang w:val="pt-PT"/>
        </w:rPr>
      </w:pPr>
      <w:r w:rsidRPr="003D5378">
        <w:rPr>
          <w:szCs w:val="22"/>
          <w:lang w:val="pt-PT"/>
        </w:rPr>
        <w:t>Não existem requisitos especiais para a eliminação.</w:t>
      </w:r>
    </w:p>
    <w:p w14:paraId="5A98BB06" w14:textId="77777777" w:rsidR="00A4542A" w:rsidRPr="003D5378" w:rsidRDefault="00A4542A" w:rsidP="005A67B2">
      <w:pPr>
        <w:tabs>
          <w:tab w:val="clear" w:pos="567"/>
        </w:tabs>
        <w:rPr>
          <w:szCs w:val="22"/>
          <w:lang w:val="pt-PT"/>
        </w:rPr>
      </w:pPr>
    </w:p>
    <w:p w14:paraId="304BB6E3" w14:textId="77777777" w:rsidR="00A4542A" w:rsidRPr="003D5378" w:rsidRDefault="00A4542A" w:rsidP="005A67B2">
      <w:pPr>
        <w:tabs>
          <w:tab w:val="clear" w:pos="567"/>
        </w:tabs>
        <w:rPr>
          <w:lang w:val="pt-PT"/>
        </w:rPr>
      </w:pPr>
      <w:r w:rsidRPr="003D5378">
        <w:rPr>
          <w:lang w:val="pt-PT"/>
        </w:rPr>
        <w:t>Qualquer medicamento não utilizado ou resíduos devem ser eliminados de acordo com as exigências locais.</w:t>
      </w:r>
    </w:p>
    <w:p w14:paraId="63B3F6E8" w14:textId="77777777" w:rsidR="00A4542A" w:rsidRPr="003D5378" w:rsidRDefault="00A4542A" w:rsidP="005A67B2">
      <w:pPr>
        <w:tabs>
          <w:tab w:val="clear" w:pos="567"/>
        </w:tabs>
        <w:rPr>
          <w:lang w:val="pt-PT"/>
        </w:rPr>
      </w:pPr>
    </w:p>
    <w:p w14:paraId="0A141753" w14:textId="77777777" w:rsidR="00A4542A" w:rsidRPr="003D5378" w:rsidRDefault="00A4542A" w:rsidP="005A67B2">
      <w:pPr>
        <w:tabs>
          <w:tab w:val="clear" w:pos="567"/>
        </w:tabs>
        <w:rPr>
          <w:szCs w:val="22"/>
          <w:lang w:val="pt-PT"/>
        </w:rPr>
      </w:pPr>
    </w:p>
    <w:p w14:paraId="3FCF73FD" w14:textId="77777777" w:rsidR="00A4542A" w:rsidRPr="003D5378" w:rsidRDefault="00A4542A" w:rsidP="005A67B2">
      <w:pPr>
        <w:keepNext/>
        <w:tabs>
          <w:tab w:val="clear" w:pos="567"/>
        </w:tabs>
        <w:ind w:left="567" w:hanging="567"/>
        <w:rPr>
          <w:szCs w:val="22"/>
          <w:lang w:val="pt-PT"/>
        </w:rPr>
      </w:pPr>
      <w:r w:rsidRPr="003D5378">
        <w:rPr>
          <w:b/>
          <w:szCs w:val="22"/>
          <w:lang w:val="pt-PT"/>
        </w:rPr>
        <w:t>7.</w:t>
      </w:r>
      <w:r w:rsidRPr="003D5378">
        <w:rPr>
          <w:b/>
          <w:szCs w:val="22"/>
          <w:lang w:val="pt-PT"/>
        </w:rPr>
        <w:tab/>
        <w:t>TITULAR DA AUTORIZAÇÃO DE INTRODUÇÃO NO MERCADO</w:t>
      </w:r>
    </w:p>
    <w:p w14:paraId="14A18A87" w14:textId="77777777" w:rsidR="00A4542A" w:rsidRPr="003D5378" w:rsidRDefault="00A4542A" w:rsidP="005A67B2">
      <w:pPr>
        <w:keepNext/>
        <w:tabs>
          <w:tab w:val="clear" w:pos="567"/>
        </w:tabs>
        <w:rPr>
          <w:szCs w:val="22"/>
          <w:lang w:val="pt-PT"/>
        </w:rPr>
      </w:pPr>
    </w:p>
    <w:p w14:paraId="144C19D0" w14:textId="77777777" w:rsidR="003F69DE" w:rsidRPr="003D5378" w:rsidRDefault="003F69DE" w:rsidP="005A67B2">
      <w:pPr>
        <w:keepNext/>
        <w:tabs>
          <w:tab w:val="clear" w:pos="567"/>
        </w:tabs>
        <w:rPr>
          <w:szCs w:val="22"/>
          <w:lang w:val="de-DE"/>
        </w:rPr>
      </w:pPr>
      <w:proofErr w:type="spellStart"/>
      <w:r w:rsidRPr="003D5378">
        <w:rPr>
          <w:szCs w:val="22"/>
          <w:lang w:val="de-DE"/>
        </w:rPr>
        <w:t>Eisai</w:t>
      </w:r>
      <w:proofErr w:type="spellEnd"/>
      <w:r w:rsidRPr="003D5378">
        <w:rPr>
          <w:szCs w:val="22"/>
          <w:lang w:val="de-DE"/>
        </w:rPr>
        <w:t xml:space="preserve"> GmbH</w:t>
      </w:r>
    </w:p>
    <w:p w14:paraId="4686FFF4" w14:textId="77777777" w:rsidR="003F69DE" w:rsidRPr="003D5378" w:rsidRDefault="006073E2" w:rsidP="005A67B2">
      <w:pPr>
        <w:keepNext/>
        <w:tabs>
          <w:tab w:val="clear" w:pos="567"/>
        </w:tabs>
        <w:rPr>
          <w:szCs w:val="22"/>
          <w:lang w:val="de-DE"/>
        </w:rPr>
      </w:pPr>
      <w:r w:rsidRPr="003D5378">
        <w:rPr>
          <w:szCs w:val="22"/>
          <w:lang w:val="de-DE"/>
        </w:rPr>
        <w:t>Edmund-Rumpler-Straße 3</w:t>
      </w:r>
    </w:p>
    <w:p w14:paraId="441600BE" w14:textId="77777777" w:rsidR="003F69DE" w:rsidRPr="003D5378" w:rsidRDefault="006073E2" w:rsidP="005A67B2">
      <w:pPr>
        <w:keepNext/>
        <w:tabs>
          <w:tab w:val="clear" w:pos="567"/>
        </w:tabs>
        <w:rPr>
          <w:szCs w:val="22"/>
          <w:lang w:val="de-DE"/>
        </w:rPr>
      </w:pPr>
      <w:r w:rsidRPr="003D5378">
        <w:rPr>
          <w:szCs w:val="22"/>
          <w:lang w:val="de-DE"/>
        </w:rPr>
        <w:t>60549 Frankfurt am Main</w:t>
      </w:r>
    </w:p>
    <w:p w14:paraId="1B274F58" w14:textId="77777777" w:rsidR="003F69DE" w:rsidRPr="003D5378" w:rsidRDefault="003F69DE" w:rsidP="005A67B2">
      <w:pPr>
        <w:keepNext/>
        <w:tabs>
          <w:tab w:val="clear" w:pos="567"/>
        </w:tabs>
        <w:rPr>
          <w:szCs w:val="22"/>
          <w:lang w:val="de-DE"/>
        </w:rPr>
      </w:pPr>
      <w:r w:rsidRPr="003D5378">
        <w:rPr>
          <w:szCs w:val="22"/>
          <w:lang w:val="de-DE"/>
        </w:rPr>
        <w:t>Alemanha</w:t>
      </w:r>
    </w:p>
    <w:p w14:paraId="4E1BA009" w14:textId="77777777" w:rsidR="003F69DE" w:rsidRPr="003D5378" w:rsidRDefault="003F69DE" w:rsidP="005A67B2">
      <w:pPr>
        <w:keepNext/>
        <w:tabs>
          <w:tab w:val="clear" w:pos="567"/>
        </w:tabs>
        <w:rPr>
          <w:szCs w:val="22"/>
          <w:lang w:val="de-DE"/>
        </w:rPr>
      </w:pPr>
      <w:proofErr w:type="spellStart"/>
      <w:r w:rsidRPr="003D5378">
        <w:rPr>
          <w:szCs w:val="22"/>
          <w:lang w:val="de-DE"/>
        </w:rPr>
        <w:t>E-mail</w:t>
      </w:r>
      <w:proofErr w:type="spellEnd"/>
      <w:r w:rsidRPr="003D5378">
        <w:rPr>
          <w:szCs w:val="22"/>
          <w:lang w:val="de-DE"/>
        </w:rPr>
        <w:t>: medinfo_de@eisai.net</w:t>
      </w:r>
    </w:p>
    <w:p w14:paraId="14D75489" w14:textId="77777777" w:rsidR="00A4542A" w:rsidRPr="003D5378" w:rsidRDefault="00A4542A" w:rsidP="005A67B2">
      <w:pPr>
        <w:tabs>
          <w:tab w:val="clear" w:pos="567"/>
        </w:tabs>
        <w:rPr>
          <w:szCs w:val="22"/>
          <w:lang w:val="de-DE"/>
        </w:rPr>
      </w:pPr>
    </w:p>
    <w:p w14:paraId="23D2C863" w14:textId="77777777" w:rsidR="00A4542A" w:rsidRPr="003D5378" w:rsidRDefault="00A4542A" w:rsidP="005A67B2">
      <w:pPr>
        <w:tabs>
          <w:tab w:val="clear" w:pos="567"/>
        </w:tabs>
        <w:rPr>
          <w:szCs w:val="22"/>
          <w:lang w:val="de-DE"/>
        </w:rPr>
      </w:pPr>
    </w:p>
    <w:p w14:paraId="685E55C7" w14:textId="77777777" w:rsidR="00A4542A" w:rsidRPr="003D5378" w:rsidRDefault="00A4542A" w:rsidP="005A67B2">
      <w:pPr>
        <w:keepNext/>
        <w:tabs>
          <w:tab w:val="clear" w:pos="567"/>
        </w:tabs>
        <w:ind w:left="567" w:hanging="567"/>
        <w:rPr>
          <w:szCs w:val="22"/>
          <w:lang w:val="pt-PT"/>
        </w:rPr>
      </w:pPr>
      <w:r w:rsidRPr="003D5378">
        <w:rPr>
          <w:b/>
          <w:szCs w:val="22"/>
          <w:lang w:val="pt-PT"/>
        </w:rPr>
        <w:t>8.</w:t>
      </w:r>
      <w:r w:rsidRPr="003D5378">
        <w:rPr>
          <w:b/>
          <w:szCs w:val="22"/>
          <w:lang w:val="pt-PT"/>
        </w:rPr>
        <w:tab/>
        <w:t>NÚMERO(S) DA AUTORIZAÇÃO DE INTRODUÇÃO NO MERCADO</w:t>
      </w:r>
    </w:p>
    <w:p w14:paraId="060DAF01" w14:textId="77777777" w:rsidR="00A4542A" w:rsidRPr="003D5378" w:rsidRDefault="00A4542A" w:rsidP="005A67B2">
      <w:pPr>
        <w:keepNext/>
        <w:tabs>
          <w:tab w:val="clear" w:pos="567"/>
        </w:tabs>
        <w:rPr>
          <w:szCs w:val="22"/>
          <w:lang w:val="pt-PT"/>
        </w:rPr>
      </w:pPr>
    </w:p>
    <w:p w14:paraId="55FF6891" w14:textId="77777777" w:rsidR="00A4542A" w:rsidRPr="008844F0" w:rsidRDefault="0053649F" w:rsidP="005A67B2">
      <w:pPr>
        <w:tabs>
          <w:tab w:val="clear" w:pos="567"/>
        </w:tabs>
        <w:rPr>
          <w:szCs w:val="22"/>
          <w:lang w:val="pt-PT"/>
        </w:rPr>
      </w:pPr>
      <w:r w:rsidRPr="00DB5495">
        <w:rPr>
          <w:rFonts w:eastAsia="Calibri"/>
          <w:szCs w:val="22"/>
          <w:lang w:val="pt-PT"/>
        </w:rPr>
        <w:t>EU/1/12/776/024</w:t>
      </w:r>
    </w:p>
    <w:p w14:paraId="425B6D26" w14:textId="77777777" w:rsidR="00A4542A" w:rsidRPr="003D5378" w:rsidRDefault="00A4542A" w:rsidP="005A67B2">
      <w:pPr>
        <w:tabs>
          <w:tab w:val="clear" w:pos="567"/>
        </w:tabs>
        <w:rPr>
          <w:szCs w:val="22"/>
          <w:lang w:val="pt-PT"/>
        </w:rPr>
      </w:pPr>
    </w:p>
    <w:p w14:paraId="487728EA" w14:textId="77777777" w:rsidR="00A4542A" w:rsidRPr="003D5378" w:rsidRDefault="00A4542A" w:rsidP="005A67B2">
      <w:pPr>
        <w:tabs>
          <w:tab w:val="clear" w:pos="567"/>
        </w:tabs>
        <w:rPr>
          <w:szCs w:val="22"/>
          <w:lang w:val="pt-PT"/>
        </w:rPr>
      </w:pPr>
    </w:p>
    <w:p w14:paraId="1E69783E" w14:textId="77777777" w:rsidR="00A4542A" w:rsidRPr="003D5378" w:rsidRDefault="00A4542A" w:rsidP="005A67B2">
      <w:pPr>
        <w:keepNext/>
        <w:tabs>
          <w:tab w:val="clear" w:pos="567"/>
        </w:tabs>
        <w:ind w:left="567" w:hanging="567"/>
        <w:rPr>
          <w:szCs w:val="22"/>
          <w:lang w:val="pt-PT"/>
        </w:rPr>
      </w:pPr>
      <w:r w:rsidRPr="003D5378">
        <w:rPr>
          <w:b/>
          <w:szCs w:val="22"/>
          <w:lang w:val="pt-PT"/>
        </w:rPr>
        <w:t>9.</w:t>
      </w:r>
      <w:r w:rsidRPr="003D5378">
        <w:rPr>
          <w:b/>
          <w:szCs w:val="22"/>
          <w:lang w:val="pt-PT"/>
        </w:rPr>
        <w:tab/>
        <w:t>DATA DA PRIMEIRA AUTORIZAÇÃO/RENOVAÇÃO DA AUTORIZAÇÃO DE INTRODUÇÃO NO MERCADO</w:t>
      </w:r>
    </w:p>
    <w:p w14:paraId="4F36B731" w14:textId="77777777" w:rsidR="00A4542A" w:rsidRPr="003D5378" w:rsidRDefault="00A4542A" w:rsidP="005A67B2">
      <w:pPr>
        <w:keepNext/>
        <w:tabs>
          <w:tab w:val="clear" w:pos="567"/>
        </w:tabs>
        <w:rPr>
          <w:i/>
          <w:szCs w:val="22"/>
          <w:lang w:val="pt-PT"/>
        </w:rPr>
      </w:pPr>
    </w:p>
    <w:p w14:paraId="011EB662" w14:textId="77777777" w:rsidR="00A4542A" w:rsidRPr="003D5378" w:rsidRDefault="00A4542A" w:rsidP="005A67B2">
      <w:pPr>
        <w:rPr>
          <w:rFonts w:eastAsia="TimesNewRomanPSMT"/>
          <w:szCs w:val="24"/>
          <w:lang w:val="pt-PT"/>
        </w:rPr>
      </w:pPr>
      <w:r w:rsidRPr="003D5378">
        <w:rPr>
          <w:rFonts w:eastAsia="TimesNewRomanPSMT"/>
          <w:szCs w:val="24"/>
          <w:lang w:val="pt-PT"/>
        </w:rPr>
        <w:t>Data da primeira autorização: 23</w:t>
      </w:r>
      <w:r w:rsidR="001B23AC" w:rsidRPr="003D5378">
        <w:rPr>
          <w:rFonts w:eastAsia="TimesNewRomanPSMT"/>
          <w:szCs w:val="24"/>
          <w:lang w:val="pt-PT"/>
        </w:rPr>
        <w:t xml:space="preserve"> de julho de </w:t>
      </w:r>
      <w:r w:rsidRPr="003D5378">
        <w:rPr>
          <w:rFonts w:eastAsia="TimesNewRomanPSMT"/>
          <w:szCs w:val="24"/>
          <w:lang w:val="pt-PT"/>
        </w:rPr>
        <w:t>2012</w:t>
      </w:r>
    </w:p>
    <w:p w14:paraId="12479071" w14:textId="77777777" w:rsidR="004E399D" w:rsidRPr="003D5378" w:rsidRDefault="004E399D" w:rsidP="005A67B2">
      <w:pPr>
        <w:tabs>
          <w:tab w:val="clear" w:pos="567"/>
        </w:tabs>
        <w:rPr>
          <w:spacing w:val="3"/>
          <w:lang w:val="pt-PT"/>
        </w:rPr>
      </w:pPr>
      <w:r w:rsidRPr="003D5378">
        <w:rPr>
          <w:lang w:val="pt-PT"/>
        </w:rPr>
        <w:t xml:space="preserve">Data da última renovação: </w:t>
      </w:r>
      <w:bookmarkStart w:id="25" w:name="_Hlk530478086"/>
      <w:r w:rsidRPr="003D5378">
        <w:rPr>
          <w:spacing w:val="3"/>
          <w:lang w:val="pt-PT"/>
        </w:rPr>
        <w:t>6 de abril</w:t>
      </w:r>
      <w:bookmarkEnd w:id="25"/>
      <w:r w:rsidRPr="003D5378">
        <w:rPr>
          <w:spacing w:val="3"/>
          <w:lang w:val="pt-PT"/>
        </w:rPr>
        <w:t xml:space="preserve"> de 2017</w:t>
      </w:r>
    </w:p>
    <w:p w14:paraId="5E7CF36D" w14:textId="77777777" w:rsidR="00A4542A" w:rsidRPr="003D5378" w:rsidRDefault="00A4542A" w:rsidP="005A67B2">
      <w:pPr>
        <w:tabs>
          <w:tab w:val="clear" w:pos="567"/>
        </w:tabs>
        <w:rPr>
          <w:szCs w:val="22"/>
          <w:lang w:val="pt-PT"/>
        </w:rPr>
      </w:pPr>
    </w:p>
    <w:p w14:paraId="7A9380A9" w14:textId="77777777" w:rsidR="00A4542A" w:rsidRPr="003D5378" w:rsidRDefault="00A4542A" w:rsidP="005A67B2">
      <w:pPr>
        <w:tabs>
          <w:tab w:val="clear" w:pos="567"/>
        </w:tabs>
        <w:rPr>
          <w:szCs w:val="22"/>
          <w:lang w:val="pt-PT"/>
        </w:rPr>
      </w:pPr>
    </w:p>
    <w:p w14:paraId="07BBD6AC" w14:textId="77777777" w:rsidR="00A4542A" w:rsidRPr="003D5378" w:rsidRDefault="00A4542A" w:rsidP="005A67B2">
      <w:pPr>
        <w:keepNext/>
        <w:tabs>
          <w:tab w:val="clear" w:pos="567"/>
        </w:tabs>
        <w:ind w:left="567" w:hanging="567"/>
        <w:rPr>
          <w:szCs w:val="22"/>
          <w:lang w:val="pt-PT"/>
        </w:rPr>
      </w:pPr>
      <w:r w:rsidRPr="003D5378">
        <w:rPr>
          <w:b/>
          <w:szCs w:val="22"/>
          <w:lang w:val="pt-PT"/>
        </w:rPr>
        <w:t>10.</w:t>
      </w:r>
      <w:r w:rsidRPr="003D5378">
        <w:rPr>
          <w:b/>
          <w:szCs w:val="22"/>
          <w:lang w:val="pt-PT"/>
        </w:rPr>
        <w:tab/>
        <w:t>DATA DA REVISÃO DO TEXTO</w:t>
      </w:r>
    </w:p>
    <w:p w14:paraId="4C2740F3" w14:textId="77777777" w:rsidR="00A4542A" w:rsidRPr="003D5378" w:rsidRDefault="00A4542A" w:rsidP="005A67B2">
      <w:pPr>
        <w:keepNext/>
        <w:tabs>
          <w:tab w:val="clear" w:pos="567"/>
        </w:tabs>
        <w:rPr>
          <w:szCs w:val="22"/>
          <w:lang w:val="pt-PT"/>
        </w:rPr>
      </w:pPr>
    </w:p>
    <w:p w14:paraId="547BBDE7" w14:textId="7FD81776" w:rsidR="00A4542A" w:rsidRPr="003D5378" w:rsidRDefault="001B23AC" w:rsidP="005A67B2">
      <w:pPr>
        <w:keepNext/>
        <w:rPr>
          <w:ins w:id="26" w:author="RWS Translator" w:date="2026-03-27T12:27:00Z" w16du:dateUtc="2026-03-27T12:27:00Z"/>
          <w:szCs w:val="22"/>
          <w:lang w:val="pt-PT"/>
        </w:rPr>
      </w:pPr>
      <w:r w:rsidRPr="003D5378">
        <w:rPr>
          <w:szCs w:val="22"/>
          <w:lang w:val="pt-PT"/>
        </w:rPr>
        <w:t>{MM/</w:t>
      </w:r>
      <w:r w:rsidR="008A5037" w:rsidRPr="003D5378">
        <w:rPr>
          <w:szCs w:val="22"/>
          <w:lang w:val="pt-PT"/>
        </w:rPr>
        <w:t>AAAA</w:t>
      </w:r>
      <w:r w:rsidRPr="003D5378">
        <w:rPr>
          <w:szCs w:val="22"/>
          <w:lang w:val="pt-PT"/>
        </w:rPr>
        <w:t>}</w:t>
      </w:r>
    </w:p>
    <w:p w14:paraId="0D674C75" w14:textId="77777777" w:rsidR="00A13565" w:rsidRPr="003D5378" w:rsidRDefault="00A13565" w:rsidP="005A67B2">
      <w:pPr>
        <w:keepNext/>
        <w:rPr>
          <w:szCs w:val="22"/>
          <w:lang w:val="pt-PT"/>
        </w:rPr>
      </w:pPr>
    </w:p>
    <w:p w14:paraId="2A311BBD" w14:textId="737A6CAE" w:rsidR="00A4542A" w:rsidRPr="003D5378" w:rsidRDefault="00A4542A" w:rsidP="005A67B2">
      <w:pPr>
        <w:keepNext/>
        <w:tabs>
          <w:tab w:val="clear" w:pos="567"/>
        </w:tabs>
        <w:ind w:right="-2"/>
        <w:rPr>
          <w:szCs w:val="24"/>
          <w:lang w:val="pt-PT"/>
        </w:rPr>
      </w:pPr>
      <w:r w:rsidRPr="003D5378">
        <w:rPr>
          <w:szCs w:val="24"/>
          <w:lang w:val="pt-PT"/>
        </w:rPr>
        <w:t xml:space="preserve">Está disponível informação pormenorizada sobre este medicamento no sítio da internet da Agência Europeia de Medicamentos: </w:t>
      </w:r>
      <w:hyperlink r:id="rId14" w:history="1">
        <w:r w:rsidR="009B7370" w:rsidRPr="00DB5495">
          <w:rPr>
            <w:rStyle w:val="Hyperlink"/>
            <w:lang w:val="pt-PT"/>
          </w:rPr>
          <w:t>http</w:t>
        </w:r>
        <w:r w:rsidR="00DB5495" w:rsidRPr="00DB5495">
          <w:rPr>
            <w:rStyle w:val="Hyperlink"/>
            <w:lang w:val="pt-PT"/>
          </w:rPr>
          <w:t>s</w:t>
        </w:r>
        <w:r w:rsidR="009B7370" w:rsidRPr="00DB5495">
          <w:rPr>
            <w:rStyle w:val="Hyperlink"/>
            <w:lang w:val="pt-PT"/>
          </w:rPr>
          <w:t>://www.ema.europa.eu</w:t>
        </w:r>
      </w:hyperlink>
      <w:r w:rsidRPr="008844F0">
        <w:rPr>
          <w:szCs w:val="24"/>
          <w:lang w:val="pt-PT"/>
        </w:rPr>
        <w:t>.</w:t>
      </w:r>
    </w:p>
    <w:p w14:paraId="45A771CE" w14:textId="77777777" w:rsidR="000C696D" w:rsidRPr="003D5378" w:rsidRDefault="00A4542A" w:rsidP="005A67B2">
      <w:pPr>
        <w:rPr>
          <w:szCs w:val="22"/>
          <w:lang w:val="pt-PT"/>
        </w:rPr>
      </w:pPr>
      <w:r w:rsidRPr="003D5378">
        <w:rPr>
          <w:color w:val="0000FF"/>
          <w:szCs w:val="24"/>
          <w:lang w:val="pt-PT"/>
        </w:rPr>
        <w:br w:type="page"/>
      </w:r>
    </w:p>
    <w:p w14:paraId="43C5BD5C" w14:textId="77777777" w:rsidR="000C696D" w:rsidRPr="003D5378" w:rsidRDefault="000C696D" w:rsidP="005A67B2">
      <w:pPr>
        <w:tabs>
          <w:tab w:val="clear" w:pos="567"/>
        </w:tabs>
        <w:jc w:val="center"/>
        <w:rPr>
          <w:szCs w:val="22"/>
          <w:lang w:val="pt-PT"/>
        </w:rPr>
      </w:pPr>
    </w:p>
    <w:p w14:paraId="13FE3DE1" w14:textId="77777777" w:rsidR="000C696D" w:rsidRPr="003D5378" w:rsidRDefault="000C696D" w:rsidP="005A67B2">
      <w:pPr>
        <w:tabs>
          <w:tab w:val="clear" w:pos="567"/>
        </w:tabs>
        <w:jc w:val="center"/>
        <w:rPr>
          <w:szCs w:val="22"/>
          <w:lang w:val="pt-PT"/>
        </w:rPr>
      </w:pPr>
    </w:p>
    <w:p w14:paraId="1B9890D8" w14:textId="77777777" w:rsidR="000C696D" w:rsidRPr="003D5378" w:rsidRDefault="000C696D" w:rsidP="005A67B2">
      <w:pPr>
        <w:tabs>
          <w:tab w:val="clear" w:pos="567"/>
        </w:tabs>
        <w:jc w:val="center"/>
        <w:rPr>
          <w:szCs w:val="22"/>
          <w:lang w:val="pt-PT"/>
        </w:rPr>
      </w:pPr>
    </w:p>
    <w:p w14:paraId="46F97979" w14:textId="77777777" w:rsidR="000C696D" w:rsidRPr="003D5378" w:rsidRDefault="000C696D" w:rsidP="005A67B2">
      <w:pPr>
        <w:tabs>
          <w:tab w:val="clear" w:pos="567"/>
        </w:tabs>
        <w:jc w:val="center"/>
        <w:rPr>
          <w:szCs w:val="22"/>
          <w:lang w:val="pt-PT"/>
        </w:rPr>
      </w:pPr>
    </w:p>
    <w:p w14:paraId="6BB5E9FA" w14:textId="77777777" w:rsidR="000C696D" w:rsidRPr="003D5378" w:rsidRDefault="000C696D" w:rsidP="005A67B2">
      <w:pPr>
        <w:tabs>
          <w:tab w:val="clear" w:pos="567"/>
        </w:tabs>
        <w:jc w:val="center"/>
        <w:rPr>
          <w:szCs w:val="22"/>
          <w:lang w:val="pt-PT"/>
        </w:rPr>
      </w:pPr>
    </w:p>
    <w:p w14:paraId="3CDDFF8D" w14:textId="77777777" w:rsidR="000C696D" w:rsidRPr="003D5378" w:rsidRDefault="000C696D" w:rsidP="005A67B2">
      <w:pPr>
        <w:tabs>
          <w:tab w:val="clear" w:pos="567"/>
        </w:tabs>
        <w:jc w:val="center"/>
        <w:rPr>
          <w:szCs w:val="22"/>
          <w:lang w:val="pt-PT"/>
        </w:rPr>
      </w:pPr>
    </w:p>
    <w:p w14:paraId="2BA19512" w14:textId="77777777" w:rsidR="000C696D" w:rsidRPr="003D5378" w:rsidRDefault="000C696D" w:rsidP="005A67B2">
      <w:pPr>
        <w:tabs>
          <w:tab w:val="clear" w:pos="567"/>
        </w:tabs>
        <w:jc w:val="center"/>
        <w:rPr>
          <w:szCs w:val="22"/>
          <w:lang w:val="pt-PT"/>
        </w:rPr>
      </w:pPr>
    </w:p>
    <w:p w14:paraId="70E0AD00" w14:textId="77777777" w:rsidR="000C696D" w:rsidRPr="003D5378" w:rsidRDefault="000C696D" w:rsidP="005A67B2">
      <w:pPr>
        <w:tabs>
          <w:tab w:val="clear" w:pos="567"/>
        </w:tabs>
        <w:jc w:val="center"/>
        <w:rPr>
          <w:szCs w:val="22"/>
          <w:lang w:val="pt-PT"/>
        </w:rPr>
      </w:pPr>
    </w:p>
    <w:p w14:paraId="7659D48E" w14:textId="77777777" w:rsidR="000C696D" w:rsidRPr="003D5378" w:rsidRDefault="000C696D" w:rsidP="005A67B2">
      <w:pPr>
        <w:tabs>
          <w:tab w:val="clear" w:pos="567"/>
        </w:tabs>
        <w:jc w:val="center"/>
        <w:rPr>
          <w:szCs w:val="22"/>
          <w:lang w:val="pt-PT"/>
        </w:rPr>
      </w:pPr>
    </w:p>
    <w:p w14:paraId="6F3C39A7" w14:textId="77777777" w:rsidR="000C696D" w:rsidRPr="003D5378" w:rsidRDefault="000C696D" w:rsidP="005A67B2">
      <w:pPr>
        <w:tabs>
          <w:tab w:val="clear" w:pos="567"/>
        </w:tabs>
        <w:jc w:val="center"/>
        <w:rPr>
          <w:szCs w:val="22"/>
          <w:lang w:val="pt-PT"/>
        </w:rPr>
      </w:pPr>
    </w:p>
    <w:p w14:paraId="747CB56C" w14:textId="77777777" w:rsidR="000C696D" w:rsidRPr="003D5378" w:rsidRDefault="000C696D" w:rsidP="005A67B2">
      <w:pPr>
        <w:tabs>
          <w:tab w:val="clear" w:pos="567"/>
        </w:tabs>
        <w:jc w:val="center"/>
        <w:rPr>
          <w:szCs w:val="22"/>
          <w:lang w:val="pt-PT"/>
        </w:rPr>
      </w:pPr>
    </w:p>
    <w:p w14:paraId="6F48F6E1" w14:textId="77777777" w:rsidR="000C696D" w:rsidRPr="003D5378" w:rsidRDefault="000C696D" w:rsidP="005A67B2">
      <w:pPr>
        <w:tabs>
          <w:tab w:val="clear" w:pos="567"/>
        </w:tabs>
        <w:jc w:val="center"/>
        <w:rPr>
          <w:szCs w:val="22"/>
          <w:lang w:val="pt-PT"/>
        </w:rPr>
      </w:pPr>
    </w:p>
    <w:p w14:paraId="5D33FF50" w14:textId="77777777" w:rsidR="000C696D" w:rsidRPr="003D5378" w:rsidRDefault="000C696D" w:rsidP="005A67B2">
      <w:pPr>
        <w:tabs>
          <w:tab w:val="clear" w:pos="567"/>
        </w:tabs>
        <w:jc w:val="center"/>
        <w:rPr>
          <w:szCs w:val="22"/>
          <w:lang w:val="pt-PT"/>
        </w:rPr>
      </w:pPr>
    </w:p>
    <w:p w14:paraId="2ED6775B" w14:textId="77777777" w:rsidR="000C696D" w:rsidRPr="003D5378" w:rsidRDefault="000C696D" w:rsidP="005A67B2">
      <w:pPr>
        <w:tabs>
          <w:tab w:val="clear" w:pos="567"/>
        </w:tabs>
        <w:jc w:val="center"/>
        <w:rPr>
          <w:szCs w:val="22"/>
          <w:lang w:val="pt-PT"/>
        </w:rPr>
      </w:pPr>
    </w:p>
    <w:p w14:paraId="74ADA8FC" w14:textId="77777777" w:rsidR="000C696D" w:rsidRPr="003D5378" w:rsidRDefault="000C696D" w:rsidP="005A67B2">
      <w:pPr>
        <w:tabs>
          <w:tab w:val="clear" w:pos="567"/>
        </w:tabs>
        <w:jc w:val="center"/>
        <w:rPr>
          <w:szCs w:val="22"/>
          <w:lang w:val="pt-PT"/>
        </w:rPr>
      </w:pPr>
    </w:p>
    <w:p w14:paraId="4538BDF6" w14:textId="77777777" w:rsidR="000C696D" w:rsidRPr="003D5378" w:rsidRDefault="000C696D" w:rsidP="005A67B2">
      <w:pPr>
        <w:tabs>
          <w:tab w:val="clear" w:pos="567"/>
        </w:tabs>
        <w:jc w:val="center"/>
        <w:rPr>
          <w:szCs w:val="22"/>
          <w:lang w:val="pt-PT"/>
        </w:rPr>
      </w:pPr>
    </w:p>
    <w:p w14:paraId="2CDC6E4B" w14:textId="77777777" w:rsidR="000C696D" w:rsidRPr="003D5378" w:rsidRDefault="000C696D" w:rsidP="005A67B2">
      <w:pPr>
        <w:tabs>
          <w:tab w:val="clear" w:pos="567"/>
        </w:tabs>
        <w:jc w:val="center"/>
        <w:rPr>
          <w:szCs w:val="22"/>
          <w:lang w:val="pt-PT"/>
        </w:rPr>
      </w:pPr>
    </w:p>
    <w:p w14:paraId="1F800A9D" w14:textId="77777777" w:rsidR="000C696D" w:rsidRPr="003D5378" w:rsidRDefault="000C696D" w:rsidP="005A67B2">
      <w:pPr>
        <w:tabs>
          <w:tab w:val="clear" w:pos="567"/>
        </w:tabs>
        <w:jc w:val="center"/>
        <w:rPr>
          <w:szCs w:val="22"/>
          <w:lang w:val="pt-PT"/>
        </w:rPr>
      </w:pPr>
    </w:p>
    <w:p w14:paraId="0E23FAEF" w14:textId="77777777" w:rsidR="000C696D" w:rsidRPr="003D5378" w:rsidRDefault="000C696D" w:rsidP="005A67B2">
      <w:pPr>
        <w:tabs>
          <w:tab w:val="clear" w:pos="567"/>
        </w:tabs>
        <w:jc w:val="center"/>
        <w:rPr>
          <w:szCs w:val="22"/>
          <w:lang w:val="pt-PT"/>
        </w:rPr>
      </w:pPr>
    </w:p>
    <w:p w14:paraId="155E6AC2" w14:textId="77777777" w:rsidR="000C696D" w:rsidRPr="003D5378" w:rsidRDefault="000C696D" w:rsidP="005A67B2">
      <w:pPr>
        <w:tabs>
          <w:tab w:val="clear" w:pos="567"/>
        </w:tabs>
        <w:jc w:val="center"/>
        <w:rPr>
          <w:szCs w:val="22"/>
          <w:lang w:val="pt-PT"/>
        </w:rPr>
      </w:pPr>
    </w:p>
    <w:p w14:paraId="62325656" w14:textId="77777777" w:rsidR="000C696D" w:rsidRPr="003D5378" w:rsidRDefault="000C696D" w:rsidP="005A67B2">
      <w:pPr>
        <w:tabs>
          <w:tab w:val="clear" w:pos="567"/>
        </w:tabs>
        <w:jc w:val="center"/>
        <w:rPr>
          <w:szCs w:val="22"/>
          <w:lang w:val="pt-PT"/>
        </w:rPr>
      </w:pPr>
    </w:p>
    <w:p w14:paraId="4027147B" w14:textId="77777777" w:rsidR="000C696D" w:rsidRPr="003D5378" w:rsidRDefault="000C696D" w:rsidP="005A67B2">
      <w:pPr>
        <w:tabs>
          <w:tab w:val="clear" w:pos="567"/>
        </w:tabs>
        <w:jc w:val="center"/>
        <w:rPr>
          <w:szCs w:val="22"/>
          <w:lang w:val="pt-PT"/>
        </w:rPr>
      </w:pPr>
    </w:p>
    <w:p w14:paraId="36499A76" w14:textId="77777777" w:rsidR="00DA2FA8" w:rsidRPr="003D5378" w:rsidRDefault="00DA2FA8" w:rsidP="005A67B2">
      <w:pPr>
        <w:tabs>
          <w:tab w:val="clear" w:pos="567"/>
        </w:tabs>
        <w:jc w:val="center"/>
        <w:rPr>
          <w:szCs w:val="22"/>
          <w:lang w:val="pt-PT"/>
        </w:rPr>
      </w:pPr>
    </w:p>
    <w:p w14:paraId="40B76A4C" w14:textId="77777777" w:rsidR="00BA0AEE" w:rsidRPr="003D5378" w:rsidRDefault="00BA0AEE" w:rsidP="005A67B2">
      <w:pPr>
        <w:suppressLineNumbers/>
        <w:ind w:left="709" w:hanging="708"/>
        <w:jc w:val="center"/>
        <w:rPr>
          <w:szCs w:val="22"/>
          <w:lang w:val="pt-PT"/>
        </w:rPr>
      </w:pPr>
      <w:r w:rsidRPr="003D5378">
        <w:rPr>
          <w:b/>
          <w:szCs w:val="22"/>
          <w:lang w:val="pt-PT"/>
        </w:rPr>
        <w:t>ANEXO II</w:t>
      </w:r>
    </w:p>
    <w:p w14:paraId="5775BFBF" w14:textId="77777777" w:rsidR="00BA0AEE" w:rsidRPr="003D5378" w:rsidRDefault="00BA0AEE" w:rsidP="005A67B2">
      <w:pPr>
        <w:suppressLineNumbers/>
        <w:ind w:left="1701" w:hanging="708"/>
        <w:rPr>
          <w:szCs w:val="22"/>
          <w:lang w:val="pt-PT"/>
        </w:rPr>
      </w:pPr>
    </w:p>
    <w:p w14:paraId="5B49EFEE" w14:textId="77777777" w:rsidR="00BA0AEE" w:rsidRPr="003D5378" w:rsidRDefault="00BA0AEE" w:rsidP="00964602">
      <w:pPr>
        <w:suppressLineNumbers/>
        <w:tabs>
          <w:tab w:val="clear" w:pos="567"/>
          <w:tab w:val="left" w:pos="1701"/>
        </w:tabs>
        <w:ind w:left="1701" w:right="1418" w:hanging="709"/>
        <w:rPr>
          <w:b/>
          <w:szCs w:val="22"/>
          <w:lang w:val="pt-PT"/>
        </w:rPr>
      </w:pPr>
      <w:r w:rsidRPr="003D5378">
        <w:rPr>
          <w:b/>
          <w:szCs w:val="22"/>
          <w:lang w:val="pt-PT"/>
        </w:rPr>
        <w:t>A.</w:t>
      </w:r>
      <w:r w:rsidRPr="003D5378">
        <w:rPr>
          <w:b/>
          <w:szCs w:val="22"/>
          <w:lang w:val="pt-PT"/>
        </w:rPr>
        <w:tab/>
        <w:t>FABRICANTE RESPONSÁVEL PELA LIBERTAÇÃO DO LOTE</w:t>
      </w:r>
    </w:p>
    <w:p w14:paraId="3E866CBB" w14:textId="77777777" w:rsidR="00BA0AEE" w:rsidRPr="003D5378" w:rsidRDefault="00BA0AEE" w:rsidP="005A67B2">
      <w:pPr>
        <w:suppressLineNumbers/>
        <w:tabs>
          <w:tab w:val="clear" w:pos="567"/>
          <w:tab w:val="left" w:pos="1701"/>
        </w:tabs>
        <w:ind w:left="1701" w:hanging="567"/>
        <w:rPr>
          <w:szCs w:val="22"/>
          <w:lang w:val="pt-PT"/>
        </w:rPr>
      </w:pPr>
    </w:p>
    <w:p w14:paraId="460611A8" w14:textId="77777777" w:rsidR="00BA0AEE" w:rsidRPr="003D5378" w:rsidRDefault="00BA0AEE" w:rsidP="007B54F2">
      <w:pPr>
        <w:suppressLineNumbers/>
        <w:tabs>
          <w:tab w:val="clear" w:pos="567"/>
          <w:tab w:val="left" w:pos="1701"/>
        </w:tabs>
        <w:ind w:left="1701" w:right="1418" w:hanging="709"/>
        <w:rPr>
          <w:b/>
          <w:szCs w:val="22"/>
          <w:lang w:val="pt-PT"/>
        </w:rPr>
      </w:pPr>
      <w:r w:rsidRPr="003D5378">
        <w:rPr>
          <w:b/>
          <w:szCs w:val="22"/>
          <w:lang w:val="pt-PT"/>
        </w:rPr>
        <w:t>B.</w:t>
      </w:r>
      <w:r w:rsidRPr="003D5378">
        <w:rPr>
          <w:b/>
          <w:szCs w:val="22"/>
          <w:lang w:val="pt-PT"/>
        </w:rPr>
        <w:tab/>
        <w:t>CONDIÇÕES OU RESTRIÇÕES RELATIVAS AO FORNECIMENTO E UTILIZAÇÃO</w:t>
      </w:r>
    </w:p>
    <w:p w14:paraId="71E03E0F" w14:textId="77777777" w:rsidR="00BA0AEE" w:rsidRPr="003D5378" w:rsidRDefault="00BA0AEE" w:rsidP="005A67B2">
      <w:pPr>
        <w:suppressLineNumbers/>
        <w:tabs>
          <w:tab w:val="clear" w:pos="567"/>
          <w:tab w:val="left" w:pos="1701"/>
        </w:tabs>
        <w:ind w:left="1701" w:hanging="567"/>
        <w:rPr>
          <w:szCs w:val="22"/>
          <w:lang w:val="pt-PT"/>
        </w:rPr>
      </w:pPr>
    </w:p>
    <w:p w14:paraId="42B9B218" w14:textId="77777777" w:rsidR="00BA0AEE" w:rsidRPr="003D5378" w:rsidRDefault="00BA0AEE" w:rsidP="007B54F2">
      <w:pPr>
        <w:suppressLineNumbers/>
        <w:tabs>
          <w:tab w:val="clear" w:pos="567"/>
          <w:tab w:val="left" w:pos="1701"/>
        </w:tabs>
        <w:ind w:left="1701" w:right="1418" w:hanging="709"/>
        <w:rPr>
          <w:b/>
          <w:szCs w:val="22"/>
          <w:lang w:val="pt-PT"/>
        </w:rPr>
      </w:pPr>
      <w:r w:rsidRPr="003D5378">
        <w:rPr>
          <w:b/>
          <w:szCs w:val="22"/>
          <w:lang w:val="pt-PT"/>
        </w:rPr>
        <w:t>C.</w:t>
      </w:r>
      <w:r w:rsidRPr="003D5378">
        <w:rPr>
          <w:b/>
          <w:szCs w:val="22"/>
          <w:lang w:val="pt-PT"/>
        </w:rPr>
        <w:tab/>
        <w:t>OUTRAS CONDIÇÕES E REQUISITOS DA AUTORIZAÇÃO DE INTRODUÇÃO NO MERCADO</w:t>
      </w:r>
    </w:p>
    <w:p w14:paraId="68F22B3E" w14:textId="77777777" w:rsidR="00C52D36" w:rsidRPr="003D5378" w:rsidRDefault="00C52D36" w:rsidP="005A67B2">
      <w:pPr>
        <w:suppressLineNumbers/>
        <w:tabs>
          <w:tab w:val="clear" w:pos="567"/>
          <w:tab w:val="left" w:pos="1701"/>
        </w:tabs>
        <w:ind w:left="1701" w:hanging="567"/>
        <w:rPr>
          <w:color w:val="000000"/>
          <w:szCs w:val="22"/>
          <w:lang w:val="pt-PT"/>
        </w:rPr>
      </w:pPr>
    </w:p>
    <w:p w14:paraId="2D71D246" w14:textId="77777777" w:rsidR="00C52D36" w:rsidRPr="003D5378" w:rsidRDefault="00C52D36" w:rsidP="007B54F2">
      <w:pPr>
        <w:suppressLineNumbers/>
        <w:tabs>
          <w:tab w:val="clear" w:pos="567"/>
          <w:tab w:val="left" w:pos="1701"/>
        </w:tabs>
        <w:ind w:left="1701" w:right="1418" w:hanging="709"/>
        <w:rPr>
          <w:b/>
          <w:szCs w:val="22"/>
          <w:lang w:val="pt-PT"/>
        </w:rPr>
      </w:pPr>
      <w:r w:rsidRPr="003D5378">
        <w:rPr>
          <w:b/>
          <w:szCs w:val="22"/>
          <w:lang w:val="pt-PT"/>
        </w:rPr>
        <w:t>D.</w:t>
      </w:r>
      <w:r w:rsidRPr="003D5378">
        <w:rPr>
          <w:b/>
          <w:szCs w:val="22"/>
          <w:lang w:val="pt-PT"/>
        </w:rPr>
        <w:tab/>
        <w:t>CONDIÇÕES OU RESTRIÇÕES RELATIVAS À UTILIZAÇÃO SEGURA E EFICAZ DO MEDICAMENTO</w:t>
      </w:r>
    </w:p>
    <w:p w14:paraId="029C9EBA" w14:textId="77777777" w:rsidR="00BA0AEE" w:rsidRPr="003D5378" w:rsidRDefault="00BA0AEE" w:rsidP="005A67B2">
      <w:pPr>
        <w:rPr>
          <w:lang w:val="pt-PT"/>
        </w:rPr>
      </w:pPr>
    </w:p>
    <w:p w14:paraId="4D81EA23" w14:textId="77777777" w:rsidR="00BA0AEE" w:rsidRPr="003D5378" w:rsidRDefault="00BA0AEE" w:rsidP="005A67B2">
      <w:pPr>
        <w:rPr>
          <w:lang w:val="pt-PT"/>
        </w:rPr>
      </w:pPr>
    </w:p>
    <w:p w14:paraId="0C000CC6" w14:textId="77777777" w:rsidR="00BA0AEE" w:rsidRPr="003D5378" w:rsidRDefault="00BA0AEE" w:rsidP="005A67B2">
      <w:pPr>
        <w:rPr>
          <w:lang w:val="pt-PT"/>
        </w:rPr>
      </w:pPr>
    </w:p>
    <w:p w14:paraId="78F6BA0E" w14:textId="77777777" w:rsidR="00C04F6D" w:rsidRPr="003D5378" w:rsidRDefault="00C04F6D" w:rsidP="005A67B2">
      <w:pPr>
        <w:rPr>
          <w:szCs w:val="22"/>
          <w:lang w:val="pt-PT"/>
        </w:rPr>
      </w:pPr>
      <w:r w:rsidRPr="003D5378">
        <w:rPr>
          <w:color w:val="0000FF"/>
          <w:szCs w:val="24"/>
          <w:lang w:val="pt-PT"/>
        </w:rPr>
        <w:br w:type="page"/>
      </w:r>
    </w:p>
    <w:p w14:paraId="2C4C98C8" w14:textId="77777777" w:rsidR="00BA0AEE" w:rsidRPr="003D5378" w:rsidRDefault="00CF323B" w:rsidP="005A67B2">
      <w:pPr>
        <w:pStyle w:val="Heading1"/>
        <w:rPr>
          <w:lang w:val="pt-PT"/>
        </w:rPr>
      </w:pPr>
      <w:r w:rsidRPr="003D5378">
        <w:rPr>
          <w:lang w:val="pt-PT"/>
        </w:rPr>
        <w:lastRenderedPageBreak/>
        <w:t>A.</w:t>
      </w:r>
      <w:r w:rsidRPr="003D5378">
        <w:rPr>
          <w:lang w:val="pt-PT"/>
        </w:rPr>
        <w:tab/>
      </w:r>
      <w:r w:rsidR="00BA0AEE" w:rsidRPr="003D5378">
        <w:rPr>
          <w:lang w:val="pt-PT"/>
        </w:rPr>
        <w:t>FABRICANTE RESPONSÁVEL PELA LIBERTAÇÃO DO LOTE</w:t>
      </w:r>
    </w:p>
    <w:p w14:paraId="118E0780" w14:textId="77777777" w:rsidR="00BA0AEE" w:rsidRPr="003D5378" w:rsidRDefault="00BA0AEE" w:rsidP="005A67B2">
      <w:pPr>
        <w:suppressLineNumbers/>
        <w:rPr>
          <w:szCs w:val="22"/>
          <w:lang w:val="pt-PT"/>
        </w:rPr>
      </w:pPr>
    </w:p>
    <w:p w14:paraId="10C280FC" w14:textId="77777777" w:rsidR="00BA0AEE" w:rsidRPr="003D5378" w:rsidRDefault="00BA0AEE" w:rsidP="005A67B2">
      <w:pPr>
        <w:suppressLineNumbers/>
        <w:rPr>
          <w:szCs w:val="22"/>
          <w:u w:val="single"/>
          <w:lang w:val="pt-PT"/>
        </w:rPr>
      </w:pPr>
      <w:r w:rsidRPr="003D5378">
        <w:rPr>
          <w:szCs w:val="22"/>
          <w:u w:val="single"/>
          <w:lang w:val="pt-PT"/>
        </w:rPr>
        <w:t>Nome e endereço do fabricante responsável pela libertação do lote</w:t>
      </w:r>
    </w:p>
    <w:p w14:paraId="10DB01F7" w14:textId="77777777" w:rsidR="00270154" w:rsidRPr="003D5378" w:rsidRDefault="00270154" w:rsidP="005A67B2">
      <w:pPr>
        <w:keepNext/>
        <w:tabs>
          <w:tab w:val="clear" w:pos="567"/>
        </w:tabs>
        <w:rPr>
          <w:szCs w:val="22"/>
          <w:lang w:val="pt-PT"/>
        </w:rPr>
      </w:pPr>
    </w:p>
    <w:p w14:paraId="3CE71FF8" w14:textId="77777777" w:rsidR="00270154" w:rsidRPr="003D5378" w:rsidRDefault="00270154" w:rsidP="005A67B2">
      <w:pPr>
        <w:keepNext/>
        <w:tabs>
          <w:tab w:val="clear" w:pos="567"/>
        </w:tabs>
        <w:rPr>
          <w:szCs w:val="22"/>
          <w:lang w:val="de-DE"/>
        </w:rPr>
      </w:pPr>
      <w:proofErr w:type="spellStart"/>
      <w:r w:rsidRPr="003D5378">
        <w:rPr>
          <w:szCs w:val="22"/>
          <w:lang w:val="de-DE"/>
        </w:rPr>
        <w:t>Eisai</w:t>
      </w:r>
      <w:proofErr w:type="spellEnd"/>
      <w:r w:rsidRPr="003D5378">
        <w:rPr>
          <w:szCs w:val="22"/>
          <w:lang w:val="de-DE"/>
        </w:rPr>
        <w:t xml:space="preserve"> GmbH</w:t>
      </w:r>
    </w:p>
    <w:p w14:paraId="09C252A0" w14:textId="77777777" w:rsidR="00270154" w:rsidRPr="003D5378" w:rsidRDefault="006073E2" w:rsidP="005A67B2">
      <w:pPr>
        <w:keepNext/>
        <w:tabs>
          <w:tab w:val="clear" w:pos="567"/>
        </w:tabs>
        <w:rPr>
          <w:szCs w:val="22"/>
          <w:lang w:val="de-DE"/>
        </w:rPr>
      </w:pPr>
      <w:r w:rsidRPr="003D5378">
        <w:rPr>
          <w:szCs w:val="22"/>
          <w:lang w:val="de-DE"/>
        </w:rPr>
        <w:t>Edmund-Rumpler-Straße 3</w:t>
      </w:r>
    </w:p>
    <w:p w14:paraId="7EE87C51" w14:textId="77777777" w:rsidR="00270154" w:rsidRPr="003D5378" w:rsidRDefault="006073E2" w:rsidP="005A67B2">
      <w:pPr>
        <w:keepNext/>
        <w:tabs>
          <w:tab w:val="clear" w:pos="567"/>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37F63878" w14:textId="77777777" w:rsidR="00270154" w:rsidRPr="003D5378" w:rsidRDefault="00270154" w:rsidP="005A67B2">
      <w:pPr>
        <w:keepNext/>
        <w:tabs>
          <w:tab w:val="clear" w:pos="567"/>
        </w:tabs>
        <w:rPr>
          <w:szCs w:val="22"/>
          <w:lang w:val="pt-PT"/>
        </w:rPr>
      </w:pPr>
      <w:r w:rsidRPr="003D5378">
        <w:rPr>
          <w:szCs w:val="22"/>
          <w:lang w:val="pt-PT"/>
        </w:rPr>
        <w:t>Alemanha</w:t>
      </w:r>
    </w:p>
    <w:p w14:paraId="7BE135F9" w14:textId="77777777" w:rsidR="00A62685" w:rsidRPr="003D5378" w:rsidRDefault="00A62685" w:rsidP="005A67B2">
      <w:pPr>
        <w:numPr>
          <w:ilvl w:val="12"/>
          <w:numId w:val="0"/>
        </w:numPr>
        <w:rPr>
          <w:noProof/>
          <w:color w:val="000000"/>
          <w:szCs w:val="22"/>
          <w:lang w:val="pt-PT"/>
        </w:rPr>
      </w:pPr>
      <w:bookmarkStart w:id="27" w:name="_Hlk530477915"/>
    </w:p>
    <w:bookmarkEnd w:id="27"/>
    <w:p w14:paraId="09E07E42" w14:textId="77777777" w:rsidR="00270154" w:rsidRPr="003D5378" w:rsidRDefault="00270154" w:rsidP="005A67B2">
      <w:pPr>
        <w:suppressLineNumbers/>
        <w:rPr>
          <w:szCs w:val="22"/>
          <w:lang w:val="pt-PT"/>
        </w:rPr>
      </w:pPr>
    </w:p>
    <w:p w14:paraId="04585391" w14:textId="77777777" w:rsidR="00BA0AEE" w:rsidRPr="003D5378" w:rsidRDefault="00CF323B" w:rsidP="005A67B2">
      <w:pPr>
        <w:pStyle w:val="Heading1"/>
        <w:ind w:left="567" w:hanging="567"/>
        <w:rPr>
          <w:lang w:val="pt-PT"/>
        </w:rPr>
      </w:pPr>
      <w:r w:rsidRPr="003D5378">
        <w:rPr>
          <w:lang w:val="pt-PT"/>
        </w:rPr>
        <w:t>B.</w:t>
      </w:r>
      <w:r w:rsidRPr="003D5378">
        <w:rPr>
          <w:lang w:val="pt-PT"/>
        </w:rPr>
        <w:tab/>
      </w:r>
      <w:r w:rsidR="00BA0AEE" w:rsidRPr="003D5378">
        <w:rPr>
          <w:lang w:val="pt-PT"/>
        </w:rPr>
        <w:t>CONDIÇÕES OU RESTRIÇÕES RELATIVAS AO FORNECIMENTO E UTILIZAÇÃO</w:t>
      </w:r>
    </w:p>
    <w:p w14:paraId="4B8A8DE2" w14:textId="77777777" w:rsidR="00BA0AEE" w:rsidRPr="003D5378" w:rsidRDefault="00BA0AEE" w:rsidP="005A67B2">
      <w:pPr>
        <w:suppressLineNumbers/>
        <w:rPr>
          <w:szCs w:val="22"/>
          <w:lang w:val="pt-PT"/>
        </w:rPr>
      </w:pPr>
    </w:p>
    <w:p w14:paraId="1D71F763" w14:textId="77777777" w:rsidR="00BA0AEE" w:rsidRPr="003D5378" w:rsidRDefault="00BA0AEE" w:rsidP="005A67B2">
      <w:pPr>
        <w:suppressLineNumbers/>
        <w:rPr>
          <w:szCs w:val="22"/>
          <w:lang w:val="pt-PT"/>
        </w:rPr>
      </w:pPr>
      <w:r w:rsidRPr="003D5378">
        <w:rPr>
          <w:szCs w:val="22"/>
          <w:lang w:val="pt-PT"/>
        </w:rPr>
        <w:t>Medicamento sujeito a receita médica.</w:t>
      </w:r>
    </w:p>
    <w:p w14:paraId="382C541A" w14:textId="77777777" w:rsidR="00BA0AEE" w:rsidRPr="003D5378" w:rsidRDefault="00BA0AEE" w:rsidP="005A67B2">
      <w:pPr>
        <w:suppressLineNumbers/>
        <w:rPr>
          <w:szCs w:val="22"/>
          <w:lang w:val="pt-PT"/>
        </w:rPr>
      </w:pPr>
    </w:p>
    <w:p w14:paraId="17A339B2" w14:textId="77777777" w:rsidR="00BA0AEE" w:rsidRPr="003D5378" w:rsidRDefault="00BA0AEE" w:rsidP="005A67B2">
      <w:pPr>
        <w:suppressLineNumbers/>
        <w:rPr>
          <w:szCs w:val="22"/>
          <w:lang w:val="pt-PT"/>
        </w:rPr>
      </w:pPr>
    </w:p>
    <w:p w14:paraId="6BE929BE" w14:textId="77777777" w:rsidR="00BA0AEE" w:rsidRPr="003D5378" w:rsidRDefault="00CF323B" w:rsidP="005A67B2">
      <w:pPr>
        <w:pStyle w:val="Heading1"/>
        <w:keepNext/>
        <w:ind w:left="567" w:hanging="567"/>
        <w:rPr>
          <w:lang w:val="pt-PT"/>
        </w:rPr>
      </w:pPr>
      <w:r w:rsidRPr="003D5378">
        <w:rPr>
          <w:lang w:val="pt-PT"/>
        </w:rPr>
        <w:t>C.</w:t>
      </w:r>
      <w:r w:rsidRPr="003D5378">
        <w:rPr>
          <w:lang w:val="pt-PT"/>
        </w:rPr>
        <w:tab/>
      </w:r>
      <w:r w:rsidR="00BA0AEE" w:rsidRPr="003D5378">
        <w:rPr>
          <w:lang w:val="pt-PT"/>
        </w:rPr>
        <w:t>OUTRAS CONDIÇÕES E REQUISITOS DA AUTORIZAÇÃO DE INTRODUÇÃO NO MERCADO</w:t>
      </w:r>
    </w:p>
    <w:p w14:paraId="6AF3542F" w14:textId="77777777" w:rsidR="00BA0AEE" w:rsidRPr="003D5378" w:rsidRDefault="00BA0AEE" w:rsidP="005A67B2">
      <w:pPr>
        <w:keepNext/>
        <w:suppressLineNumbers/>
        <w:rPr>
          <w:szCs w:val="22"/>
          <w:lang w:val="pt-PT"/>
        </w:rPr>
      </w:pPr>
    </w:p>
    <w:p w14:paraId="13F17A26" w14:textId="77777777" w:rsidR="00063203" w:rsidRPr="003D5378" w:rsidRDefault="00063203" w:rsidP="007B54F2">
      <w:pPr>
        <w:keepNext/>
        <w:numPr>
          <w:ilvl w:val="0"/>
          <w:numId w:val="8"/>
        </w:numPr>
        <w:tabs>
          <w:tab w:val="clear" w:pos="567"/>
          <w:tab w:val="clear" w:pos="720"/>
        </w:tabs>
        <w:ind w:left="567" w:right="-1" w:hanging="567"/>
        <w:rPr>
          <w:b/>
          <w:szCs w:val="22"/>
        </w:rPr>
      </w:pPr>
      <w:r w:rsidRPr="003D5378">
        <w:rPr>
          <w:b/>
          <w:noProof/>
          <w:snapToGrid w:val="0"/>
          <w:szCs w:val="22"/>
        </w:rPr>
        <w:t>Relatórios Periódicos de Segurança</w:t>
      </w:r>
    </w:p>
    <w:p w14:paraId="31E7CD03" w14:textId="77777777" w:rsidR="00063203" w:rsidRPr="003D5378" w:rsidRDefault="00063203" w:rsidP="005A67B2">
      <w:pPr>
        <w:keepNext/>
        <w:tabs>
          <w:tab w:val="left" w:pos="0"/>
        </w:tabs>
        <w:ind w:right="567"/>
        <w:rPr>
          <w:szCs w:val="22"/>
        </w:rPr>
      </w:pPr>
    </w:p>
    <w:p w14:paraId="24B0B153" w14:textId="77777777" w:rsidR="00063203" w:rsidRPr="003D5378" w:rsidRDefault="00FB4540" w:rsidP="005A67B2">
      <w:pPr>
        <w:tabs>
          <w:tab w:val="left" w:pos="0"/>
        </w:tabs>
        <w:ind w:right="-1"/>
        <w:rPr>
          <w:szCs w:val="22"/>
          <w:lang w:val="pt-PT"/>
        </w:rPr>
      </w:pPr>
      <w:r w:rsidRPr="003D5378">
        <w:rPr>
          <w:lang w:val="pt-PT"/>
        </w:rPr>
        <w:t xml:space="preserve">Os requisitos para a apresentação de relatórios periódicos de segurança para este medicamento estão </w:t>
      </w:r>
      <w:r w:rsidR="00063203" w:rsidRPr="003D5378">
        <w:rPr>
          <w:noProof/>
          <w:szCs w:val="22"/>
          <w:lang w:val="pt-PT"/>
        </w:rPr>
        <w:t>estabelecidos na lista Europeia de datas de referência (lista EURD), tal como previsto nos termos do n.º 7 do artigo 107.º-C da Diretiva 2001/83/CE</w:t>
      </w:r>
      <w:r w:rsidRPr="003D5378">
        <w:rPr>
          <w:noProof/>
          <w:szCs w:val="22"/>
          <w:lang w:val="pt-PT"/>
        </w:rPr>
        <w:t xml:space="preserve"> </w:t>
      </w:r>
      <w:r w:rsidRPr="003D5378">
        <w:rPr>
          <w:lang w:val="pt-PT"/>
        </w:rPr>
        <w:t xml:space="preserve">e quaisquer atualizações subsequentes </w:t>
      </w:r>
      <w:r w:rsidR="00063203" w:rsidRPr="003D5378">
        <w:rPr>
          <w:noProof/>
          <w:szCs w:val="22"/>
          <w:lang w:val="pt-PT"/>
        </w:rPr>
        <w:t>publicada</w:t>
      </w:r>
      <w:r w:rsidRPr="003D5378">
        <w:rPr>
          <w:noProof/>
          <w:szCs w:val="22"/>
          <w:lang w:val="pt-PT"/>
        </w:rPr>
        <w:t>s</w:t>
      </w:r>
      <w:r w:rsidR="00063203" w:rsidRPr="003D5378">
        <w:rPr>
          <w:noProof/>
          <w:szCs w:val="22"/>
          <w:lang w:val="pt-PT"/>
        </w:rPr>
        <w:t xml:space="preserve"> no portal europeu de medicamentos.</w:t>
      </w:r>
    </w:p>
    <w:p w14:paraId="298F90B3" w14:textId="77777777" w:rsidR="00063203" w:rsidRPr="003D5378" w:rsidRDefault="00063203" w:rsidP="005A67B2">
      <w:pPr>
        <w:tabs>
          <w:tab w:val="left" w:pos="0"/>
        </w:tabs>
        <w:ind w:right="567"/>
        <w:rPr>
          <w:i/>
          <w:lang w:val="pt-PT"/>
        </w:rPr>
      </w:pPr>
    </w:p>
    <w:p w14:paraId="03AEEAD0" w14:textId="77777777" w:rsidR="00063203" w:rsidRPr="003D5378" w:rsidRDefault="00063203" w:rsidP="005A67B2">
      <w:pPr>
        <w:tabs>
          <w:tab w:val="left" w:pos="0"/>
        </w:tabs>
        <w:ind w:right="567"/>
        <w:rPr>
          <w:i/>
          <w:lang w:val="pt-PT"/>
        </w:rPr>
      </w:pPr>
    </w:p>
    <w:p w14:paraId="6872E17C" w14:textId="77777777" w:rsidR="00063203" w:rsidRPr="003D5378" w:rsidRDefault="00063203" w:rsidP="005A67B2">
      <w:pPr>
        <w:pStyle w:val="Heading1"/>
        <w:keepNext/>
        <w:ind w:left="567" w:hanging="567"/>
        <w:rPr>
          <w:lang w:val="pt-PT"/>
        </w:rPr>
      </w:pPr>
      <w:r w:rsidRPr="003D5378">
        <w:rPr>
          <w:lang w:val="pt-PT"/>
        </w:rPr>
        <w:t>D.</w:t>
      </w:r>
      <w:r w:rsidRPr="003D5378">
        <w:rPr>
          <w:lang w:val="pt-PT"/>
        </w:rPr>
        <w:tab/>
        <w:t>CONDIÇÕES OU RESTRIÇÕES RELATIVAS À UTILIZAÇÃO SEGURA E EFICAZ DO MEDICAMENTO</w:t>
      </w:r>
    </w:p>
    <w:p w14:paraId="1A414D88" w14:textId="77777777" w:rsidR="00063203" w:rsidRPr="003D5378" w:rsidRDefault="00063203" w:rsidP="005A67B2">
      <w:pPr>
        <w:keepNext/>
        <w:rPr>
          <w:rFonts w:eastAsia="MS Mincho"/>
          <w:noProof/>
          <w:highlight w:val="yellow"/>
          <w:lang w:val="pt-PT"/>
        </w:rPr>
      </w:pPr>
    </w:p>
    <w:p w14:paraId="56481B11" w14:textId="77777777" w:rsidR="00063203" w:rsidRPr="003D5378" w:rsidRDefault="00063203" w:rsidP="007B54F2">
      <w:pPr>
        <w:keepNext/>
        <w:numPr>
          <w:ilvl w:val="0"/>
          <w:numId w:val="8"/>
        </w:numPr>
        <w:tabs>
          <w:tab w:val="clear" w:pos="567"/>
          <w:tab w:val="clear" w:pos="720"/>
        </w:tabs>
        <w:ind w:left="567" w:right="-1" w:hanging="567"/>
        <w:rPr>
          <w:b/>
          <w:noProof/>
          <w:snapToGrid w:val="0"/>
          <w:szCs w:val="22"/>
          <w:lang w:val="pt-PT"/>
        </w:rPr>
      </w:pPr>
      <w:r w:rsidRPr="003D5378">
        <w:rPr>
          <w:b/>
          <w:noProof/>
          <w:snapToGrid w:val="0"/>
          <w:szCs w:val="22"/>
          <w:lang w:val="pt-PT"/>
        </w:rPr>
        <w:t>Plano de Gestão do Risco (PGR)</w:t>
      </w:r>
    </w:p>
    <w:p w14:paraId="27435204" w14:textId="77777777" w:rsidR="00063203" w:rsidRPr="003D5378" w:rsidRDefault="00063203" w:rsidP="005A67B2">
      <w:pPr>
        <w:keepNext/>
        <w:ind w:right="-1"/>
        <w:rPr>
          <w:b/>
          <w:noProof/>
          <w:snapToGrid w:val="0"/>
          <w:szCs w:val="22"/>
          <w:lang w:val="pt-PT"/>
        </w:rPr>
      </w:pPr>
    </w:p>
    <w:p w14:paraId="5CAE1A13" w14:textId="77777777" w:rsidR="00063203" w:rsidRPr="003D5378" w:rsidRDefault="00063203" w:rsidP="005A67B2">
      <w:pPr>
        <w:rPr>
          <w:rFonts w:eastAsia="MS Mincho"/>
          <w:noProof/>
          <w:lang w:val="pt-PT"/>
        </w:rPr>
      </w:pPr>
      <w:r w:rsidRPr="003D5378">
        <w:rPr>
          <w:rFonts w:eastAsia="MS Mincho"/>
          <w:lang w:val="pt-PT"/>
        </w:rPr>
        <w:t xml:space="preserve">O Titular da </w:t>
      </w:r>
      <w:r w:rsidRPr="003D5378">
        <w:rPr>
          <w:rFonts w:eastAsia="MS Mincho"/>
          <w:szCs w:val="22"/>
          <w:lang w:val="pt-PT"/>
        </w:rPr>
        <w:t xml:space="preserve">AIM </w:t>
      </w:r>
      <w:r w:rsidRPr="003D5378">
        <w:rPr>
          <w:szCs w:val="22"/>
          <w:lang w:val="pt-PT"/>
        </w:rPr>
        <w:t>deve efetuar as atividades</w:t>
      </w:r>
      <w:r w:rsidRPr="003D5378">
        <w:rPr>
          <w:lang w:val="pt-PT"/>
        </w:rPr>
        <w:t xml:space="preserve"> </w:t>
      </w:r>
      <w:r w:rsidRPr="003D5378">
        <w:rPr>
          <w:szCs w:val="22"/>
          <w:lang w:val="pt-PT"/>
        </w:rPr>
        <w:t xml:space="preserve">e as intervenções de </w:t>
      </w:r>
      <w:proofErr w:type="spellStart"/>
      <w:r w:rsidRPr="003D5378">
        <w:rPr>
          <w:szCs w:val="22"/>
          <w:lang w:val="pt-PT"/>
        </w:rPr>
        <w:t>farmacovigilância</w:t>
      </w:r>
      <w:proofErr w:type="spellEnd"/>
      <w:r w:rsidRPr="003D5378">
        <w:rPr>
          <w:szCs w:val="22"/>
          <w:lang w:val="pt-PT"/>
        </w:rPr>
        <w:t xml:space="preserve"> requeridas e </w:t>
      </w:r>
      <w:r w:rsidRPr="003D5378">
        <w:rPr>
          <w:rFonts w:eastAsia="MS Mincho"/>
          <w:lang w:val="pt-PT"/>
        </w:rPr>
        <w:t xml:space="preserve">detalhadas no PGR apresentado no Módulo 1.8.2 da Autorização de Introdução no Mercado, e quaisquer atualizações subsequentes do PGR </w:t>
      </w:r>
      <w:r w:rsidR="000C5E9D" w:rsidRPr="003D5378">
        <w:rPr>
          <w:rFonts w:eastAsia="MS Mincho"/>
          <w:lang w:val="pt-PT"/>
        </w:rPr>
        <w:t xml:space="preserve">que sejam </w:t>
      </w:r>
      <w:r w:rsidRPr="003D5378">
        <w:rPr>
          <w:szCs w:val="22"/>
          <w:lang w:val="pt-PT"/>
        </w:rPr>
        <w:t>acordadas</w:t>
      </w:r>
      <w:r w:rsidRPr="003D5378">
        <w:rPr>
          <w:rFonts w:eastAsia="MS Mincho"/>
          <w:lang w:val="pt-PT"/>
        </w:rPr>
        <w:t>.</w:t>
      </w:r>
    </w:p>
    <w:p w14:paraId="1E2B34B4" w14:textId="77777777" w:rsidR="00063203" w:rsidRPr="003D5378" w:rsidRDefault="00063203" w:rsidP="005A67B2">
      <w:pPr>
        <w:rPr>
          <w:rFonts w:eastAsia="MS Mincho"/>
          <w:noProof/>
          <w:lang w:val="pt-PT"/>
        </w:rPr>
      </w:pPr>
    </w:p>
    <w:p w14:paraId="7A91A325" w14:textId="77777777" w:rsidR="00063203" w:rsidRPr="003D5378" w:rsidRDefault="00063203" w:rsidP="005A67B2">
      <w:pPr>
        <w:keepNext/>
        <w:ind w:right="-1"/>
        <w:rPr>
          <w:i/>
          <w:szCs w:val="22"/>
          <w:lang w:val="pt-PT"/>
        </w:rPr>
      </w:pPr>
      <w:r w:rsidRPr="003D5378">
        <w:rPr>
          <w:noProof/>
          <w:szCs w:val="22"/>
          <w:lang w:val="pt-PT"/>
        </w:rPr>
        <w:t>Deve ser apresentado um PGR atualizado:</w:t>
      </w:r>
    </w:p>
    <w:p w14:paraId="402CC6C4" w14:textId="77777777" w:rsidR="00063203" w:rsidRPr="003D5378" w:rsidRDefault="00063203" w:rsidP="007B54F2">
      <w:pPr>
        <w:numPr>
          <w:ilvl w:val="0"/>
          <w:numId w:val="3"/>
        </w:numPr>
        <w:tabs>
          <w:tab w:val="clear" w:pos="567"/>
          <w:tab w:val="clear" w:pos="720"/>
        </w:tabs>
        <w:ind w:left="567" w:hanging="567"/>
        <w:rPr>
          <w:i/>
          <w:noProof/>
          <w:szCs w:val="22"/>
          <w:lang w:val="pt-PT"/>
        </w:rPr>
      </w:pPr>
      <w:r w:rsidRPr="003D5378">
        <w:rPr>
          <w:noProof/>
          <w:snapToGrid w:val="0"/>
          <w:szCs w:val="22"/>
          <w:lang w:val="pt-PT"/>
        </w:rPr>
        <w:t>A pedido da Agência Europeia de Medicamentos</w:t>
      </w:r>
    </w:p>
    <w:p w14:paraId="10D21EA7" w14:textId="77777777" w:rsidR="00063203" w:rsidRPr="003D5378" w:rsidRDefault="00063203" w:rsidP="007B54F2">
      <w:pPr>
        <w:numPr>
          <w:ilvl w:val="0"/>
          <w:numId w:val="3"/>
        </w:numPr>
        <w:tabs>
          <w:tab w:val="clear" w:pos="567"/>
          <w:tab w:val="clear" w:pos="720"/>
        </w:tabs>
        <w:ind w:left="567" w:right="-143" w:hanging="567"/>
        <w:rPr>
          <w:noProof/>
          <w:szCs w:val="22"/>
          <w:lang w:val="pt-PT"/>
        </w:rPr>
      </w:pPr>
      <w:r w:rsidRPr="003D5378">
        <w:rPr>
          <w:noProof/>
          <w:snapToGrid w:val="0"/>
          <w:szCs w:val="22"/>
          <w:lang w:val="pt-PT"/>
        </w:rPr>
        <w:t>Sempre que o sistema de gestão do risco for modificado, especialmente como resultado da r</w:t>
      </w:r>
      <w:r w:rsidRPr="003D5378">
        <w:rPr>
          <w:noProof/>
          <w:szCs w:val="22"/>
          <w:lang w:val="pt-PT"/>
        </w:rPr>
        <w:t>eceção de nova informação que possa levar a alterações significativas no perfil benefício-risco ou como resultado de ter sido atingido um objetivo importante (farmacovigilância ou minimização do risco).</w:t>
      </w:r>
    </w:p>
    <w:p w14:paraId="67EEB126" w14:textId="20090A85" w:rsidR="00BA0AEE" w:rsidRPr="003D5378" w:rsidRDefault="00BA0AEE" w:rsidP="005A67B2">
      <w:pPr>
        <w:tabs>
          <w:tab w:val="clear" w:pos="567"/>
        </w:tabs>
        <w:rPr>
          <w:szCs w:val="22"/>
          <w:lang w:val="pt-PT"/>
        </w:rPr>
      </w:pPr>
    </w:p>
    <w:p w14:paraId="15E56583" w14:textId="77777777" w:rsidR="00B77803" w:rsidRPr="003D5378" w:rsidRDefault="00B77803" w:rsidP="005A67B2">
      <w:pPr>
        <w:tabs>
          <w:tab w:val="clear" w:pos="567"/>
        </w:tabs>
        <w:rPr>
          <w:szCs w:val="22"/>
          <w:lang w:val="pt-PT"/>
        </w:rPr>
      </w:pPr>
    </w:p>
    <w:p w14:paraId="4B0EFFC2" w14:textId="77777777" w:rsidR="00BA0AEE" w:rsidRPr="003D5378" w:rsidRDefault="00BA0AEE" w:rsidP="005A67B2">
      <w:pPr>
        <w:tabs>
          <w:tab w:val="clear" w:pos="567"/>
        </w:tabs>
        <w:jc w:val="center"/>
        <w:rPr>
          <w:szCs w:val="22"/>
          <w:lang w:val="pt-PT"/>
        </w:rPr>
      </w:pPr>
      <w:r w:rsidRPr="003D5378">
        <w:rPr>
          <w:szCs w:val="22"/>
          <w:lang w:val="pt-PT"/>
        </w:rPr>
        <w:br w:type="page"/>
      </w:r>
    </w:p>
    <w:p w14:paraId="1976801C" w14:textId="77777777" w:rsidR="00BA0AEE" w:rsidRPr="003D5378" w:rsidRDefault="00BA0AEE" w:rsidP="005A67B2">
      <w:pPr>
        <w:tabs>
          <w:tab w:val="clear" w:pos="567"/>
        </w:tabs>
        <w:jc w:val="center"/>
        <w:rPr>
          <w:szCs w:val="22"/>
          <w:lang w:val="pt-PT"/>
        </w:rPr>
      </w:pPr>
    </w:p>
    <w:p w14:paraId="721D6259" w14:textId="77777777" w:rsidR="00BA0AEE" w:rsidRPr="003D5378" w:rsidRDefault="00BA0AEE" w:rsidP="005A67B2">
      <w:pPr>
        <w:tabs>
          <w:tab w:val="clear" w:pos="567"/>
        </w:tabs>
        <w:jc w:val="center"/>
        <w:rPr>
          <w:szCs w:val="22"/>
          <w:lang w:val="pt-PT"/>
        </w:rPr>
      </w:pPr>
    </w:p>
    <w:p w14:paraId="6C52E8AA" w14:textId="77777777" w:rsidR="00BA0AEE" w:rsidRPr="003D5378" w:rsidRDefault="00BA0AEE" w:rsidP="005A67B2">
      <w:pPr>
        <w:tabs>
          <w:tab w:val="clear" w:pos="567"/>
        </w:tabs>
        <w:jc w:val="center"/>
        <w:rPr>
          <w:szCs w:val="22"/>
          <w:lang w:val="pt-PT"/>
        </w:rPr>
      </w:pPr>
    </w:p>
    <w:p w14:paraId="43B4B72C" w14:textId="77777777" w:rsidR="00BA0AEE" w:rsidRPr="003D5378" w:rsidRDefault="00BA0AEE" w:rsidP="005A67B2">
      <w:pPr>
        <w:tabs>
          <w:tab w:val="clear" w:pos="567"/>
        </w:tabs>
        <w:jc w:val="center"/>
        <w:rPr>
          <w:szCs w:val="22"/>
          <w:lang w:val="pt-PT"/>
        </w:rPr>
      </w:pPr>
    </w:p>
    <w:p w14:paraId="06E3DEBE" w14:textId="77777777" w:rsidR="00BA0AEE" w:rsidRPr="003D5378" w:rsidRDefault="00BA0AEE" w:rsidP="005A67B2">
      <w:pPr>
        <w:tabs>
          <w:tab w:val="clear" w:pos="567"/>
        </w:tabs>
        <w:jc w:val="center"/>
        <w:rPr>
          <w:szCs w:val="22"/>
          <w:lang w:val="pt-PT"/>
        </w:rPr>
      </w:pPr>
    </w:p>
    <w:p w14:paraId="6EE4C4A3" w14:textId="77777777" w:rsidR="00BA0AEE" w:rsidRPr="003D5378" w:rsidRDefault="00BA0AEE" w:rsidP="005A67B2">
      <w:pPr>
        <w:tabs>
          <w:tab w:val="clear" w:pos="567"/>
        </w:tabs>
        <w:jc w:val="center"/>
        <w:rPr>
          <w:szCs w:val="22"/>
          <w:lang w:val="pt-PT"/>
        </w:rPr>
      </w:pPr>
    </w:p>
    <w:p w14:paraId="59588219" w14:textId="77777777" w:rsidR="00BA0AEE" w:rsidRPr="003D5378" w:rsidRDefault="00BA0AEE" w:rsidP="005A67B2">
      <w:pPr>
        <w:tabs>
          <w:tab w:val="clear" w:pos="567"/>
        </w:tabs>
        <w:jc w:val="center"/>
        <w:rPr>
          <w:szCs w:val="22"/>
          <w:lang w:val="pt-PT"/>
        </w:rPr>
      </w:pPr>
    </w:p>
    <w:p w14:paraId="3383CDAD" w14:textId="77777777" w:rsidR="00BA0AEE" w:rsidRPr="003D5378" w:rsidRDefault="00BA0AEE" w:rsidP="005A67B2">
      <w:pPr>
        <w:tabs>
          <w:tab w:val="clear" w:pos="567"/>
        </w:tabs>
        <w:jc w:val="center"/>
        <w:rPr>
          <w:szCs w:val="22"/>
          <w:lang w:val="pt-PT"/>
        </w:rPr>
      </w:pPr>
    </w:p>
    <w:p w14:paraId="62764275" w14:textId="77777777" w:rsidR="00BA0AEE" w:rsidRPr="003D5378" w:rsidRDefault="00BA0AEE" w:rsidP="005A67B2">
      <w:pPr>
        <w:tabs>
          <w:tab w:val="clear" w:pos="567"/>
        </w:tabs>
        <w:jc w:val="center"/>
        <w:rPr>
          <w:szCs w:val="22"/>
          <w:lang w:val="pt-PT"/>
        </w:rPr>
      </w:pPr>
    </w:p>
    <w:p w14:paraId="6DE06FD2" w14:textId="77777777" w:rsidR="00BA0AEE" w:rsidRPr="003D5378" w:rsidRDefault="00BA0AEE" w:rsidP="005A67B2">
      <w:pPr>
        <w:tabs>
          <w:tab w:val="clear" w:pos="567"/>
        </w:tabs>
        <w:jc w:val="center"/>
        <w:rPr>
          <w:szCs w:val="22"/>
          <w:lang w:val="pt-PT"/>
        </w:rPr>
      </w:pPr>
    </w:p>
    <w:p w14:paraId="562ECC04" w14:textId="77777777" w:rsidR="00BA0AEE" w:rsidRPr="003D5378" w:rsidRDefault="00BA0AEE" w:rsidP="005A67B2">
      <w:pPr>
        <w:tabs>
          <w:tab w:val="clear" w:pos="567"/>
        </w:tabs>
        <w:jc w:val="center"/>
        <w:rPr>
          <w:szCs w:val="22"/>
          <w:lang w:val="pt-PT"/>
        </w:rPr>
      </w:pPr>
    </w:p>
    <w:p w14:paraId="5C5591B0" w14:textId="77777777" w:rsidR="00BA0AEE" w:rsidRPr="003D5378" w:rsidRDefault="00BA0AEE" w:rsidP="005A67B2">
      <w:pPr>
        <w:tabs>
          <w:tab w:val="clear" w:pos="567"/>
        </w:tabs>
        <w:jc w:val="center"/>
        <w:rPr>
          <w:szCs w:val="22"/>
          <w:lang w:val="pt-PT"/>
        </w:rPr>
      </w:pPr>
    </w:p>
    <w:p w14:paraId="59C2FDC7" w14:textId="77777777" w:rsidR="00BA0AEE" w:rsidRPr="003D5378" w:rsidRDefault="00BA0AEE" w:rsidP="005A67B2">
      <w:pPr>
        <w:tabs>
          <w:tab w:val="clear" w:pos="567"/>
        </w:tabs>
        <w:jc w:val="center"/>
        <w:rPr>
          <w:szCs w:val="22"/>
          <w:lang w:val="pt-PT"/>
        </w:rPr>
      </w:pPr>
    </w:p>
    <w:p w14:paraId="288EAA43" w14:textId="77777777" w:rsidR="00BA0AEE" w:rsidRPr="003D5378" w:rsidRDefault="00BA0AEE" w:rsidP="005A67B2">
      <w:pPr>
        <w:tabs>
          <w:tab w:val="clear" w:pos="567"/>
        </w:tabs>
        <w:jc w:val="center"/>
        <w:rPr>
          <w:szCs w:val="22"/>
          <w:lang w:val="pt-PT"/>
        </w:rPr>
      </w:pPr>
    </w:p>
    <w:p w14:paraId="0426A68F" w14:textId="77777777" w:rsidR="00BA0AEE" w:rsidRPr="003D5378" w:rsidRDefault="00BA0AEE" w:rsidP="005A67B2">
      <w:pPr>
        <w:tabs>
          <w:tab w:val="clear" w:pos="567"/>
        </w:tabs>
        <w:jc w:val="center"/>
        <w:rPr>
          <w:szCs w:val="22"/>
          <w:lang w:val="pt-PT"/>
        </w:rPr>
      </w:pPr>
    </w:p>
    <w:p w14:paraId="59D063BC" w14:textId="77777777" w:rsidR="00BA0AEE" w:rsidRPr="003D5378" w:rsidRDefault="00BA0AEE" w:rsidP="005A67B2">
      <w:pPr>
        <w:tabs>
          <w:tab w:val="clear" w:pos="567"/>
        </w:tabs>
        <w:jc w:val="center"/>
        <w:rPr>
          <w:szCs w:val="22"/>
          <w:lang w:val="pt-PT"/>
        </w:rPr>
      </w:pPr>
    </w:p>
    <w:p w14:paraId="2A8F0E72" w14:textId="77777777" w:rsidR="00BA0AEE" w:rsidRPr="003D5378" w:rsidRDefault="00BA0AEE" w:rsidP="005A67B2">
      <w:pPr>
        <w:tabs>
          <w:tab w:val="clear" w:pos="567"/>
        </w:tabs>
        <w:jc w:val="center"/>
        <w:rPr>
          <w:szCs w:val="22"/>
          <w:lang w:val="pt-PT"/>
        </w:rPr>
      </w:pPr>
    </w:p>
    <w:p w14:paraId="4D29FB83" w14:textId="77777777" w:rsidR="00BA0AEE" w:rsidRPr="003D5378" w:rsidRDefault="00BA0AEE" w:rsidP="005A67B2">
      <w:pPr>
        <w:tabs>
          <w:tab w:val="clear" w:pos="567"/>
        </w:tabs>
        <w:jc w:val="center"/>
        <w:rPr>
          <w:szCs w:val="22"/>
          <w:lang w:val="pt-PT"/>
        </w:rPr>
      </w:pPr>
    </w:p>
    <w:p w14:paraId="5EA2B119" w14:textId="77777777" w:rsidR="00BA0AEE" w:rsidRPr="003D5378" w:rsidRDefault="00BA0AEE" w:rsidP="005A67B2">
      <w:pPr>
        <w:tabs>
          <w:tab w:val="clear" w:pos="567"/>
        </w:tabs>
        <w:jc w:val="center"/>
        <w:rPr>
          <w:szCs w:val="22"/>
          <w:lang w:val="pt-PT"/>
        </w:rPr>
      </w:pPr>
    </w:p>
    <w:p w14:paraId="2270E420" w14:textId="77777777" w:rsidR="00BA0AEE" w:rsidRPr="003D5378" w:rsidRDefault="00BA0AEE" w:rsidP="005A67B2">
      <w:pPr>
        <w:tabs>
          <w:tab w:val="clear" w:pos="567"/>
        </w:tabs>
        <w:jc w:val="center"/>
        <w:rPr>
          <w:szCs w:val="22"/>
          <w:lang w:val="pt-PT"/>
        </w:rPr>
      </w:pPr>
    </w:p>
    <w:p w14:paraId="5FEC6382" w14:textId="77777777" w:rsidR="00BA0AEE" w:rsidRPr="003D5378" w:rsidRDefault="00BA0AEE" w:rsidP="005A67B2">
      <w:pPr>
        <w:tabs>
          <w:tab w:val="clear" w:pos="567"/>
        </w:tabs>
        <w:jc w:val="center"/>
        <w:rPr>
          <w:szCs w:val="22"/>
          <w:lang w:val="pt-PT"/>
        </w:rPr>
      </w:pPr>
    </w:p>
    <w:p w14:paraId="0AB261CC" w14:textId="77777777" w:rsidR="00BA0AEE" w:rsidRPr="003D5378" w:rsidRDefault="00BA0AEE" w:rsidP="005A67B2">
      <w:pPr>
        <w:tabs>
          <w:tab w:val="clear" w:pos="567"/>
        </w:tabs>
        <w:jc w:val="center"/>
        <w:rPr>
          <w:szCs w:val="22"/>
          <w:lang w:val="pt-PT"/>
        </w:rPr>
      </w:pPr>
    </w:p>
    <w:p w14:paraId="785E9457" w14:textId="77777777" w:rsidR="00C758D1" w:rsidRPr="003D5378" w:rsidRDefault="00C758D1" w:rsidP="005A67B2">
      <w:pPr>
        <w:tabs>
          <w:tab w:val="clear" w:pos="567"/>
        </w:tabs>
        <w:jc w:val="center"/>
        <w:rPr>
          <w:szCs w:val="22"/>
          <w:lang w:val="pt-PT"/>
        </w:rPr>
      </w:pPr>
    </w:p>
    <w:p w14:paraId="5F6DC783" w14:textId="77777777" w:rsidR="000C696D" w:rsidRPr="003D5378" w:rsidRDefault="000C696D" w:rsidP="005A67B2">
      <w:pPr>
        <w:tabs>
          <w:tab w:val="clear" w:pos="567"/>
        </w:tabs>
        <w:jc w:val="center"/>
        <w:rPr>
          <w:szCs w:val="22"/>
          <w:lang w:val="pt-PT"/>
        </w:rPr>
      </w:pPr>
      <w:r w:rsidRPr="003D5378">
        <w:rPr>
          <w:b/>
          <w:szCs w:val="22"/>
          <w:lang w:val="pt-PT"/>
        </w:rPr>
        <w:t>ANEXO III</w:t>
      </w:r>
    </w:p>
    <w:p w14:paraId="118BDAD0" w14:textId="77777777" w:rsidR="000C696D" w:rsidRPr="003D5378" w:rsidRDefault="000C696D" w:rsidP="005A67B2">
      <w:pPr>
        <w:tabs>
          <w:tab w:val="clear" w:pos="567"/>
        </w:tabs>
        <w:jc w:val="center"/>
        <w:rPr>
          <w:b/>
          <w:szCs w:val="22"/>
          <w:lang w:val="pt-PT"/>
        </w:rPr>
      </w:pPr>
    </w:p>
    <w:p w14:paraId="3D561875" w14:textId="77777777" w:rsidR="000C696D" w:rsidRPr="003D5378" w:rsidRDefault="000C696D" w:rsidP="005A67B2">
      <w:pPr>
        <w:tabs>
          <w:tab w:val="clear" w:pos="567"/>
        </w:tabs>
        <w:jc w:val="center"/>
        <w:rPr>
          <w:szCs w:val="22"/>
          <w:lang w:val="pt-PT"/>
        </w:rPr>
      </w:pPr>
      <w:r w:rsidRPr="003D5378">
        <w:rPr>
          <w:b/>
          <w:szCs w:val="22"/>
          <w:lang w:val="pt-PT"/>
        </w:rPr>
        <w:t>ROTULAGEM E FOLHETO INFORMATIVO</w:t>
      </w:r>
    </w:p>
    <w:p w14:paraId="0FEC64DF" w14:textId="77777777" w:rsidR="000C696D" w:rsidRPr="003D5378" w:rsidRDefault="000C696D" w:rsidP="005A67B2">
      <w:pPr>
        <w:tabs>
          <w:tab w:val="clear" w:pos="567"/>
        </w:tabs>
        <w:rPr>
          <w:szCs w:val="22"/>
          <w:lang w:val="pt-PT"/>
        </w:rPr>
      </w:pPr>
      <w:r w:rsidRPr="003D5378">
        <w:rPr>
          <w:szCs w:val="22"/>
          <w:lang w:val="pt-PT"/>
        </w:rPr>
        <w:br w:type="page"/>
      </w:r>
    </w:p>
    <w:p w14:paraId="7AE68764" w14:textId="77777777" w:rsidR="000C696D" w:rsidRPr="003D5378" w:rsidRDefault="000C696D" w:rsidP="005A67B2">
      <w:pPr>
        <w:tabs>
          <w:tab w:val="clear" w:pos="567"/>
        </w:tabs>
        <w:jc w:val="center"/>
        <w:rPr>
          <w:szCs w:val="22"/>
          <w:lang w:val="pt-PT"/>
        </w:rPr>
      </w:pPr>
    </w:p>
    <w:p w14:paraId="78E4F2FF" w14:textId="77777777" w:rsidR="000C696D" w:rsidRPr="003D5378" w:rsidRDefault="000C696D" w:rsidP="005A67B2">
      <w:pPr>
        <w:tabs>
          <w:tab w:val="clear" w:pos="567"/>
        </w:tabs>
        <w:jc w:val="center"/>
        <w:rPr>
          <w:szCs w:val="22"/>
          <w:lang w:val="pt-PT"/>
        </w:rPr>
      </w:pPr>
    </w:p>
    <w:p w14:paraId="024B2198" w14:textId="77777777" w:rsidR="000C696D" w:rsidRPr="003D5378" w:rsidRDefault="000C696D" w:rsidP="005A67B2">
      <w:pPr>
        <w:tabs>
          <w:tab w:val="clear" w:pos="567"/>
        </w:tabs>
        <w:jc w:val="center"/>
        <w:rPr>
          <w:szCs w:val="22"/>
          <w:lang w:val="pt-PT"/>
        </w:rPr>
      </w:pPr>
    </w:p>
    <w:p w14:paraId="17546890" w14:textId="77777777" w:rsidR="000C696D" w:rsidRPr="003D5378" w:rsidRDefault="000C696D" w:rsidP="005A67B2">
      <w:pPr>
        <w:tabs>
          <w:tab w:val="clear" w:pos="567"/>
        </w:tabs>
        <w:jc w:val="center"/>
        <w:rPr>
          <w:szCs w:val="22"/>
          <w:lang w:val="pt-PT"/>
        </w:rPr>
      </w:pPr>
    </w:p>
    <w:p w14:paraId="1C3C1377" w14:textId="77777777" w:rsidR="000C696D" w:rsidRPr="003D5378" w:rsidRDefault="000C696D" w:rsidP="005A67B2">
      <w:pPr>
        <w:tabs>
          <w:tab w:val="clear" w:pos="567"/>
        </w:tabs>
        <w:jc w:val="center"/>
        <w:rPr>
          <w:szCs w:val="22"/>
          <w:lang w:val="pt-PT"/>
        </w:rPr>
      </w:pPr>
    </w:p>
    <w:p w14:paraId="47C37AB8" w14:textId="77777777" w:rsidR="000C696D" w:rsidRPr="003D5378" w:rsidRDefault="000C696D" w:rsidP="005A67B2">
      <w:pPr>
        <w:tabs>
          <w:tab w:val="clear" w:pos="567"/>
        </w:tabs>
        <w:jc w:val="center"/>
        <w:rPr>
          <w:szCs w:val="22"/>
          <w:lang w:val="pt-PT"/>
        </w:rPr>
      </w:pPr>
    </w:p>
    <w:p w14:paraId="3147D16B" w14:textId="77777777" w:rsidR="000C696D" w:rsidRPr="003D5378" w:rsidRDefault="000C696D" w:rsidP="005A67B2">
      <w:pPr>
        <w:tabs>
          <w:tab w:val="clear" w:pos="567"/>
        </w:tabs>
        <w:jc w:val="center"/>
        <w:rPr>
          <w:szCs w:val="22"/>
          <w:lang w:val="pt-PT"/>
        </w:rPr>
      </w:pPr>
    </w:p>
    <w:p w14:paraId="2B39B0EB" w14:textId="77777777" w:rsidR="000C696D" w:rsidRPr="003D5378" w:rsidRDefault="000C696D" w:rsidP="005A67B2">
      <w:pPr>
        <w:tabs>
          <w:tab w:val="clear" w:pos="567"/>
        </w:tabs>
        <w:jc w:val="center"/>
        <w:rPr>
          <w:szCs w:val="22"/>
          <w:lang w:val="pt-PT"/>
        </w:rPr>
      </w:pPr>
    </w:p>
    <w:p w14:paraId="5F44DFF1" w14:textId="77777777" w:rsidR="000C696D" w:rsidRPr="003D5378" w:rsidRDefault="000C696D" w:rsidP="005A67B2">
      <w:pPr>
        <w:tabs>
          <w:tab w:val="clear" w:pos="567"/>
        </w:tabs>
        <w:jc w:val="center"/>
        <w:rPr>
          <w:szCs w:val="22"/>
          <w:lang w:val="pt-PT"/>
        </w:rPr>
      </w:pPr>
    </w:p>
    <w:p w14:paraId="704FFFB5" w14:textId="77777777" w:rsidR="000C696D" w:rsidRPr="003D5378" w:rsidRDefault="000C696D" w:rsidP="005A67B2">
      <w:pPr>
        <w:tabs>
          <w:tab w:val="clear" w:pos="567"/>
        </w:tabs>
        <w:jc w:val="center"/>
        <w:rPr>
          <w:szCs w:val="22"/>
          <w:lang w:val="pt-PT"/>
        </w:rPr>
      </w:pPr>
    </w:p>
    <w:p w14:paraId="4811B6D1" w14:textId="77777777" w:rsidR="000C696D" w:rsidRPr="003D5378" w:rsidRDefault="000C696D" w:rsidP="005A67B2">
      <w:pPr>
        <w:tabs>
          <w:tab w:val="clear" w:pos="567"/>
        </w:tabs>
        <w:jc w:val="center"/>
        <w:rPr>
          <w:szCs w:val="22"/>
          <w:lang w:val="pt-PT"/>
        </w:rPr>
      </w:pPr>
    </w:p>
    <w:p w14:paraId="6A9F57B3" w14:textId="77777777" w:rsidR="000C696D" w:rsidRPr="003D5378" w:rsidRDefault="000C696D" w:rsidP="005A67B2">
      <w:pPr>
        <w:tabs>
          <w:tab w:val="clear" w:pos="567"/>
        </w:tabs>
        <w:jc w:val="center"/>
        <w:rPr>
          <w:szCs w:val="22"/>
          <w:lang w:val="pt-PT"/>
        </w:rPr>
      </w:pPr>
    </w:p>
    <w:p w14:paraId="7DF45DD1" w14:textId="77777777" w:rsidR="000C696D" w:rsidRPr="003D5378" w:rsidRDefault="000C696D" w:rsidP="005A67B2">
      <w:pPr>
        <w:tabs>
          <w:tab w:val="clear" w:pos="567"/>
        </w:tabs>
        <w:jc w:val="center"/>
        <w:rPr>
          <w:szCs w:val="22"/>
          <w:lang w:val="pt-PT"/>
        </w:rPr>
      </w:pPr>
    </w:p>
    <w:p w14:paraId="22C01B6E" w14:textId="77777777" w:rsidR="000C696D" w:rsidRPr="003D5378" w:rsidRDefault="000C696D" w:rsidP="005A67B2">
      <w:pPr>
        <w:tabs>
          <w:tab w:val="clear" w:pos="567"/>
        </w:tabs>
        <w:jc w:val="center"/>
        <w:rPr>
          <w:szCs w:val="22"/>
          <w:lang w:val="pt-PT"/>
        </w:rPr>
      </w:pPr>
    </w:p>
    <w:p w14:paraId="3EE91238" w14:textId="77777777" w:rsidR="000C696D" w:rsidRPr="003D5378" w:rsidRDefault="000C696D" w:rsidP="005A67B2">
      <w:pPr>
        <w:tabs>
          <w:tab w:val="clear" w:pos="567"/>
        </w:tabs>
        <w:jc w:val="center"/>
        <w:rPr>
          <w:szCs w:val="22"/>
          <w:lang w:val="pt-PT"/>
        </w:rPr>
      </w:pPr>
    </w:p>
    <w:p w14:paraId="0E6CBE38" w14:textId="77777777" w:rsidR="000C696D" w:rsidRPr="003D5378" w:rsidRDefault="000C696D" w:rsidP="005A67B2">
      <w:pPr>
        <w:tabs>
          <w:tab w:val="clear" w:pos="567"/>
        </w:tabs>
        <w:jc w:val="center"/>
        <w:rPr>
          <w:szCs w:val="22"/>
          <w:lang w:val="pt-PT"/>
        </w:rPr>
      </w:pPr>
    </w:p>
    <w:p w14:paraId="7CCA35F1" w14:textId="77777777" w:rsidR="000C696D" w:rsidRPr="003D5378" w:rsidRDefault="000C696D" w:rsidP="005A67B2">
      <w:pPr>
        <w:tabs>
          <w:tab w:val="clear" w:pos="567"/>
        </w:tabs>
        <w:jc w:val="center"/>
        <w:rPr>
          <w:szCs w:val="22"/>
          <w:lang w:val="pt-PT"/>
        </w:rPr>
      </w:pPr>
    </w:p>
    <w:p w14:paraId="74846951" w14:textId="77777777" w:rsidR="000C696D" w:rsidRPr="003D5378" w:rsidRDefault="000C696D" w:rsidP="005A67B2">
      <w:pPr>
        <w:tabs>
          <w:tab w:val="clear" w:pos="567"/>
        </w:tabs>
        <w:jc w:val="center"/>
        <w:rPr>
          <w:szCs w:val="22"/>
          <w:lang w:val="pt-PT"/>
        </w:rPr>
      </w:pPr>
    </w:p>
    <w:p w14:paraId="16C9318E" w14:textId="77777777" w:rsidR="000C696D" w:rsidRPr="003D5378" w:rsidRDefault="000C696D" w:rsidP="005A67B2">
      <w:pPr>
        <w:tabs>
          <w:tab w:val="clear" w:pos="567"/>
        </w:tabs>
        <w:jc w:val="center"/>
        <w:rPr>
          <w:szCs w:val="22"/>
          <w:lang w:val="pt-PT"/>
        </w:rPr>
      </w:pPr>
    </w:p>
    <w:p w14:paraId="3F7EC211" w14:textId="77777777" w:rsidR="000C696D" w:rsidRPr="003D5378" w:rsidRDefault="000C696D" w:rsidP="005A67B2">
      <w:pPr>
        <w:tabs>
          <w:tab w:val="clear" w:pos="567"/>
        </w:tabs>
        <w:jc w:val="center"/>
        <w:rPr>
          <w:szCs w:val="22"/>
          <w:lang w:val="pt-PT"/>
        </w:rPr>
      </w:pPr>
    </w:p>
    <w:p w14:paraId="7CE7E9D4" w14:textId="77777777" w:rsidR="000C696D" w:rsidRPr="003D5378" w:rsidRDefault="000C696D" w:rsidP="005A67B2">
      <w:pPr>
        <w:tabs>
          <w:tab w:val="clear" w:pos="567"/>
        </w:tabs>
        <w:jc w:val="center"/>
        <w:rPr>
          <w:szCs w:val="22"/>
          <w:lang w:val="pt-PT"/>
        </w:rPr>
      </w:pPr>
    </w:p>
    <w:p w14:paraId="68025A2E" w14:textId="77777777" w:rsidR="000C696D" w:rsidRPr="003D5378" w:rsidRDefault="000C696D" w:rsidP="005A67B2">
      <w:pPr>
        <w:tabs>
          <w:tab w:val="clear" w:pos="567"/>
        </w:tabs>
        <w:jc w:val="center"/>
        <w:rPr>
          <w:szCs w:val="22"/>
          <w:lang w:val="pt-PT"/>
        </w:rPr>
      </w:pPr>
    </w:p>
    <w:p w14:paraId="3D4A93C4" w14:textId="77777777" w:rsidR="00DA2FA8" w:rsidRPr="003D5378" w:rsidRDefault="00DA2FA8" w:rsidP="005A67B2">
      <w:pPr>
        <w:tabs>
          <w:tab w:val="clear" w:pos="567"/>
        </w:tabs>
        <w:jc w:val="center"/>
        <w:rPr>
          <w:szCs w:val="22"/>
          <w:lang w:val="pt-PT"/>
        </w:rPr>
      </w:pPr>
    </w:p>
    <w:p w14:paraId="7113A61C" w14:textId="77777777" w:rsidR="000C696D" w:rsidRPr="003D5378" w:rsidRDefault="000C696D" w:rsidP="005A67B2">
      <w:pPr>
        <w:pStyle w:val="Heading1"/>
        <w:jc w:val="center"/>
        <w:rPr>
          <w:lang w:val="pt-PT"/>
        </w:rPr>
      </w:pPr>
      <w:r w:rsidRPr="003D5378">
        <w:rPr>
          <w:lang w:val="pt-PT"/>
        </w:rPr>
        <w:t>A. ROTULAGEM</w:t>
      </w:r>
    </w:p>
    <w:p w14:paraId="19D86D32" w14:textId="77777777" w:rsidR="000C696D" w:rsidRPr="003D5378" w:rsidRDefault="000C696D" w:rsidP="005A67B2">
      <w:pPr>
        <w:shd w:val="clear" w:color="auto" w:fill="FFFFFF"/>
        <w:tabs>
          <w:tab w:val="clear" w:pos="567"/>
        </w:tabs>
        <w:rPr>
          <w:szCs w:val="22"/>
          <w:lang w:val="pt-PT"/>
        </w:rPr>
      </w:pPr>
      <w:r w:rsidRPr="003D5378">
        <w:rPr>
          <w:szCs w:val="22"/>
          <w:lang w:val="pt-PT"/>
        </w:rPr>
        <w:br w:type="page"/>
      </w:r>
    </w:p>
    <w:p w14:paraId="1EE1D5BB"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A INCLUIR NO ACONDICIONAMENTO SECUNDÁRIO</w:t>
      </w:r>
    </w:p>
    <w:p w14:paraId="58D1341C"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bCs/>
          <w:szCs w:val="22"/>
          <w:lang w:val="pt-PT"/>
        </w:rPr>
      </w:pPr>
    </w:p>
    <w:p w14:paraId="6CC8F375"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Cs/>
          <w:szCs w:val="22"/>
          <w:lang w:val="pt-PT"/>
        </w:rPr>
      </w:pPr>
      <w:r w:rsidRPr="003D5378">
        <w:rPr>
          <w:b/>
          <w:szCs w:val="22"/>
          <w:lang w:val="pt-PT"/>
        </w:rPr>
        <w:t>Embalagem de 7</w:t>
      </w:r>
      <w:r w:rsidR="002C1C5E" w:rsidRPr="003D5378">
        <w:rPr>
          <w:b/>
          <w:szCs w:val="22"/>
          <w:lang w:val="pt-PT"/>
        </w:rPr>
        <w:t>, 28 e 98</w:t>
      </w:r>
      <w:r w:rsidRPr="003D5378">
        <w:rPr>
          <w:b/>
          <w:szCs w:val="22"/>
          <w:lang w:val="pt-PT"/>
        </w:rPr>
        <w:t> comprimidos</w:t>
      </w:r>
    </w:p>
    <w:p w14:paraId="7430AECF" w14:textId="77777777" w:rsidR="000C696D" w:rsidRPr="003D5378" w:rsidRDefault="000C696D" w:rsidP="005A67B2">
      <w:pPr>
        <w:tabs>
          <w:tab w:val="clear" w:pos="567"/>
        </w:tabs>
        <w:rPr>
          <w:szCs w:val="22"/>
          <w:lang w:val="pt-PT"/>
        </w:rPr>
      </w:pPr>
    </w:p>
    <w:p w14:paraId="0AAF3D34" w14:textId="77777777" w:rsidR="000C696D" w:rsidRPr="003D5378" w:rsidRDefault="000C696D" w:rsidP="005A67B2">
      <w:pPr>
        <w:tabs>
          <w:tab w:val="clear" w:pos="567"/>
        </w:tabs>
        <w:rPr>
          <w:szCs w:val="22"/>
          <w:lang w:val="pt-PT"/>
        </w:rPr>
      </w:pPr>
    </w:p>
    <w:p w14:paraId="7FCBAD0F"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w:t>
      </w:r>
      <w:r w:rsidRPr="003D5378">
        <w:rPr>
          <w:b/>
          <w:szCs w:val="22"/>
          <w:lang w:val="pt-PT"/>
        </w:rPr>
        <w:tab/>
        <w:t>NOME DO MEDICAMENTO</w:t>
      </w:r>
    </w:p>
    <w:p w14:paraId="43BB08FE" w14:textId="77777777" w:rsidR="000C696D" w:rsidRPr="003D5378" w:rsidRDefault="000C696D" w:rsidP="005A67B2">
      <w:pPr>
        <w:tabs>
          <w:tab w:val="clear" w:pos="567"/>
        </w:tabs>
        <w:rPr>
          <w:rFonts w:eastAsia="MS Mincho"/>
          <w:color w:val="000000"/>
          <w:szCs w:val="22"/>
          <w:lang w:val="pt-PT" w:eastAsia="ja-JP"/>
        </w:rPr>
      </w:pPr>
    </w:p>
    <w:p w14:paraId="7954CB84" w14:textId="77777777" w:rsidR="000C696D" w:rsidRPr="003D5378" w:rsidRDefault="000C696D" w:rsidP="005A67B2">
      <w:pPr>
        <w:tabs>
          <w:tab w:val="clear" w:pos="567"/>
        </w:tabs>
        <w:rPr>
          <w:szCs w:val="22"/>
          <w:lang w:val="pt-PT"/>
        </w:rPr>
      </w:pPr>
      <w:proofErr w:type="spellStart"/>
      <w:r w:rsidRPr="003D5378">
        <w:rPr>
          <w:rFonts w:eastAsia="MS Mincho"/>
          <w:color w:val="000000"/>
          <w:szCs w:val="22"/>
          <w:lang w:val="pt-PT" w:eastAsia="ja-JP"/>
        </w:rPr>
        <w:t>Fycompa</w:t>
      </w:r>
      <w:proofErr w:type="spellEnd"/>
      <w:r w:rsidRPr="003D5378">
        <w:rPr>
          <w:rFonts w:eastAsia="MS Mincho"/>
          <w:color w:val="000000"/>
          <w:szCs w:val="22"/>
          <w:lang w:val="pt-PT" w:eastAsia="ja-JP"/>
        </w:rPr>
        <w:t xml:space="preserve"> </w:t>
      </w:r>
      <w:r w:rsidRPr="003D5378">
        <w:rPr>
          <w:lang w:val="pt-PT"/>
        </w:rPr>
        <w:t>2 mg</w:t>
      </w:r>
      <w:r w:rsidRPr="003D5378">
        <w:rPr>
          <w:rFonts w:eastAsia="MS Mincho"/>
          <w:color w:val="000000"/>
          <w:szCs w:val="22"/>
          <w:lang w:val="pt-PT" w:eastAsia="ja-JP"/>
        </w:rPr>
        <w:t xml:space="preserve"> comprimidos revestidos por película</w:t>
      </w:r>
    </w:p>
    <w:p w14:paraId="45107F96" w14:textId="77777777" w:rsidR="000C696D" w:rsidRPr="003D5378" w:rsidRDefault="000C696D" w:rsidP="005A67B2">
      <w:pPr>
        <w:tabs>
          <w:tab w:val="clear" w:pos="567"/>
        </w:tabs>
        <w:rPr>
          <w:szCs w:val="22"/>
          <w:lang w:val="pt-PT"/>
        </w:rPr>
      </w:pPr>
      <w:proofErr w:type="spellStart"/>
      <w:r w:rsidRPr="003D5378">
        <w:rPr>
          <w:szCs w:val="22"/>
          <w:lang w:val="pt-PT"/>
        </w:rPr>
        <w:t>Perampanel</w:t>
      </w:r>
      <w:proofErr w:type="spellEnd"/>
    </w:p>
    <w:p w14:paraId="24FB886B" w14:textId="77777777" w:rsidR="000C696D" w:rsidRPr="003D5378" w:rsidRDefault="000C696D" w:rsidP="005A67B2">
      <w:pPr>
        <w:tabs>
          <w:tab w:val="clear" w:pos="567"/>
        </w:tabs>
        <w:rPr>
          <w:szCs w:val="22"/>
          <w:lang w:val="pt-PT"/>
        </w:rPr>
      </w:pPr>
    </w:p>
    <w:p w14:paraId="60AD2C10" w14:textId="77777777" w:rsidR="00F33E0B" w:rsidRPr="003D5378" w:rsidRDefault="00F33E0B" w:rsidP="005A67B2">
      <w:pPr>
        <w:tabs>
          <w:tab w:val="clear" w:pos="567"/>
        </w:tabs>
        <w:rPr>
          <w:szCs w:val="22"/>
          <w:lang w:val="pt-PT"/>
        </w:rPr>
      </w:pPr>
    </w:p>
    <w:p w14:paraId="6E804EA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2.</w:t>
      </w:r>
      <w:r w:rsidRPr="003D5378">
        <w:rPr>
          <w:b/>
          <w:szCs w:val="22"/>
          <w:lang w:val="pt-PT"/>
        </w:rPr>
        <w:tab/>
        <w:t>DESCRIÇÃO DA(S) SUBSTÂNCIA(S) ATIVA(S)</w:t>
      </w:r>
    </w:p>
    <w:p w14:paraId="4B57667E" w14:textId="77777777" w:rsidR="000C696D" w:rsidRPr="003D5378" w:rsidRDefault="000C696D" w:rsidP="005A67B2">
      <w:pPr>
        <w:tabs>
          <w:tab w:val="clear" w:pos="567"/>
        </w:tabs>
        <w:rPr>
          <w:szCs w:val="22"/>
          <w:lang w:val="pt-PT"/>
        </w:rPr>
      </w:pPr>
    </w:p>
    <w:p w14:paraId="7303BE38" w14:textId="77777777" w:rsidR="000C696D" w:rsidRPr="003D5378" w:rsidRDefault="000C696D" w:rsidP="005A67B2">
      <w:pPr>
        <w:tabs>
          <w:tab w:val="clear" w:pos="567"/>
        </w:tabs>
        <w:rPr>
          <w:szCs w:val="22"/>
          <w:lang w:val="pt-PT"/>
        </w:rPr>
      </w:pPr>
      <w:r w:rsidRPr="003D5378">
        <w:rPr>
          <w:szCs w:val="22"/>
          <w:lang w:val="pt-PT"/>
        </w:rPr>
        <w:t>Cada comprimido contém 2 mg</w:t>
      </w:r>
      <w:r w:rsidRPr="003D5378">
        <w:rPr>
          <w:rFonts w:eastAsia="MS Mincho"/>
          <w:color w:val="000000"/>
          <w:szCs w:val="22"/>
          <w:lang w:val="pt-PT" w:eastAsia="ja-JP"/>
        </w:rPr>
        <w:t xml:space="preserve">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71A5715D" w14:textId="77777777" w:rsidR="000C696D" w:rsidRPr="003D5378" w:rsidRDefault="000C696D" w:rsidP="005A67B2">
      <w:pPr>
        <w:tabs>
          <w:tab w:val="clear" w:pos="567"/>
        </w:tabs>
        <w:rPr>
          <w:szCs w:val="22"/>
          <w:lang w:val="pt-PT"/>
        </w:rPr>
      </w:pPr>
    </w:p>
    <w:p w14:paraId="72FAE2E9" w14:textId="77777777" w:rsidR="00F33E0B" w:rsidRPr="003D5378" w:rsidRDefault="00F33E0B" w:rsidP="005A67B2">
      <w:pPr>
        <w:tabs>
          <w:tab w:val="clear" w:pos="567"/>
        </w:tabs>
        <w:rPr>
          <w:szCs w:val="22"/>
          <w:lang w:val="pt-PT"/>
        </w:rPr>
      </w:pPr>
    </w:p>
    <w:p w14:paraId="1DDFF4A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3.</w:t>
      </w:r>
      <w:r w:rsidRPr="003D5378">
        <w:rPr>
          <w:b/>
          <w:szCs w:val="22"/>
          <w:lang w:val="pt-PT"/>
        </w:rPr>
        <w:tab/>
        <w:t>LISTA DOS EXCIPIENTES</w:t>
      </w:r>
    </w:p>
    <w:p w14:paraId="33B9E684" w14:textId="77777777" w:rsidR="000C696D" w:rsidRPr="003D5378" w:rsidRDefault="000C696D" w:rsidP="005A67B2">
      <w:pPr>
        <w:tabs>
          <w:tab w:val="clear" w:pos="567"/>
        </w:tabs>
        <w:rPr>
          <w:szCs w:val="22"/>
          <w:lang w:val="pt-PT"/>
        </w:rPr>
      </w:pPr>
    </w:p>
    <w:p w14:paraId="7DCD17BD" w14:textId="77777777" w:rsidR="000C696D" w:rsidRPr="003D5378" w:rsidRDefault="000C696D" w:rsidP="005A67B2">
      <w:pPr>
        <w:tabs>
          <w:tab w:val="clear" w:pos="567"/>
        </w:tabs>
        <w:rPr>
          <w:szCs w:val="22"/>
          <w:lang w:val="pt-PT"/>
        </w:rPr>
      </w:pPr>
      <w:r w:rsidRPr="003D5378">
        <w:rPr>
          <w:szCs w:val="22"/>
          <w:lang w:val="pt-PT"/>
        </w:rPr>
        <w:t>Contém lactose: consultar o folheto informativo para mais informações.</w:t>
      </w:r>
    </w:p>
    <w:p w14:paraId="401499EF" w14:textId="77777777" w:rsidR="000C696D" w:rsidRPr="003D5378" w:rsidRDefault="000C696D" w:rsidP="005A67B2">
      <w:pPr>
        <w:tabs>
          <w:tab w:val="clear" w:pos="567"/>
        </w:tabs>
        <w:rPr>
          <w:szCs w:val="22"/>
          <w:lang w:val="pt-PT"/>
        </w:rPr>
      </w:pPr>
    </w:p>
    <w:p w14:paraId="71622B6E" w14:textId="77777777" w:rsidR="00F33E0B" w:rsidRPr="003D5378" w:rsidRDefault="00F33E0B" w:rsidP="005A67B2">
      <w:pPr>
        <w:tabs>
          <w:tab w:val="clear" w:pos="567"/>
        </w:tabs>
        <w:rPr>
          <w:szCs w:val="22"/>
          <w:lang w:val="pt-PT"/>
        </w:rPr>
      </w:pPr>
    </w:p>
    <w:p w14:paraId="5E29115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4.</w:t>
      </w:r>
      <w:r w:rsidRPr="003D5378">
        <w:rPr>
          <w:b/>
          <w:szCs w:val="22"/>
          <w:lang w:val="pt-PT"/>
        </w:rPr>
        <w:tab/>
        <w:t>FORMA FARMACÊUTICA E CONTEÚDO</w:t>
      </w:r>
    </w:p>
    <w:p w14:paraId="688B5CDF" w14:textId="77777777" w:rsidR="000C696D" w:rsidRPr="003D5378" w:rsidRDefault="000C696D" w:rsidP="005A67B2">
      <w:pPr>
        <w:tabs>
          <w:tab w:val="clear" w:pos="567"/>
          <w:tab w:val="left" w:pos="870"/>
        </w:tabs>
        <w:rPr>
          <w:szCs w:val="22"/>
          <w:lang w:val="pt-PT"/>
        </w:rPr>
      </w:pPr>
    </w:p>
    <w:p w14:paraId="4576B32C" w14:textId="77777777" w:rsidR="000C696D" w:rsidRPr="003D5378" w:rsidRDefault="000C696D" w:rsidP="005A67B2">
      <w:pPr>
        <w:tabs>
          <w:tab w:val="clear" w:pos="567"/>
          <w:tab w:val="left" w:pos="870"/>
        </w:tabs>
        <w:rPr>
          <w:szCs w:val="22"/>
          <w:lang w:val="pt-PT"/>
        </w:rPr>
      </w:pPr>
      <w:r w:rsidRPr="003D5378">
        <w:rPr>
          <w:szCs w:val="22"/>
          <w:lang w:val="pt-PT"/>
        </w:rPr>
        <w:t>7 comprimidos revestidos por película</w:t>
      </w:r>
    </w:p>
    <w:p w14:paraId="75C488DB" w14:textId="77777777" w:rsidR="002C1C5E" w:rsidRPr="003D5378" w:rsidRDefault="002C1C5E" w:rsidP="005A67B2">
      <w:pPr>
        <w:tabs>
          <w:tab w:val="clear" w:pos="567"/>
          <w:tab w:val="left" w:pos="870"/>
        </w:tabs>
        <w:rPr>
          <w:szCs w:val="22"/>
          <w:lang w:val="pt-PT"/>
        </w:rPr>
      </w:pPr>
      <w:r w:rsidRPr="003D5378">
        <w:rPr>
          <w:szCs w:val="22"/>
          <w:lang w:val="pt-PT"/>
        </w:rPr>
        <w:t>28 comprimidos revestidos por película</w:t>
      </w:r>
    </w:p>
    <w:p w14:paraId="0FC32CA7" w14:textId="77777777" w:rsidR="002C1C5E" w:rsidRPr="003D5378" w:rsidRDefault="002C1C5E" w:rsidP="005A67B2">
      <w:pPr>
        <w:tabs>
          <w:tab w:val="clear" w:pos="567"/>
          <w:tab w:val="left" w:pos="870"/>
        </w:tabs>
        <w:rPr>
          <w:szCs w:val="22"/>
          <w:lang w:val="pt-PT"/>
        </w:rPr>
      </w:pPr>
      <w:r w:rsidRPr="003D5378">
        <w:rPr>
          <w:szCs w:val="22"/>
          <w:lang w:val="pt-PT"/>
        </w:rPr>
        <w:t>98 comprimidos revestidos por película</w:t>
      </w:r>
    </w:p>
    <w:p w14:paraId="4D94B625" w14:textId="77777777" w:rsidR="002C1C5E" w:rsidRPr="003D5378" w:rsidRDefault="002C1C5E" w:rsidP="005A67B2">
      <w:pPr>
        <w:tabs>
          <w:tab w:val="clear" w:pos="567"/>
          <w:tab w:val="left" w:pos="870"/>
        </w:tabs>
        <w:rPr>
          <w:szCs w:val="22"/>
          <w:lang w:val="pt-PT"/>
        </w:rPr>
      </w:pPr>
    </w:p>
    <w:p w14:paraId="5D1C7B1D" w14:textId="77777777" w:rsidR="000C696D" w:rsidRPr="003D5378" w:rsidRDefault="000C696D" w:rsidP="005A67B2">
      <w:pPr>
        <w:tabs>
          <w:tab w:val="clear" w:pos="567"/>
        </w:tabs>
        <w:rPr>
          <w:szCs w:val="22"/>
          <w:lang w:val="pt-PT"/>
        </w:rPr>
      </w:pPr>
    </w:p>
    <w:p w14:paraId="28ABE0ED"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5.</w:t>
      </w:r>
      <w:r w:rsidRPr="003D5378">
        <w:rPr>
          <w:b/>
          <w:szCs w:val="22"/>
          <w:lang w:val="pt-PT"/>
        </w:rPr>
        <w:tab/>
        <w:t>MODO E VIA(S) DE ADMINISTRAÇÃO</w:t>
      </w:r>
    </w:p>
    <w:p w14:paraId="64E0B252" w14:textId="77777777" w:rsidR="000C696D" w:rsidRPr="003D5378" w:rsidRDefault="000C696D" w:rsidP="005A67B2">
      <w:pPr>
        <w:tabs>
          <w:tab w:val="clear" w:pos="567"/>
        </w:tabs>
        <w:rPr>
          <w:szCs w:val="22"/>
          <w:lang w:val="pt-PT"/>
        </w:rPr>
      </w:pPr>
    </w:p>
    <w:p w14:paraId="1B25E5E8" w14:textId="77777777" w:rsidR="000C696D" w:rsidRPr="003D5378" w:rsidRDefault="000C696D" w:rsidP="005A67B2">
      <w:pPr>
        <w:tabs>
          <w:tab w:val="clear" w:pos="567"/>
        </w:tabs>
        <w:rPr>
          <w:szCs w:val="22"/>
          <w:lang w:val="pt-PT"/>
        </w:rPr>
      </w:pPr>
      <w:r w:rsidRPr="003D5378">
        <w:rPr>
          <w:szCs w:val="22"/>
          <w:lang w:val="pt-PT"/>
        </w:rPr>
        <w:t>Consultar o folheto informativo antes de utilizar.</w:t>
      </w:r>
    </w:p>
    <w:p w14:paraId="17F1C143" w14:textId="00BCCEBE" w:rsidR="000C696D" w:rsidRPr="003D5378" w:rsidRDefault="000C696D" w:rsidP="005A67B2">
      <w:pPr>
        <w:tabs>
          <w:tab w:val="clear" w:pos="567"/>
        </w:tabs>
        <w:rPr>
          <w:szCs w:val="22"/>
          <w:lang w:val="pt-PT"/>
        </w:rPr>
      </w:pPr>
      <w:r w:rsidRPr="003D5378">
        <w:rPr>
          <w:szCs w:val="22"/>
          <w:lang w:val="pt-PT"/>
        </w:rPr>
        <w:t>Via oral</w:t>
      </w:r>
      <w:ins w:id="28" w:author="RWS Translator" w:date="2026-03-27T12:28:00Z" w16du:dateUtc="2026-03-27T12:28:00Z">
        <w:r w:rsidR="00A13565" w:rsidRPr="003D5378">
          <w:rPr>
            <w:szCs w:val="22"/>
            <w:lang w:val="pt-PT"/>
          </w:rPr>
          <w:t>.</w:t>
        </w:r>
      </w:ins>
    </w:p>
    <w:p w14:paraId="308FE1DC" w14:textId="77777777" w:rsidR="000C696D" w:rsidRPr="003D5378" w:rsidRDefault="000C696D" w:rsidP="005A67B2">
      <w:pPr>
        <w:autoSpaceDE w:val="0"/>
        <w:autoSpaceDN w:val="0"/>
        <w:adjustRightInd w:val="0"/>
        <w:rPr>
          <w:szCs w:val="22"/>
          <w:lang w:val="pt-PT"/>
        </w:rPr>
      </w:pPr>
    </w:p>
    <w:p w14:paraId="1AD88972" w14:textId="77777777" w:rsidR="00F33E0B" w:rsidRPr="003D5378" w:rsidRDefault="00F33E0B" w:rsidP="005A67B2">
      <w:pPr>
        <w:autoSpaceDE w:val="0"/>
        <w:autoSpaceDN w:val="0"/>
        <w:adjustRightInd w:val="0"/>
        <w:rPr>
          <w:szCs w:val="22"/>
          <w:lang w:val="pt-PT"/>
        </w:rPr>
      </w:pPr>
    </w:p>
    <w:p w14:paraId="001D89B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6.</w:t>
      </w:r>
      <w:r w:rsidRPr="003D5378">
        <w:rPr>
          <w:b/>
          <w:szCs w:val="22"/>
          <w:lang w:val="pt-PT"/>
        </w:rPr>
        <w:tab/>
        <w:t>ADVERTÊNCIA ESPECIAL DE QUE O MEDICAMENTO DEVE SER MANTIDO FORA DA VISTA E DO ALCANCE DAS CRIANÇAS</w:t>
      </w:r>
    </w:p>
    <w:p w14:paraId="08383CBF" w14:textId="77777777" w:rsidR="000C696D" w:rsidRPr="003D5378" w:rsidRDefault="000C696D" w:rsidP="005A67B2">
      <w:pPr>
        <w:tabs>
          <w:tab w:val="clear" w:pos="567"/>
        </w:tabs>
        <w:rPr>
          <w:szCs w:val="22"/>
          <w:lang w:val="pt-PT"/>
        </w:rPr>
      </w:pPr>
    </w:p>
    <w:p w14:paraId="707F1F03" w14:textId="77777777" w:rsidR="000C696D" w:rsidRPr="003D5378" w:rsidRDefault="000C696D" w:rsidP="005A67B2">
      <w:pPr>
        <w:tabs>
          <w:tab w:val="clear" w:pos="567"/>
        </w:tabs>
        <w:rPr>
          <w:szCs w:val="22"/>
          <w:lang w:val="pt-PT"/>
        </w:rPr>
      </w:pPr>
      <w:r w:rsidRPr="003D5378">
        <w:rPr>
          <w:szCs w:val="22"/>
          <w:lang w:val="pt-PT"/>
        </w:rPr>
        <w:t>Manter fora da vista e do alcance das crianças.</w:t>
      </w:r>
    </w:p>
    <w:p w14:paraId="57D5A413" w14:textId="77777777" w:rsidR="000C696D" w:rsidRPr="003D5378" w:rsidRDefault="000C696D" w:rsidP="005A67B2">
      <w:pPr>
        <w:tabs>
          <w:tab w:val="clear" w:pos="567"/>
        </w:tabs>
        <w:rPr>
          <w:szCs w:val="22"/>
          <w:lang w:val="pt-PT"/>
        </w:rPr>
      </w:pPr>
    </w:p>
    <w:p w14:paraId="3A04507C" w14:textId="77777777" w:rsidR="00F33E0B" w:rsidRPr="003D5378" w:rsidRDefault="00F33E0B" w:rsidP="005A67B2">
      <w:pPr>
        <w:tabs>
          <w:tab w:val="clear" w:pos="567"/>
        </w:tabs>
        <w:rPr>
          <w:szCs w:val="22"/>
          <w:lang w:val="pt-PT"/>
        </w:rPr>
      </w:pPr>
    </w:p>
    <w:p w14:paraId="529067E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7.</w:t>
      </w:r>
      <w:r w:rsidRPr="003D5378">
        <w:rPr>
          <w:b/>
          <w:szCs w:val="22"/>
          <w:lang w:val="pt-PT"/>
        </w:rPr>
        <w:tab/>
        <w:t>OUTRAS ADVERTÊNCIAS ESPECIAIS, SE NECESSÁRIO</w:t>
      </w:r>
    </w:p>
    <w:p w14:paraId="08EE23D8" w14:textId="77777777" w:rsidR="000C696D" w:rsidRPr="003D5378" w:rsidRDefault="000C696D" w:rsidP="005A67B2">
      <w:pPr>
        <w:tabs>
          <w:tab w:val="clear" w:pos="567"/>
        </w:tabs>
        <w:rPr>
          <w:szCs w:val="22"/>
          <w:lang w:val="pt-PT"/>
        </w:rPr>
      </w:pPr>
    </w:p>
    <w:p w14:paraId="32E1C7AC" w14:textId="77777777" w:rsidR="00C72E37" w:rsidRPr="003D5378" w:rsidRDefault="00C72E37" w:rsidP="005A67B2">
      <w:pPr>
        <w:tabs>
          <w:tab w:val="clear" w:pos="567"/>
        </w:tabs>
        <w:rPr>
          <w:szCs w:val="22"/>
          <w:lang w:val="pt-PT"/>
        </w:rPr>
      </w:pPr>
    </w:p>
    <w:p w14:paraId="1AB5DFC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8.</w:t>
      </w:r>
      <w:r w:rsidRPr="003D5378">
        <w:rPr>
          <w:b/>
          <w:szCs w:val="22"/>
          <w:lang w:val="pt-PT"/>
        </w:rPr>
        <w:tab/>
        <w:t>PRAZO DE VALIDADE</w:t>
      </w:r>
    </w:p>
    <w:p w14:paraId="4E56F4BD" w14:textId="77777777" w:rsidR="000C696D" w:rsidRPr="003D5378" w:rsidRDefault="000C696D" w:rsidP="005A67B2">
      <w:pPr>
        <w:tabs>
          <w:tab w:val="clear" w:pos="567"/>
        </w:tabs>
        <w:rPr>
          <w:szCs w:val="22"/>
          <w:lang w:val="pt-PT"/>
        </w:rPr>
      </w:pPr>
    </w:p>
    <w:p w14:paraId="78F7E4E0" w14:textId="77777777" w:rsidR="000C696D" w:rsidRPr="003D5378" w:rsidRDefault="00F33E0B" w:rsidP="005A67B2">
      <w:pPr>
        <w:tabs>
          <w:tab w:val="clear" w:pos="567"/>
        </w:tabs>
        <w:rPr>
          <w:szCs w:val="22"/>
          <w:lang w:val="pt-PT"/>
        </w:rPr>
      </w:pPr>
      <w:r w:rsidRPr="003D5378">
        <w:rPr>
          <w:szCs w:val="22"/>
          <w:lang w:val="pt-PT"/>
        </w:rPr>
        <w:t>EXP</w:t>
      </w:r>
    </w:p>
    <w:p w14:paraId="59146CFE" w14:textId="77777777" w:rsidR="000C696D" w:rsidRPr="003D5378" w:rsidRDefault="000C696D" w:rsidP="005A67B2">
      <w:pPr>
        <w:tabs>
          <w:tab w:val="clear" w:pos="567"/>
        </w:tabs>
        <w:rPr>
          <w:szCs w:val="22"/>
          <w:lang w:val="pt-PT"/>
        </w:rPr>
      </w:pPr>
    </w:p>
    <w:p w14:paraId="7FA643C8" w14:textId="77777777" w:rsidR="000E771C" w:rsidRPr="003D5378" w:rsidRDefault="000E771C" w:rsidP="005A67B2">
      <w:pPr>
        <w:tabs>
          <w:tab w:val="clear" w:pos="567"/>
        </w:tabs>
        <w:rPr>
          <w:szCs w:val="22"/>
          <w:lang w:val="pt-PT"/>
        </w:rPr>
      </w:pPr>
    </w:p>
    <w:p w14:paraId="288344FF"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9.</w:t>
      </w:r>
      <w:r w:rsidRPr="003D5378">
        <w:rPr>
          <w:b/>
          <w:szCs w:val="22"/>
          <w:lang w:val="pt-PT"/>
        </w:rPr>
        <w:tab/>
        <w:t>CONDIÇÕES ESPECIAIS DE CONSERVAÇÃO</w:t>
      </w:r>
    </w:p>
    <w:p w14:paraId="4EFAAF7F" w14:textId="77777777" w:rsidR="000C696D" w:rsidRPr="003D5378" w:rsidRDefault="000C696D" w:rsidP="005A67B2">
      <w:pPr>
        <w:tabs>
          <w:tab w:val="clear" w:pos="567"/>
        </w:tabs>
        <w:rPr>
          <w:szCs w:val="22"/>
          <w:lang w:val="pt-PT"/>
        </w:rPr>
      </w:pPr>
    </w:p>
    <w:p w14:paraId="022B7235" w14:textId="77777777" w:rsidR="00C72E37" w:rsidRPr="003D5378" w:rsidRDefault="00C72E37" w:rsidP="005A67B2">
      <w:pPr>
        <w:tabs>
          <w:tab w:val="clear" w:pos="567"/>
        </w:tabs>
        <w:ind w:left="567" w:hanging="567"/>
        <w:rPr>
          <w:szCs w:val="22"/>
          <w:lang w:val="pt-PT"/>
        </w:rPr>
      </w:pPr>
    </w:p>
    <w:p w14:paraId="57C91147" w14:textId="77777777" w:rsidR="000C696D" w:rsidRPr="003D5378" w:rsidRDefault="000C696D" w:rsidP="00564516">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lastRenderedPageBreak/>
        <w:t>10.</w:t>
      </w:r>
      <w:r w:rsidRPr="003D5378">
        <w:rPr>
          <w:b/>
          <w:szCs w:val="22"/>
          <w:lang w:val="pt-PT"/>
        </w:rPr>
        <w:tab/>
        <w:t>CUIDADOS ESPECIAIS QUANTO À ELIMINAÇÃO DO MEDICAMENTO NÃO UTILIZADO OU DOS RESÍDUOS PROVENIENTES DESSE MEDICAMENTO, SE APLICÁVEL</w:t>
      </w:r>
    </w:p>
    <w:p w14:paraId="57A8A936" w14:textId="77777777" w:rsidR="000C696D" w:rsidRPr="003D5378" w:rsidRDefault="000C696D" w:rsidP="005A67B2">
      <w:pPr>
        <w:tabs>
          <w:tab w:val="clear" w:pos="567"/>
        </w:tabs>
        <w:rPr>
          <w:szCs w:val="22"/>
          <w:lang w:val="pt-PT"/>
        </w:rPr>
      </w:pPr>
    </w:p>
    <w:p w14:paraId="7C7053FB" w14:textId="77777777" w:rsidR="00C72E37" w:rsidRPr="003D5378" w:rsidRDefault="00C72E37" w:rsidP="005A67B2">
      <w:pPr>
        <w:tabs>
          <w:tab w:val="clear" w:pos="567"/>
        </w:tabs>
        <w:rPr>
          <w:szCs w:val="22"/>
          <w:lang w:val="pt-PT"/>
        </w:rPr>
      </w:pPr>
    </w:p>
    <w:p w14:paraId="7C52BC71"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11.</w:t>
      </w:r>
      <w:r w:rsidRPr="003D5378">
        <w:rPr>
          <w:b/>
          <w:szCs w:val="22"/>
          <w:lang w:val="pt-PT"/>
        </w:rPr>
        <w:tab/>
        <w:t>NOME E ENDEREÇO DO TITULAR DA AUTORIZAÇÃO DE INTRODUÇÃO NO MERCADO</w:t>
      </w:r>
    </w:p>
    <w:p w14:paraId="0D14296C" w14:textId="77777777" w:rsidR="000C696D" w:rsidRPr="003D5378" w:rsidRDefault="000C696D" w:rsidP="005A67B2">
      <w:pPr>
        <w:keepNext/>
        <w:tabs>
          <w:tab w:val="clear" w:pos="567"/>
        </w:tabs>
        <w:rPr>
          <w:i/>
          <w:szCs w:val="22"/>
          <w:lang w:val="pt-PT"/>
        </w:rPr>
      </w:pPr>
    </w:p>
    <w:p w14:paraId="5985DD23" w14:textId="77777777" w:rsidR="003F69DE" w:rsidRPr="003D5378" w:rsidRDefault="003F69DE" w:rsidP="005A67B2">
      <w:pPr>
        <w:keepNext/>
        <w:tabs>
          <w:tab w:val="clear" w:pos="567"/>
          <w:tab w:val="left" w:pos="1815"/>
        </w:tabs>
        <w:rPr>
          <w:szCs w:val="22"/>
          <w:lang w:val="de-DE"/>
        </w:rPr>
      </w:pPr>
      <w:proofErr w:type="spellStart"/>
      <w:r w:rsidRPr="003D5378">
        <w:rPr>
          <w:szCs w:val="22"/>
          <w:lang w:val="de-DE"/>
        </w:rPr>
        <w:t>Eisai</w:t>
      </w:r>
      <w:proofErr w:type="spellEnd"/>
      <w:r w:rsidRPr="003D5378">
        <w:rPr>
          <w:szCs w:val="22"/>
          <w:lang w:val="de-DE"/>
        </w:rPr>
        <w:t xml:space="preserve"> GmbH</w:t>
      </w:r>
    </w:p>
    <w:p w14:paraId="7F817DCC" w14:textId="77777777" w:rsidR="003F69DE" w:rsidRPr="003D5378" w:rsidRDefault="006073E2" w:rsidP="005A67B2">
      <w:pPr>
        <w:keepNext/>
        <w:tabs>
          <w:tab w:val="clear" w:pos="567"/>
          <w:tab w:val="left" w:pos="1815"/>
        </w:tabs>
        <w:rPr>
          <w:szCs w:val="22"/>
          <w:lang w:val="de-DE"/>
        </w:rPr>
      </w:pPr>
      <w:r w:rsidRPr="003D5378">
        <w:rPr>
          <w:szCs w:val="22"/>
          <w:lang w:val="de-DE"/>
        </w:rPr>
        <w:t>Edmund-Rumpler-Straße 3</w:t>
      </w:r>
    </w:p>
    <w:p w14:paraId="25C40581" w14:textId="77777777" w:rsidR="003F69DE" w:rsidRPr="003D5378" w:rsidRDefault="006073E2" w:rsidP="005A67B2">
      <w:pPr>
        <w:keepNext/>
        <w:tabs>
          <w:tab w:val="clear" w:pos="567"/>
          <w:tab w:val="left" w:pos="1815"/>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6C13EC38" w14:textId="77777777" w:rsidR="003F69DE" w:rsidRPr="003D5378" w:rsidRDefault="003F69DE" w:rsidP="005A67B2">
      <w:pPr>
        <w:keepNext/>
        <w:tabs>
          <w:tab w:val="clear" w:pos="567"/>
          <w:tab w:val="left" w:pos="1815"/>
        </w:tabs>
        <w:rPr>
          <w:szCs w:val="22"/>
          <w:lang w:val="pt-PT"/>
        </w:rPr>
      </w:pPr>
      <w:r w:rsidRPr="003D5378">
        <w:rPr>
          <w:szCs w:val="22"/>
          <w:lang w:val="pt-PT"/>
        </w:rPr>
        <w:t>Alemanha</w:t>
      </w:r>
    </w:p>
    <w:p w14:paraId="535A0FB0" w14:textId="77777777" w:rsidR="000C696D" w:rsidRPr="003D5378" w:rsidRDefault="000C696D" w:rsidP="005A67B2">
      <w:pPr>
        <w:tabs>
          <w:tab w:val="clear" w:pos="567"/>
        </w:tabs>
        <w:rPr>
          <w:szCs w:val="22"/>
          <w:lang w:val="pt-PT"/>
        </w:rPr>
      </w:pPr>
    </w:p>
    <w:p w14:paraId="4118A9C8" w14:textId="77777777" w:rsidR="000C696D" w:rsidRPr="003D5378" w:rsidRDefault="000C696D" w:rsidP="005A67B2">
      <w:pPr>
        <w:tabs>
          <w:tab w:val="clear" w:pos="567"/>
        </w:tabs>
        <w:rPr>
          <w:szCs w:val="22"/>
          <w:lang w:val="pt-PT"/>
        </w:rPr>
      </w:pPr>
    </w:p>
    <w:p w14:paraId="6A36252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12.</w:t>
      </w:r>
      <w:r w:rsidRPr="003D5378">
        <w:rPr>
          <w:b/>
          <w:szCs w:val="22"/>
          <w:lang w:val="pt-PT"/>
        </w:rPr>
        <w:tab/>
        <w:t>NÚMERO(S) DA AUTORIZAÇÃO DE INTRODUÇÃO NO MERCADO</w:t>
      </w:r>
    </w:p>
    <w:p w14:paraId="3A3B947E" w14:textId="77777777" w:rsidR="000C696D" w:rsidRPr="003D5378" w:rsidRDefault="000C696D" w:rsidP="005A67B2">
      <w:pPr>
        <w:tabs>
          <w:tab w:val="clear" w:pos="567"/>
        </w:tabs>
        <w:rPr>
          <w:szCs w:val="22"/>
          <w:lang w:val="pt-PT"/>
        </w:rPr>
      </w:pPr>
    </w:p>
    <w:p w14:paraId="1ABC8B61" w14:textId="77777777" w:rsidR="000C696D" w:rsidRPr="003D5378" w:rsidRDefault="002C1C5E" w:rsidP="005A67B2">
      <w:pPr>
        <w:tabs>
          <w:tab w:val="clear" w:pos="567"/>
        </w:tabs>
        <w:rPr>
          <w:szCs w:val="22"/>
          <w:lang w:val="pt-PT"/>
        </w:rPr>
      </w:pPr>
      <w:r w:rsidRPr="003D5378">
        <w:rPr>
          <w:szCs w:val="22"/>
          <w:lang w:val="pt-PT"/>
        </w:rPr>
        <w:t>EU/1/12/776/001</w:t>
      </w:r>
    </w:p>
    <w:p w14:paraId="4E3BC767" w14:textId="77777777" w:rsidR="002C1C5E" w:rsidRPr="003D5378" w:rsidRDefault="002C1C5E" w:rsidP="005A67B2">
      <w:pPr>
        <w:tabs>
          <w:tab w:val="clear" w:pos="567"/>
        </w:tabs>
        <w:rPr>
          <w:szCs w:val="22"/>
          <w:lang w:val="pt-PT"/>
        </w:rPr>
      </w:pPr>
      <w:r w:rsidRPr="003D5378">
        <w:rPr>
          <w:szCs w:val="22"/>
          <w:lang w:val="pt-PT"/>
        </w:rPr>
        <w:t>EU/1/12/776/017</w:t>
      </w:r>
    </w:p>
    <w:p w14:paraId="665D98FA" w14:textId="77777777" w:rsidR="002C1C5E" w:rsidRPr="003D5378" w:rsidRDefault="002C1C5E" w:rsidP="005A67B2">
      <w:pPr>
        <w:tabs>
          <w:tab w:val="clear" w:pos="567"/>
        </w:tabs>
        <w:rPr>
          <w:szCs w:val="22"/>
          <w:lang w:val="pt-PT"/>
        </w:rPr>
      </w:pPr>
      <w:r w:rsidRPr="003D5378">
        <w:rPr>
          <w:szCs w:val="22"/>
          <w:lang w:val="pt-PT"/>
        </w:rPr>
        <w:t>EU/1/12/776/018</w:t>
      </w:r>
    </w:p>
    <w:p w14:paraId="2FC29181" w14:textId="77777777" w:rsidR="002C1C5E" w:rsidRPr="003D5378" w:rsidRDefault="002C1C5E" w:rsidP="005A67B2">
      <w:pPr>
        <w:tabs>
          <w:tab w:val="clear" w:pos="567"/>
        </w:tabs>
        <w:rPr>
          <w:szCs w:val="22"/>
          <w:lang w:val="pt-PT"/>
        </w:rPr>
      </w:pPr>
    </w:p>
    <w:p w14:paraId="5654BDCE" w14:textId="77777777" w:rsidR="000C696D" w:rsidRPr="003D5378" w:rsidRDefault="000C696D" w:rsidP="005A67B2">
      <w:pPr>
        <w:tabs>
          <w:tab w:val="clear" w:pos="567"/>
        </w:tabs>
        <w:rPr>
          <w:szCs w:val="22"/>
          <w:lang w:val="pt-PT"/>
        </w:rPr>
      </w:pPr>
    </w:p>
    <w:p w14:paraId="0C026DAB"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13.</w:t>
      </w:r>
      <w:r w:rsidRPr="003D5378">
        <w:rPr>
          <w:b/>
          <w:szCs w:val="22"/>
          <w:lang w:val="pt-PT"/>
        </w:rPr>
        <w:tab/>
        <w:t>NÚMERO DO LOTE</w:t>
      </w:r>
    </w:p>
    <w:p w14:paraId="5435E6D4" w14:textId="77777777" w:rsidR="000C696D" w:rsidRPr="003D5378" w:rsidRDefault="000C696D" w:rsidP="005A67B2">
      <w:pPr>
        <w:tabs>
          <w:tab w:val="clear" w:pos="567"/>
        </w:tabs>
        <w:rPr>
          <w:szCs w:val="22"/>
          <w:lang w:val="pt-PT"/>
        </w:rPr>
      </w:pPr>
    </w:p>
    <w:p w14:paraId="32E52537"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1BD16C6D" w14:textId="77777777" w:rsidR="000C696D" w:rsidRPr="003D5378" w:rsidRDefault="000C696D" w:rsidP="005A67B2">
      <w:pPr>
        <w:tabs>
          <w:tab w:val="clear" w:pos="567"/>
        </w:tabs>
        <w:rPr>
          <w:szCs w:val="22"/>
          <w:lang w:val="pt-PT"/>
        </w:rPr>
      </w:pPr>
    </w:p>
    <w:p w14:paraId="4C3942FA" w14:textId="77777777" w:rsidR="00F33E0B" w:rsidRPr="003D5378" w:rsidRDefault="00F33E0B" w:rsidP="005A67B2">
      <w:pPr>
        <w:tabs>
          <w:tab w:val="clear" w:pos="567"/>
        </w:tabs>
        <w:rPr>
          <w:szCs w:val="22"/>
          <w:lang w:val="pt-PT"/>
        </w:rPr>
      </w:pPr>
    </w:p>
    <w:p w14:paraId="4BCB3F3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14.</w:t>
      </w:r>
      <w:r w:rsidRPr="003D5378">
        <w:rPr>
          <w:b/>
          <w:szCs w:val="22"/>
          <w:lang w:val="pt-PT"/>
        </w:rPr>
        <w:tab/>
        <w:t>CLASSIFICAÇÃO QUANTO À DISPENSA AO PÚBLICO</w:t>
      </w:r>
    </w:p>
    <w:p w14:paraId="4F443ADA" w14:textId="77777777" w:rsidR="000C696D" w:rsidRPr="003D5378" w:rsidRDefault="000C696D" w:rsidP="005A67B2">
      <w:pPr>
        <w:tabs>
          <w:tab w:val="clear" w:pos="567"/>
        </w:tabs>
        <w:rPr>
          <w:szCs w:val="22"/>
          <w:lang w:val="pt-PT"/>
        </w:rPr>
      </w:pPr>
    </w:p>
    <w:p w14:paraId="0792A74C" w14:textId="77777777" w:rsidR="00F33E0B" w:rsidRPr="003D5378" w:rsidRDefault="00F33E0B" w:rsidP="005A67B2">
      <w:pPr>
        <w:tabs>
          <w:tab w:val="clear" w:pos="567"/>
        </w:tabs>
        <w:rPr>
          <w:szCs w:val="22"/>
          <w:lang w:val="pt-PT"/>
        </w:rPr>
      </w:pPr>
    </w:p>
    <w:p w14:paraId="2028C9E1"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15.</w:t>
      </w:r>
      <w:r w:rsidRPr="003D5378">
        <w:rPr>
          <w:b/>
          <w:szCs w:val="22"/>
          <w:lang w:val="pt-PT"/>
        </w:rPr>
        <w:tab/>
        <w:t>INSTRUÇÕES DE UTILIZAÇÃO</w:t>
      </w:r>
    </w:p>
    <w:p w14:paraId="57D58A37" w14:textId="77777777" w:rsidR="000C696D" w:rsidRPr="003D5378" w:rsidRDefault="000C696D" w:rsidP="005A67B2">
      <w:pPr>
        <w:tabs>
          <w:tab w:val="clear" w:pos="567"/>
        </w:tabs>
        <w:rPr>
          <w:szCs w:val="22"/>
          <w:lang w:val="pt-PT"/>
        </w:rPr>
      </w:pPr>
    </w:p>
    <w:p w14:paraId="362432C7" w14:textId="77777777" w:rsidR="00C72E37" w:rsidRPr="003D5378" w:rsidRDefault="00C72E37" w:rsidP="005A67B2">
      <w:pPr>
        <w:tabs>
          <w:tab w:val="clear" w:pos="567"/>
        </w:tabs>
        <w:rPr>
          <w:szCs w:val="22"/>
          <w:lang w:val="pt-PT"/>
        </w:rPr>
      </w:pPr>
    </w:p>
    <w:p w14:paraId="25BCCB1F"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16.</w:t>
      </w:r>
      <w:r w:rsidRPr="003D5378">
        <w:rPr>
          <w:b/>
          <w:szCs w:val="22"/>
          <w:lang w:val="pt-PT"/>
        </w:rPr>
        <w:tab/>
        <w:t>INFORMAÇÃO EM BRAILLE</w:t>
      </w:r>
    </w:p>
    <w:p w14:paraId="56C91B09" w14:textId="77777777" w:rsidR="000C696D" w:rsidRPr="003D5378" w:rsidRDefault="000C696D" w:rsidP="005A67B2">
      <w:pPr>
        <w:tabs>
          <w:tab w:val="clear" w:pos="567"/>
        </w:tabs>
        <w:rPr>
          <w:szCs w:val="22"/>
          <w:lang w:val="pt-PT"/>
        </w:rPr>
      </w:pPr>
    </w:p>
    <w:p w14:paraId="7C1EF9A3" w14:textId="77777777" w:rsidR="000C696D" w:rsidRPr="003D5378" w:rsidRDefault="000C696D" w:rsidP="005A67B2">
      <w:pPr>
        <w:tabs>
          <w:tab w:val="clear" w:pos="567"/>
        </w:tabs>
        <w:rPr>
          <w:szCs w:val="22"/>
          <w:lang w:val="pt-PT"/>
        </w:rPr>
      </w:pPr>
      <w:proofErr w:type="spellStart"/>
      <w:r w:rsidRPr="003D5378">
        <w:rPr>
          <w:szCs w:val="22"/>
          <w:highlight w:val="lightGray"/>
          <w:lang w:val="pt-PT"/>
        </w:rPr>
        <w:t>Fycompa</w:t>
      </w:r>
      <w:proofErr w:type="spellEnd"/>
      <w:r w:rsidRPr="003D5378">
        <w:rPr>
          <w:szCs w:val="22"/>
          <w:highlight w:val="lightGray"/>
          <w:lang w:val="pt-PT"/>
        </w:rPr>
        <w:t xml:space="preserve"> 2 mg</w:t>
      </w:r>
    </w:p>
    <w:p w14:paraId="4B5BEC75" w14:textId="77777777" w:rsidR="00FB4540" w:rsidRPr="003D5378" w:rsidRDefault="00FB4540" w:rsidP="005A67B2">
      <w:pPr>
        <w:tabs>
          <w:tab w:val="clear" w:pos="567"/>
        </w:tabs>
        <w:rPr>
          <w:szCs w:val="22"/>
          <w:lang w:val="pt-PT"/>
        </w:rPr>
      </w:pPr>
    </w:p>
    <w:p w14:paraId="208B234A" w14:textId="77777777" w:rsidR="00FB4540" w:rsidRPr="003D5378" w:rsidRDefault="00FB4540" w:rsidP="005A67B2">
      <w:pPr>
        <w:rPr>
          <w:noProof/>
          <w:szCs w:val="22"/>
          <w:shd w:val="clear" w:color="auto" w:fill="CCCCCC"/>
          <w:lang w:val="pt-PT"/>
        </w:rPr>
      </w:pPr>
    </w:p>
    <w:p w14:paraId="14D59F1C" w14:textId="77777777" w:rsidR="00FB4540" w:rsidRPr="003D5378" w:rsidRDefault="008F52AC"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17.</w:t>
      </w:r>
      <w:r w:rsidRPr="003D5378">
        <w:rPr>
          <w:b/>
          <w:noProof/>
          <w:lang w:val="pt-PT"/>
        </w:rPr>
        <w:tab/>
      </w:r>
      <w:r w:rsidR="00FB4540" w:rsidRPr="003D5378">
        <w:rPr>
          <w:b/>
          <w:noProof/>
          <w:lang w:val="pt-PT"/>
        </w:rPr>
        <w:t>IDENTIFICADOR ÚNICO – CÓDIGO DE BARRAS 2D</w:t>
      </w:r>
    </w:p>
    <w:p w14:paraId="6245A4C0" w14:textId="77777777" w:rsidR="00FB4540" w:rsidRPr="003D5378" w:rsidRDefault="00FB4540" w:rsidP="005A67B2">
      <w:pPr>
        <w:tabs>
          <w:tab w:val="clear" w:pos="567"/>
        </w:tabs>
        <w:rPr>
          <w:noProof/>
          <w:lang w:val="pt-PT"/>
        </w:rPr>
      </w:pPr>
    </w:p>
    <w:p w14:paraId="24CE40B4" w14:textId="77777777" w:rsidR="00FB4540" w:rsidRPr="003D5378" w:rsidRDefault="0059620E" w:rsidP="005A67B2">
      <w:pPr>
        <w:tabs>
          <w:tab w:val="clear" w:pos="567"/>
        </w:tabs>
        <w:rPr>
          <w:b/>
          <w:noProof/>
          <w:szCs w:val="22"/>
          <w:u w:val="single"/>
          <w:lang w:val="pt-PT"/>
        </w:rPr>
      </w:pPr>
      <w:r w:rsidRPr="003D5378">
        <w:rPr>
          <w:noProof/>
          <w:highlight w:val="lightGray"/>
          <w:lang w:val="pt-PT"/>
        </w:rPr>
        <w:t>Código de barras 2D com identificador único incluído.</w:t>
      </w:r>
    </w:p>
    <w:p w14:paraId="179502E6" w14:textId="77777777" w:rsidR="00FB4540" w:rsidRPr="003D5378" w:rsidRDefault="00FB4540" w:rsidP="005A67B2">
      <w:pPr>
        <w:tabs>
          <w:tab w:val="clear" w:pos="567"/>
        </w:tabs>
        <w:rPr>
          <w:noProof/>
          <w:lang w:val="pt-PT"/>
        </w:rPr>
      </w:pPr>
    </w:p>
    <w:p w14:paraId="4A9CEC4C" w14:textId="77777777" w:rsidR="00FB4540" w:rsidRPr="003D5378" w:rsidRDefault="00FB4540" w:rsidP="005A67B2">
      <w:pPr>
        <w:tabs>
          <w:tab w:val="clear" w:pos="567"/>
        </w:tabs>
        <w:rPr>
          <w:noProof/>
          <w:lang w:val="pt-PT"/>
        </w:rPr>
      </w:pPr>
    </w:p>
    <w:p w14:paraId="0122090A" w14:textId="77777777" w:rsidR="00FB4540" w:rsidRPr="003D5378" w:rsidRDefault="008F52AC"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18.</w:t>
      </w:r>
      <w:r w:rsidRPr="003D5378">
        <w:rPr>
          <w:b/>
          <w:noProof/>
          <w:lang w:val="pt-PT"/>
        </w:rPr>
        <w:tab/>
      </w:r>
      <w:r w:rsidR="00FB4540" w:rsidRPr="003D5378">
        <w:rPr>
          <w:b/>
          <w:noProof/>
          <w:lang w:val="pt-PT"/>
        </w:rPr>
        <w:t xml:space="preserve">IDENTIFICADOR ÚNICO </w:t>
      </w:r>
      <w:r w:rsidR="00F7652F" w:rsidRPr="003D5378">
        <w:rPr>
          <w:b/>
          <w:noProof/>
          <w:lang w:val="pt-PT"/>
        </w:rPr>
        <w:t>–</w:t>
      </w:r>
      <w:r w:rsidR="00FB4540" w:rsidRPr="003D5378">
        <w:rPr>
          <w:b/>
          <w:noProof/>
          <w:lang w:val="pt-PT"/>
        </w:rPr>
        <w:t xml:space="preserve"> DADOS PARA LEITURA HUMANA</w:t>
      </w:r>
    </w:p>
    <w:p w14:paraId="11C1678D" w14:textId="77777777" w:rsidR="00FB4540" w:rsidRPr="003D5378" w:rsidRDefault="00FB4540" w:rsidP="005A67B2">
      <w:pPr>
        <w:keepNext/>
        <w:tabs>
          <w:tab w:val="clear" w:pos="567"/>
        </w:tabs>
        <w:rPr>
          <w:noProof/>
          <w:lang w:val="pt-PT"/>
        </w:rPr>
      </w:pPr>
    </w:p>
    <w:p w14:paraId="43AE586D" w14:textId="77777777" w:rsidR="0059620E" w:rsidRPr="003D5378" w:rsidRDefault="0059620E" w:rsidP="005A67B2">
      <w:pPr>
        <w:keepNext/>
        <w:rPr>
          <w:color w:val="008000"/>
          <w:szCs w:val="22"/>
          <w:lang w:val="pt-PT"/>
        </w:rPr>
      </w:pPr>
      <w:r w:rsidRPr="003D5378">
        <w:rPr>
          <w:lang w:val="pt-PT"/>
        </w:rPr>
        <w:t>PC:</w:t>
      </w:r>
    </w:p>
    <w:p w14:paraId="12832887" w14:textId="77777777" w:rsidR="0059620E" w:rsidRPr="003D5378" w:rsidRDefault="0059620E" w:rsidP="005A67B2">
      <w:pPr>
        <w:keepNext/>
        <w:rPr>
          <w:szCs w:val="22"/>
          <w:lang w:val="pt-PT"/>
        </w:rPr>
      </w:pPr>
      <w:r w:rsidRPr="003D5378">
        <w:rPr>
          <w:lang w:val="pt-PT"/>
        </w:rPr>
        <w:t>SN:</w:t>
      </w:r>
    </w:p>
    <w:p w14:paraId="4CB67372" w14:textId="77777777" w:rsidR="00FB4540" w:rsidRPr="003D5378" w:rsidRDefault="0059620E" w:rsidP="005A67B2">
      <w:pPr>
        <w:keepNext/>
        <w:tabs>
          <w:tab w:val="clear" w:pos="567"/>
        </w:tabs>
        <w:rPr>
          <w:szCs w:val="22"/>
          <w:lang w:val="pt-PT"/>
        </w:rPr>
      </w:pPr>
      <w:r w:rsidRPr="003D5378">
        <w:rPr>
          <w:lang w:val="pt-PT"/>
        </w:rPr>
        <w:t>NN:</w:t>
      </w:r>
    </w:p>
    <w:p w14:paraId="4D88FD49" w14:textId="77777777" w:rsidR="00CE03A4" w:rsidRPr="003D5378" w:rsidRDefault="00CE03A4" w:rsidP="007D680E">
      <w:pPr>
        <w:tabs>
          <w:tab w:val="clear" w:pos="567"/>
        </w:tabs>
        <w:rPr>
          <w:szCs w:val="22"/>
          <w:lang w:val="pt-PT"/>
        </w:rPr>
      </w:pPr>
      <w:r w:rsidRPr="003D5378">
        <w:rPr>
          <w:szCs w:val="22"/>
          <w:lang w:val="pt-PT"/>
        </w:rPr>
        <w:br w:type="page"/>
      </w:r>
    </w:p>
    <w:p w14:paraId="0E77C34B" w14:textId="7ADB639A" w:rsidR="000C696D" w:rsidRPr="003D5378" w:rsidRDefault="000C696D" w:rsidP="007D680E">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MÍNIMAS A INCLUIR NAS EMBALAGENS BLISTER OU FITAS CONTENTORAS</w:t>
      </w:r>
    </w:p>
    <w:p w14:paraId="238BD6C9" w14:textId="77777777" w:rsidR="000C696D" w:rsidRPr="003D5378" w:rsidRDefault="000C696D" w:rsidP="007D680E">
      <w:pPr>
        <w:pBdr>
          <w:top w:val="single" w:sz="4" w:space="1" w:color="auto"/>
          <w:left w:val="single" w:sz="4" w:space="4" w:color="auto"/>
          <w:bottom w:val="single" w:sz="4" w:space="1" w:color="auto"/>
          <w:right w:val="single" w:sz="4" w:space="4" w:color="auto"/>
        </w:pBdr>
        <w:tabs>
          <w:tab w:val="clear" w:pos="567"/>
        </w:tabs>
        <w:rPr>
          <w:szCs w:val="22"/>
          <w:lang w:val="pt-PT"/>
        </w:rPr>
      </w:pPr>
    </w:p>
    <w:p w14:paraId="46BB9BE2" w14:textId="77777777" w:rsidR="000C696D" w:rsidRPr="003D5378" w:rsidRDefault="000C696D" w:rsidP="007D680E">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Embalagem blister (blister de PVC/alumínio)</w:t>
      </w:r>
    </w:p>
    <w:p w14:paraId="26581627" w14:textId="77777777" w:rsidR="000C696D" w:rsidRPr="003D5378" w:rsidRDefault="000C696D" w:rsidP="005A67B2">
      <w:pPr>
        <w:tabs>
          <w:tab w:val="clear" w:pos="567"/>
        </w:tabs>
        <w:rPr>
          <w:szCs w:val="22"/>
          <w:lang w:val="pt-PT"/>
        </w:rPr>
      </w:pPr>
    </w:p>
    <w:p w14:paraId="1C56A2F9" w14:textId="77777777" w:rsidR="000C696D" w:rsidRPr="003D5378" w:rsidRDefault="000C696D" w:rsidP="005A67B2">
      <w:pPr>
        <w:tabs>
          <w:tab w:val="clear" w:pos="567"/>
        </w:tabs>
        <w:rPr>
          <w:szCs w:val="22"/>
          <w:lang w:val="pt-PT"/>
        </w:rPr>
      </w:pPr>
    </w:p>
    <w:p w14:paraId="42B6E4E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w:t>
      </w:r>
      <w:r w:rsidRPr="003D5378">
        <w:rPr>
          <w:b/>
          <w:szCs w:val="22"/>
          <w:lang w:val="pt-PT"/>
        </w:rPr>
        <w:tab/>
        <w:t>NOME DO MEDICAMENTO</w:t>
      </w:r>
    </w:p>
    <w:p w14:paraId="7D783F77" w14:textId="77777777" w:rsidR="000C696D" w:rsidRPr="003D5378" w:rsidRDefault="000C696D" w:rsidP="005A67B2">
      <w:pPr>
        <w:tabs>
          <w:tab w:val="clear" w:pos="567"/>
        </w:tabs>
        <w:rPr>
          <w:i/>
          <w:szCs w:val="22"/>
          <w:lang w:val="pt-PT"/>
        </w:rPr>
      </w:pPr>
    </w:p>
    <w:p w14:paraId="0927B85D" w14:textId="77777777" w:rsidR="000C696D" w:rsidRPr="003D5378" w:rsidRDefault="000C696D" w:rsidP="005A67B2">
      <w:pPr>
        <w:tabs>
          <w:tab w:val="clear" w:pos="567"/>
        </w:tabs>
        <w:ind w:left="567" w:hanging="567"/>
        <w:rPr>
          <w:color w:val="000000"/>
          <w:szCs w:val="22"/>
          <w:lang w:val="pt-PT"/>
        </w:rPr>
      </w:pPr>
      <w:proofErr w:type="spellStart"/>
      <w:r w:rsidRPr="003D5378">
        <w:rPr>
          <w:szCs w:val="22"/>
          <w:lang w:val="pt-PT"/>
        </w:rPr>
        <w:t>Fycompa</w:t>
      </w:r>
      <w:proofErr w:type="spellEnd"/>
      <w:r w:rsidRPr="003D5378">
        <w:rPr>
          <w:szCs w:val="22"/>
          <w:lang w:val="pt-PT"/>
        </w:rPr>
        <w:t xml:space="preserve"> 2 mg comprimidos</w:t>
      </w:r>
    </w:p>
    <w:p w14:paraId="53D86C46" w14:textId="77777777" w:rsidR="000C696D" w:rsidRPr="003D5378" w:rsidRDefault="000C696D" w:rsidP="005A67B2">
      <w:pPr>
        <w:tabs>
          <w:tab w:val="clear" w:pos="567"/>
        </w:tabs>
        <w:ind w:left="567" w:hanging="567"/>
        <w:rPr>
          <w:color w:val="000000"/>
          <w:szCs w:val="22"/>
          <w:lang w:val="pt-PT"/>
        </w:rPr>
      </w:pPr>
      <w:proofErr w:type="spellStart"/>
      <w:r w:rsidRPr="003D5378">
        <w:rPr>
          <w:color w:val="000000"/>
          <w:szCs w:val="22"/>
          <w:lang w:val="pt-PT"/>
        </w:rPr>
        <w:t>Perampanel</w:t>
      </w:r>
      <w:proofErr w:type="spellEnd"/>
    </w:p>
    <w:p w14:paraId="30BEA4E1" w14:textId="77777777" w:rsidR="000C696D" w:rsidRPr="003D5378" w:rsidRDefault="000C696D" w:rsidP="005A67B2">
      <w:pPr>
        <w:tabs>
          <w:tab w:val="clear" w:pos="567"/>
        </w:tabs>
        <w:rPr>
          <w:szCs w:val="22"/>
          <w:lang w:val="pt-PT"/>
        </w:rPr>
      </w:pPr>
    </w:p>
    <w:p w14:paraId="1CC81159" w14:textId="77777777" w:rsidR="00F33E0B" w:rsidRPr="003D5378" w:rsidRDefault="00F33E0B" w:rsidP="005A67B2">
      <w:pPr>
        <w:tabs>
          <w:tab w:val="clear" w:pos="567"/>
        </w:tabs>
        <w:rPr>
          <w:szCs w:val="22"/>
          <w:lang w:val="pt-PT"/>
        </w:rPr>
      </w:pPr>
    </w:p>
    <w:p w14:paraId="424E535B"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2.</w:t>
      </w:r>
      <w:r w:rsidRPr="003D5378">
        <w:rPr>
          <w:b/>
          <w:szCs w:val="22"/>
          <w:lang w:val="pt-PT"/>
        </w:rPr>
        <w:tab/>
        <w:t>NOME DO TITULAR DA AUTORIZAÇÃO DE INTRODUÇÃO NO MERCADO</w:t>
      </w:r>
    </w:p>
    <w:p w14:paraId="51E0A399" w14:textId="77777777" w:rsidR="000C696D" w:rsidRPr="003D5378" w:rsidRDefault="000C696D" w:rsidP="005A67B2">
      <w:pPr>
        <w:tabs>
          <w:tab w:val="clear" w:pos="567"/>
        </w:tabs>
        <w:rPr>
          <w:szCs w:val="22"/>
          <w:lang w:val="pt-PT"/>
        </w:rPr>
      </w:pPr>
    </w:p>
    <w:p w14:paraId="31F100BF" w14:textId="77777777" w:rsidR="000C696D" w:rsidRPr="003D5378" w:rsidRDefault="000C696D" w:rsidP="005A67B2">
      <w:pPr>
        <w:tabs>
          <w:tab w:val="clear" w:pos="567"/>
        </w:tabs>
        <w:rPr>
          <w:szCs w:val="22"/>
          <w:lang w:val="pt-PT"/>
        </w:rPr>
      </w:pPr>
      <w:proofErr w:type="spellStart"/>
      <w:r w:rsidRPr="003D5378">
        <w:rPr>
          <w:szCs w:val="22"/>
          <w:lang w:val="pt-PT"/>
        </w:rPr>
        <w:t>Eisai</w:t>
      </w:r>
      <w:proofErr w:type="spellEnd"/>
    </w:p>
    <w:p w14:paraId="05B662E7" w14:textId="77777777" w:rsidR="000C696D" w:rsidRPr="003D5378" w:rsidRDefault="000C696D" w:rsidP="005A67B2">
      <w:pPr>
        <w:tabs>
          <w:tab w:val="clear" w:pos="567"/>
        </w:tabs>
        <w:rPr>
          <w:szCs w:val="22"/>
          <w:lang w:val="pt-PT"/>
        </w:rPr>
      </w:pPr>
    </w:p>
    <w:p w14:paraId="40FCDE48" w14:textId="77777777" w:rsidR="00F33E0B" w:rsidRPr="003D5378" w:rsidRDefault="00F33E0B" w:rsidP="005A67B2">
      <w:pPr>
        <w:tabs>
          <w:tab w:val="clear" w:pos="567"/>
        </w:tabs>
        <w:rPr>
          <w:szCs w:val="22"/>
          <w:lang w:val="pt-PT"/>
        </w:rPr>
      </w:pPr>
    </w:p>
    <w:p w14:paraId="3FE849FF" w14:textId="77777777" w:rsidR="000C696D" w:rsidRPr="003D5378" w:rsidRDefault="000C696D" w:rsidP="005A67B2">
      <w:pPr>
        <w:pBdr>
          <w:top w:val="single" w:sz="4" w:space="1" w:color="auto"/>
          <w:left w:val="single" w:sz="4" w:space="4" w:color="auto"/>
          <w:bottom w:val="single" w:sz="4" w:space="2" w:color="auto"/>
          <w:right w:val="single" w:sz="4" w:space="4" w:color="auto"/>
        </w:pBdr>
        <w:tabs>
          <w:tab w:val="clear" w:pos="567"/>
        </w:tabs>
        <w:rPr>
          <w:b/>
          <w:szCs w:val="22"/>
          <w:lang w:val="pt-PT"/>
        </w:rPr>
      </w:pPr>
      <w:r w:rsidRPr="003D5378">
        <w:rPr>
          <w:b/>
          <w:szCs w:val="22"/>
          <w:lang w:val="pt-PT"/>
        </w:rPr>
        <w:t>3.</w:t>
      </w:r>
      <w:r w:rsidRPr="003D5378">
        <w:rPr>
          <w:b/>
          <w:szCs w:val="22"/>
          <w:lang w:val="pt-PT"/>
        </w:rPr>
        <w:tab/>
        <w:t>PRAZO DE VALIDADE</w:t>
      </w:r>
    </w:p>
    <w:p w14:paraId="4D6B8D4F" w14:textId="77777777" w:rsidR="000C696D" w:rsidRPr="003D5378" w:rsidRDefault="000C696D" w:rsidP="005A67B2">
      <w:pPr>
        <w:tabs>
          <w:tab w:val="clear" w:pos="567"/>
        </w:tabs>
        <w:rPr>
          <w:szCs w:val="22"/>
          <w:lang w:val="pt-PT"/>
        </w:rPr>
      </w:pPr>
    </w:p>
    <w:p w14:paraId="3218E917" w14:textId="77777777" w:rsidR="000C696D" w:rsidRPr="003D5378" w:rsidRDefault="00F33E0B" w:rsidP="005A67B2">
      <w:pPr>
        <w:tabs>
          <w:tab w:val="clear" w:pos="567"/>
        </w:tabs>
        <w:rPr>
          <w:szCs w:val="22"/>
          <w:lang w:val="pt-PT"/>
        </w:rPr>
      </w:pPr>
      <w:r w:rsidRPr="003D5378">
        <w:rPr>
          <w:szCs w:val="22"/>
          <w:lang w:val="pt-PT"/>
        </w:rPr>
        <w:t>EXP</w:t>
      </w:r>
    </w:p>
    <w:p w14:paraId="00B2E596" w14:textId="77777777" w:rsidR="000C696D" w:rsidRPr="003D5378" w:rsidRDefault="000C696D" w:rsidP="005A67B2">
      <w:pPr>
        <w:tabs>
          <w:tab w:val="clear" w:pos="567"/>
        </w:tabs>
        <w:rPr>
          <w:szCs w:val="22"/>
          <w:lang w:val="pt-PT"/>
        </w:rPr>
      </w:pPr>
    </w:p>
    <w:p w14:paraId="6A1E50E1" w14:textId="77777777" w:rsidR="00F33E0B" w:rsidRPr="003D5378" w:rsidRDefault="00F33E0B" w:rsidP="005A67B2">
      <w:pPr>
        <w:tabs>
          <w:tab w:val="clear" w:pos="567"/>
        </w:tabs>
        <w:rPr>
          <w:szCs w:val="22"/>
          <w:lang w:val="pt-PT"/>
        </w:rPr>
      </w:pPr>
    </w:p>
    <w:p w14:paraId="2811BA15"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4.</w:t>
      </w:r>
      <w:r w:rsidRPr="003D5378">
        <w:rPr>
          <w:b/>
          <w:szCs w:val="22"/>
          <w:lang w:val="pt-PT"/>
        </w:rPr>
        <w:tab/>
        <w:t>NÚMERO DO LOTE</w:t>
      </w:r>
    </w:p>
    <w:p w14:paraId="4B1C7D9D" w14:textId="77777777" w:rsidR="000C696D" w:rsidRPr="003D5378" w:rsidRDefault="000C696D" w:rsidP="005A67B2">
      <w:pPr>
        <w:tabs>
          <w:tab w:val="clear" w:pos="567"/>
        </w:tabs>
        <w:rPr>
          <w:szCs w:val="22"/>
          <w:lang w:val="pt-PT"/>
        </w:rPr>
      </w:pPr>
    </w:p>
    <w:p w14:paraId="1F0BBC8A"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204CBF12" w14:textId="77777777" w:rsidR="000C696D" w:rsidRPr="003D5378" w:rsidRDefault="000C696D" w:rsidP="005A67B2">
      <w:pPr>
        <w:tabs>
          <w:tab w:val="clear" w:pos="567"/>
        </w:tabs>
        <w:rPr>
          <w:szCs w:val="22"/>
          <w:lang w:val="pt-PT"/>
        </w:rPr>
      </w:pPr>
    </w:p>
    <w:p w14:paraId="3B4ACD36" w14:textId="77777777" w:rsidR="00F33E0B" w:rsidRPr="003D5378" w:rsidRDefault="00F33E0B" w:rsidP="005A67B2">
      <w:pPr>
        <w:tabs>
          <w:tab w:val="clear" w:pos="567"/>
        </w:tabs>
        <w:rPr>
          <w:szCs w:val="22"/>
          <w:lang w:val="pt-PT"/>
        </w:rPr>
      </w:pPr>
    </w:p>
    <w:p w14:paraId="3FAF68E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5.</w:t>
      </w:r>
      <w:r w:rsidRPr="003D5378">
        <w:rPr>
          <w:b/>
          <w:szCs w:val="22"/>
          <w:lang w:val="pt-PT"/>
        </w:rPr>
        <w:tab/>
        <w:t>OUTR</w:t>
      </w:r>
      <w:r w:rsidR="00E670BF" w:rsidRPr="003D5378">
        <w:rPr>
          <w:b/>
          <w:szCs w:val="22"/>
          <w:lang w:val="pt-PT"/>
        </w:rPr>
        <w:t>O</w:t>
      </w:r>
      <w:r w:rsidRPr="003D5378">
        <w:rPr>
          <w:b/>
          <w:szCs w:val="22"/>
          <w:lang w:val="pt-PT"/>
        </w:rPr>
        <w:t>S</w:t>
      </w:r>
    </w:p>
    <w:p w14:paraId="47577EE4" w14:textId="1C741A39" w:rsidR="000C696D" w:rsidRPr="003D5378" w:rsidRDefault="000C696D" w:rsidP="005A67B2">
      <w:pPr>
        <w:tabs>
          <w:tab w:val="clear" w:pos="567"/>
        </w:tabs>
        <w:rPr>
          <w:i/>
          <w:szCs w:val="22"/>
          <w:lang w:val="pt-PT"/>
        </w:rPr>
      </w:pPr>
    </w:p>
    <w:p w14:paraId="2D1EC90F" w14:textId="77777777" w:rsidR="00B77803" w:rsidRPr="003D5378" w:rsidRDefault="00B77803" w:rsidP="005A67B2">
      <w:pPr>
        <w:tabs>
          <w:tab w:val="clear" w:pos="567"/>
        </w:tabs>
        <w:rPr>
          <w:i/>
          <w:szCs w:val="22"/>
          <w:lang w:val="pt-PT"/>
        </w:rPr>
      </w:pPr>
    </w:p>
    <w:p w14:paraId="02ABD40A" w14:textId="77777777" w:rsidR="000C696D" w:rsidRPr="003D5378" w:rsidRDefault="000C696D" w:rsidP="005A67B2">
      <w:pPr>
        <w:tabs>
          <w:tab w:val="clear" w:pos="567"/>
        </w:tabs>
        <w:rPr>
          <w:szCs w:val="22"/>
          <w:lang w:val="pt-PT"/>
        </w:rPr>
      </w:pPr>
      <w:r w:rsidRPr="003D5378">
        <w:rPr>
          <w:szCs w:val="22"/>
          <w:lang w:val="pt-PT"/>
        </w:rPr>
        <w:br w:type="page"/>
      </w:r>
    </w:p>
    <w:p w14:paraId="14F223A1"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A INCLUIR NO ACONDICIONAMENTO SECUNDÁRIO</w:t>
      </w:r>
    </w:p>
    <w:p w14:paraId="284DA07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bCs/>
          <w:szCs w:val="22"/>
          <w:lang w:val="pt-PT"/>
        </w:rPr>
      </w:pPr>
    </w:p>
    <w:p w14:paraId="4512094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Cs/>
          <w:szCs w:val="22"/>
          <w:lang w:val="pt-PT"/>
        </w:rPr>
      </w:pPr>
      <w:r w:rsidRPr="003D5378">
        <w:rPr>
          <w:b/>
          <w:szCs w:val="22"/>
          <w:lang w:val="pt-PT"/>
        </w:rPr>
        <w:t>Embalagens exteriores de 7, 28</w:t>
      </w:r>
      <w:r w:rsidR="00483C43" w:rsidRPr="003D5378">
        <w:rPr>
          <w:b/>
          <w:szCs w:val="22"/>
          <w:lang w:val="pt-PT"/>
        </w:rPr>
        <w:t>, 84</w:t>
      </w:r>
      <w:r w:rsidRPr="003D5378">
        <w:rPr>
          <w:b/>
          <w:szCs w:val="22"/>
          <w:lang w:val="pt-PT"/>
        </w:rPr>
        <w:t xml:space="preserve"> e </w:t>
      </w:r>
      <w:r w:rsidR="00483C43" w:rsidRPr="003D5378">
        <w:rPr>
          <w:b/>
          <w:szCs w:val="22"/>
          <w:lang w:val="pt-PT"/>
        </w:rPr>
        <w:t xml:space="preserve">98 </w:t>
      </w:r>
      <w:r w:rsidRPr="003D5378">
        <w:rPr>
          <w:b/>
          <w:szCs w:val="22"/>
          <w:lang w:val="pt-PT"/>
        </w:rPr>
        <w:t>comprimidos</w:t>
      </w:r>
    </w:p>
    <w:p w14:paraId="5FFB32B9" w14:textId="77777777" w:rsidR="000C696D" w:rsidRPr="003D5378" w:rsidRDefault="000C696D" w:rsidP="005A67B2">
      <w:pPr>
        <w:tabs>
          <w:tab w:val="clear" w:pos="567"/>
        </w:tabs>
        <w:rPr>
          <w:szCs w:val="22"/>
          <w:lang w:val="pt-PT"/>
        </w:rPr>
      </w:pPr>
    </w:p>
    <w:p w14:paraId="42D5D10D" w14:textId="77777777" w:rsidR="000C696D" w:rsidRPr="003D5378" w:rsidRDefault="000C696D" w:rsidP="005A67B2">
      <w:pPr>
        <w:tabs>
          <w:tab w:val="clear" w:pos="567"/>
        </w:tabs>
        <w:rPr>
          <w:szCs w:val="22"/>
          <w:lang w:val="pt-PT"/>
        </w:rPr>
      </w:pPr>
    </w:p>
    <w:p w14:paraId="1FC1C481"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w:t>
      </w:r>
      <w:r w:rsidRPr="003D5378">
        <w:rPr>
          <w:b/>
          <w:szCs w:val="22"/>
          <w:lang w:val="pt-PT"/>
        </w:rPr>
        <w:tab/>
        <w:t>NOME DO MEDICAMENTO</w:t>
      </w:r>
    </w:p>
    <w:p w14:paraId="679C481A" w14:textId="77777777" w:rsidR="000C696D" w:rsidRPr="003D5378" w:rsidRDefault="000C696D" w:rsidP="005A67B2">
      <w:pPr>
        <w:tabs>
          <w:tab w:val="clear" w:pos="567"/>
        </w:tabs>
        <w:rPr>
          <w:rFonts w:eastAsia="MS Mincho"/>
          <w:color w:val="000000"/>
          <w:szCs w:val="22"/>
          <w:lang w:val="pt-PT" w:eastAsia="ja-JP"/>
        </w:rPr>
      </w:pPr>
    </w:p>
    <w:p w14:paraId="7186F2F8" w14:textId="77777777" w:rsidR="000C696D" w:rsidRPr="003D5378" w:rsidRDefault="000C696D" w:rsidP="005A67B2">
      <w:pPr>
        <w:tabs>
          <w:tab w:val="clear" w:pos="567"/>
        </w:tabs>
        <w:rPr>
          <w:szCs w:val="22"/>
          <w:lang w:val="pt-PT"/>
        </w:rPr>
      </w:pPr>
      <w:proofErr w:type="spellStart"/>
      <w:r w:rsidRPr="003D5378">
        <w:rPr>
          <w:rFonts w:eastAsia="MS Mincho"/>
          <w:color w:val="000000"/>
          <w:szCs w:val="22"/>
          <w:lang w:val="pt-PT" w:eastAsia="ja-JP"/>
        </w:rPr>
        <w:t>Fycompa</w:t>
      </w:r>
      <w:proofErr w:type="spellEnd"/>
      <w:r w:rsidRPr="003D5378">
        <w:rPr>
          <w:rFonts w:eastAsia="MS Mincho"/>
          <w:color w:val="000000"/>
          <w:szCs w:val="22"/>
          <w:lang w:val="pt-PT" w:eastAsia="ja-JP"/>
        </w:rPr>
        <w:t xml:space="preserve"> </w:t>
      </w:r>
      <w:r w:rsidRPr="003D5378">
        <w:rPr>
          <w:lang w:val="pt-PT"/>
        </w:rPr>
        <w:t>4 mg</w:t>
      </w:r>
      <w:r w:rsidRPr="003D5378">
        <w:rPr>
          <w:rFonts w:eastAsia="MS Mincho"/>
          <w:color w:val="000000"/>
          <w:szCs w:val="22"/>
          <w:lang w:val="pt-PT" w:eastAsia="ja-JP"/>
        </w:rPr>
        <w:t xml:space="preserve"> comprimidos revestidos por película</w:t>
      </w:r>
    </w:p>
    <w:p w14:paraId="61241904" w14:textId="77777777" w:rsidR="000C696D" w:rsidRPr="003D5378" w:rsidRDefault="000C696D" w:rsidP="005A67B2">
      <w:pPr>
        <w:tabs>
          <w:tab w:val="clear" w:pos="567"/>
        </w:tabs>
        <w:rPr>
          <w:szCs w:val="22"/>
          <w:lang w:val="pt-PT"/>
        </w:rPr>
      </w:pPr>
      <w:proofErr w:type="spellStart"/>
      <w:r w:rsidRPr="003D5378">
        <w:rPr>
          <w:szCs w:val="22"/>
          <w:lang w:val="pt-PT"/>
        </w:rPr>
        <w:t>Perampanel</w:t>
      </w:r>
      <w:proofErr w:type="spellEnd"/>
    </w:p>
    <w:p w14:paraId="40E09149" w14:textId="77777777" w:rsidR="000C696D" w:rsidRPr="003D5378" w:rsidRDefault="000C696D" w:rsidP="005A67B2">
      <w:pPr>
        <w:tabs>
          <w:tab w:val="clear" w:pos="567"/>
        </w:tabs>
        <w:rPr>
          <w:szCs w:val="22"/>
          <w:lang w:val="pt-PT"/>
        </w:rPr>
      </w:pPr>
    </w:p>
    <w:p w14:paraId="02326767" w14:textId="77777777" w:rsidR="00F33E0B" w:rsidRPr="003D5378" w:rsidRDefault="00F33E0B" w:rsidP="005A67B2">
      <w:pPr>
        <w:tabs>
          <w:tab w:val="clear" w:pos="567"/>
        </w:tabs>
        <w:rPr>
          <w:szCs w:val="22"/>
          <w:lang w:val="pt-PT"/>
        </w:rPr>
      </w:pPr>
    </w:p>
    <w:p w14:paraId="62B591A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2.</w:t>
      </w:r>
      <w:r w:rsidRPr="003D5378">
        <w:rPr>
          <w:b/>
          <w:szCs w:val="22"/>
          <w:lang w:val="pt-PT"/>
        </w:rPr>
        <w:tab/>
        <w:t>DESCRIÇÃO DA(S) SUBSTÂNCIA(S) ATIVA(S)</w:t>
      </w:r>
    </w:p>
    <w:p w14:paraId="6AA11566" w14:textId="77777777" w:rsidR="000C696D" w:rsidRPr="003D5378" w:rsidRDefault="000C696D" w:rsidP="005A67B2">
      <w:pPr>
        <w:tabs>
          <w:tab w:val="clear" w:pos="567"/>
        </w:tabs>
        <w:rPr>
          <w:szCs w:val="22"/>
          <w:lang w:val="pt-PT"/>
        </w:rPr>
      </w:pPr>
    </w:p>
    <w:p w14:paraId="40BECC36" w14:textId="77777777" w:rsidR="000C696D" w:rsidRPr="003D5378" w:rsidRDefault="000C696D" w:rsidP="005A67B2">
      <w:pPr>
        <w:tabs>
          <w:tab w:val="clear" w:pos="567"/>
        </w:tabs>
        <w:rPr>
          <w:szCs w:val="22"/>
          <w:lang w:val="pt-PT"/>
        </w:rPr>
      </w:pPr>
      <w:r w:rsidRPr="003D5378">
        <w:rPr>
          <w:szCs w:val="22"/>
          <w:lang w:val="pt-PT"/>
        </w:rPr>
        <w:t xml:space="preserve">Cada comprimido contém </w:t>
      </w:r>
      <w:r w:rsidRPr="003D5378">
        <w:rPr>
          <w:rFonts w:eastAsia="MS Mincho"/>
          <w:color w:val="000000"/>
          <w:szCs w:val="22"/>
          <w:lang w:val="pt-PT" w:eastAsia="ja-JP"/>
        </w:rPr>
        <w:t xml:space="preserve">4 mg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72AD0B81" w14:textId="77777777" w:rsidR="000C696D" w:rsidRPr="003D5378" w:rsidRDefault="000C696D" w:rsidP="005A67B2">
      <w:pPr>
        <w:tabs>
          <w:tab w:val="clear" w:pos="567"/>
        </w:tabs>
        <w:rPr>
          <w:szCs w:val="22"/>
          <w:lang w:val="pt-PT"/>
        </w:rPr>
      </w:pPr>
    </w:p>
    <w:p w14:paraId="739F5689" w14:textId="77777777" w:rsidR="00F33E0B" w:rsidRPr="003D5378" w:rsidRDefault="00F33E0B" w:rsidP="005A67B2">
      <w:pPr>
        <w:tabs>
          <w:tab w:val="clear" w:pos="567"/>
        </w:tabs>
        <w:rPr>
          <w:szCs w:val="22"/>
          <w:lang w:val="pt-PT"/>
        </w:rPr>
      </w:pPr>
    </w:p>
    <w:p w14:paraId="42C7BD94"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3.</w:t>
      </w:r>
      <w:r w:rsidRPr="003D5378">
        <w:rPr>
          <w:b/>
          <w:szCs w:val="22"/>
          <w:lang w:val="pt-PT"/>
        </w:rPr>
        <w:tab/>
        <w:t>LISTA DOS EXCIPIENTES</w:t>
      </w:r>
    </w:p>
    <w:p w14:paraId="03C0C1B1" w14:textId="77777777" w:rsidR="000C696D" w:rsidRPr="003D5378" w:rsidRDefault="000C696D" w:rsidP="005A67B2">
      <w:pPr>
        <w:tabs>
          <w:tab w:val="clear" w:pos="567"/>
        </w:tabs>
        <w:rPr>
          <w:szCs w:val="22"/>
          <w:lang w:val="pt-PT"/>
        </w:rPr>
      </w:pPr>
    </w:p>
    <w:p w14:paraId="14D35E7F" w14:textId="77777777" w:rsidR="000C696D" w:rsidRPr="003D5378" w:rsidRDefault="000C696D" w:rsidP="005A67B2">
      <w:pPr>
        <w:tabs>
          <w:tab w:val="clear" w:pos="567"/>
        </w:tabs>
        <w:rPr>
          <w:szCs w:val="22"/>
          <w:lang w:val="pt-PT"/>
        </w:rPr>
      </w:pPr>
      <w:r w:rsidRPr="003D5378">
        <w:rPr>
          <w:szCs w:val="22"/>
          <w:lang w:val="pt-PT"/>
        </w:rPr>
        <w:t>Contém lactose: consultar o folheto informativo para mais informações.</w:t>
      </w:r>
    </w:p>
    <w:p w14:paraId="0BDCF4A6" w14:textId="77777777" w:rsidR="000C696D" w:rsidRPr="003D5378" w:rsidRDefault="000C696D" w:rsidP="005A67B2">
      <w:pPr>
        <w:tabs>
          <w:tab w:val="clear" w:pos="567"/>
        </w:tabs>
        <w:rPr>
          <w:szCs w:val="22"/>
          <w:lang w:val="pt-PT"/>
        </w:rPr>
      </w:pPr>
    </w:p>
    <w:p w14:paraId="36A234DC" w14:textId="77777777" w:rsidR="00F33E0B" w:rsidRPr="003D5378" w:rsidRDefault="00F33E0B" w:rsidP="005A67B2">
      <w:pPr>
        <w:tabs>
          <w:tab w:val="clear" w:pos="567"/>
        </w:tabs>
        <w:rPr>
          <w:szCs w:val="22"/>
          <w:lang w:val="pt-PT"/>
        </w:rPr>
      </w:pPr>
    </w:p>
    <w:p w14:paraId="07D2AA60"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4.</w:t>
      </w:r>
      <w:r w:rsidRPr="003D5378">
        <w:rPr>
          <w:b/>
          <w:szCs w:val="22"/>
          <w:lang w:val="pt-PT"/>
        </w:rPr>
        <w:tab/>
        <w:t>FORMA FARMACÊUTICA E CONTEÚDO</w:t>
      </w:r>
    </w:p>
    <w:p w14:paraId="37DEDF2C" w14:textId="77777777" w:rsidR="000C696D" w:rsidRPr="003D5378" w:rsidRDefault="000C696D" w:rsidP="005A67B2">
      <w:pPr>
        <w:tabs>
          <w:tab w:val="clear" w:pos="567"/>
          <w:tab w:val="left" w:pos="870"/>
        </w:tabs>
        <w:rPr>
          <w:szCs w:val="22"/>
          <w:lang w:val="pt-PT"/>
        </w:rPr>
      </w:pPr>
    </w:p>
    <w:p w14:paraId="7C245A98" w14:textId="77777777" w:rsidR="000C696D" w:rsidRPr="003D5378" w:rsidRDefault="000C696D" w:rsidP="005A67B2">
      <w:pPr>
        <w:tabs>
          <w:tab w:val="clear" w:pos="567"/>
          <w:tab w:val="left" w:pos="870"/>
        </w:tabs>
        <w:rPr>
          <w:szCs w:val="22"/>
          <w:lang w:val="pt-PT"/>
        </w:rPr>
      </w:pPr>
      <w:r w:rsidRPr="003D5378">
        <w:rPr>
          <w:szCs w:val="22"/>
          <w:lang w:val="pt-PT"/>
        </w:rPr>
        <w:t>7 comprimidos revestidos por película</w:t>
      </w:r>
    </w:p>
    <w:p w14:paraId="19B48197" w14:textId="77777777" w:rsidR="000C696D" w:rsidRPr="003D5378" w:rsidRDefault="000C696D" w:rsidP="005A67B2">
      <w:pPr>
        <w:tabs>
          <w:tab w:val="clear" w:pos="567"/>
          <w:tab w:val="left" w:pos="870"/>
        </w:tabs>
        <w:rPr>
          <w:szCs w:val="22"/>
          <w:lang w:val="pt-PT"/>
        </w:rPr>
      </w:pPr>
      <w:r w:rsidRPr="003D5378">
        <w:rPr>
          <w:szCs w:val="22"/>
          <w:lang w:val="pt-PT"/>
        </w:rPr>
        <w:t>28 comprimidos revestidos por película</w:t>
      </w:r>
    </w:p>
    <w:p w14:paraId="3CDC47CF" w14:textId="77777777" w:rsidR="000C696D" w:rsidRPr="003D5378" w:rsidRDefault="000C696D" w:rsidP="005A67B2">
      <w:pPr>
        <w:tabs>
          <w:tab w:val="clear" w:pos="567"/>
        </w:tabs>
        <w:rPr>
          <w:szCs w:val="22"/>
          <w:lang w:val="pt-PT"/>
        </w:rPr>
      </w:pPr>
      <w:r w:rsidRPr="003D5378">
        <w:rPr>
          <w:szCs w:val="22"/>
          <w:lang w:val="pt-PT"/>
        </w:rPr>
        <w:t>84 comprimidos revestidos por película</w:t>
      </w:r>
    </w:p>
    <w:p w14:paraId="69BBB4C0" w14:textId="77777777" w:rsidR="00483C43" w:rsidRPr="003D5378" w:rsidRDefault="00483C43" w:rsidP="005A67B2">
      <w:pPr>
        <w:tabs>
          <w:tab w:val="clear" w:pos="567"/>
        </w:tabs>
        <w:rPr>
          <w:szCs w:val="22"/>
          <w:lang w:val="pt-PT"/>
        </w:rPr>
      </w:pPr>
      <w:r w:rsidRPr="003D5378">
        <w:rPr>
          <w:szCs w:val="22"/>
          <w:lang w:val="pt-PT"/>
        </w:rPr>
        <w:t>98 comprimidos revestidos por película</w:t>
      </w:r>
    </w:p>
    <w:p w14:paraId="611220CF" w14:textId="77777777" w:rsidR="000C696D" w:rsidRPr="003D5378" w:rsidRDefault="000C696D" w:rsidP="005A67B2">
      <w:pPr>
        <w:tabs>
          <w:tab w:val="clear" w:pos="567"/>
        </w:tabs>
        <w:rPr>
          <w:szCs w:val="22"/>
          <w:lang w:val="pt-PT"/>
        </w:rPr>
      </w:pPr>
    </w:p>
    <w:p w14:paraId="0F819718" w14:textId="77777777" w:rsidR="00F33E0B" w:rsidRPr="003D5378" w:rsidRDefault="00F33E0B" w:rsidP="005A67B2">
      <w:pPr>
        <w:tabs>
          <w:tab w:val="clear" w:pos="567"/>
        </w:tabs>
        <w:rPr>
          <w:szCs w:val="22"/>
          <w:lang w:val="pt-PT"/>
        </w:rPr>
      </w:pPr>
    </w:p>
    <w:p w14:paraId="798E2AC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5.</w:t>
      </w:r>
      <w:r w:rsidRPr="003D5378">
        <w:rPr>
          <w:b/>
          <w:szCs w:val="22"/>
          <w:lang w:val="pt-PT"/>
        </w:rPr>
        <w:tab/>
        <w:t>MODO E VIA(S) DE ADMINISTRAÇÃO</w:t>
      </w:r>
    </w:p>
    <w:p w14:paraId="5E0C74A0" w14:textId="77777777" w:rsidR="000C696D" w:rsidRPr="003D5378" w:rsidRDefault="000C696D" w:rsidP="005A67B2">
      <w:pPr>
        <w:tabs>
          <w:tab w:val="clear" w:pos="567"/>
        </w:tabs>
        <w:rPr>
          <w:color w:val="008000"/>
          <w:szCs w:val="22"/>
          <w:lang w:val="pt-PT"/>
        </w:rPr>
      </w:pPr>
    </w:p>
    <w:p w14:paraId="1EE31809" w14:textId="77777777" w:rsidR="000C696D" w:rsidRPr="003D5378" w:rsidRDefault="000C696D" w:rsidP="005A67B2">
      <w:pPr>
        <w:tabs>
          <w:tab w:val="clear" w:pos="567"/>
        </w:tabs>
        <w:rPr>
          <w:szCs w:val="22"/>
          <w:lang w:val="pt-PT"/>
        </w:rPr>
      </w:pPr>
      <w:r w:rsidRPr="003D5378">
        <w:rPr>
          <w:szCs w:val="22"/>
          <w:lang w:val="pt-PT"/>
        </w:rPr>
        <w:t>Consultar o folheto informativo antes de utilizar.</w:t>
      </w:r>
    </w:p>
    <w:p w14:paraId="091DD90E" w14:textId="02FABD1E" w:rsidR="000C696D" w:rsidRPr="003D5378" w:rsidRDefault="000C696D" w:rsidP="005A67B2">
      <w:pPr>
        <w:tabs>
          <w:tab w:val="clear" w:pos="567"/>
        </w:tabs>
        <w:rPr>
          <w:szCs w:val="22"/>
          <w:lang w:val="pt-PT"/>
        </w:rPr>
      </w:pPr>
      <w:r w:rsidRPr="003D5378">
        <w:rPr>
          <w:szCs w:val="22"/>
          <w:lang w:val="pt-PT"/>
        </w:rPr>
        <w:t>Via oral</w:t>
      </w:r>
      <w:ins w:id="29" w:author="RWS Translator" w:date="2026-03-27T12:28:00Z" w16du:dateUtc="2026-03-27T12:28:00Z">
        <w:r w:rsidR="00A13565" w:rsidRPr="003D5378">
          <w:rPr>
            <w:szCs w:val="22"/>
            <w:lang w:val="pt-PT"/>
          </w:rPr>
          <w:t>.</w:t>
        </w:r>
      </w:ins>
    </w:p>
    <w:p w14:paraId="591CA203" w14:textId="77777777" w:rsidR="000C696D" w:rsidRPr="003D5378" w:rsidRDefault="000C696D" w:rsidP="005A67B2">
      <w:pPr>
        <w:autoSpaceDE w:val="0"/>
        <w:autoSpaceDN w:val="0"/>
        <w:adjustRightInd w:val="0"/>
        <w:rPr>
          <w:szCs w:val="22"/>
          <w:lang w:val="pt-PT"/>
        </w:rPr>
      </w:pPr>
    </w:p>
    <w:p w14:paraId="3A802236" w14:textId="77777777" w:rsidR="00F33E0B" w:rsidRPr="003D5378" w:rsidRDefault="00F33E0B" w:rsidP="005A67B2">
      <w:pPr>
        <w:autoSpaceDE w:val="0"/>
        <w:autoSpaceDN w:val="0"/>
        <w:adjustRightInd w:val="0"/>
        <w:rPr>
          <w:szCs w:val="22"/>
          <w:lang w:val="pt-PT"/>
        </w:rPr>
      </w:pPr>
    </w:p>
    <w:p w14:paraId="60AD324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6.</w:t>
      </w:r>
      <w:r w:rsidRPr="003D5378">
        <w:rPr>
          <w:b/>
          <w:szCs w:val="22"/>
          <w:lang w:val="pt-PT"/>
        </w:rPr>
        <w:tab/>
        <w:t>ADVERTÊNCIA ESPECIAL DE QUE O MEDICAMENTO DEVE SER MANTIDO FORA DA VISTA E DO ALCANCE DAS CRIANÇAS</w:t>
      </w:r>
    </w:p>
    <w:p w14:paraId="6F6EC4A0" w14:textId="77777777" w:rsidR="000C696D" w:rsidRPr="003D5378" w:rsidRDefault="000C696D" w:rsidP="005A67B2">
      <w:pPr>
        <w:tabs>
          <w:tab w:val="clear" w:pos="567"/>
        </w:tabs>
        <w:rPr>
          <w:szCs w:val="22"/>
          <w:lang w:val="pt-PT"/>
        </w:rPr>
      </w:pPr>
    </w:p>
    <w:p w14:paraId="077A317A" w14:textId="77777777" w:rsidR="000C696D" w:rsidRPr="003D5378" w:rsidRDefault="000C696D" w:rsidP="005A67B2">
      <w:pPr>
        <w:tabs>
          <w:tab w:val="clear" w:pos="567"/>
        </w:tabs>
        <w:rPr>
          <w:szCs w:val="22"/>
          <w:lang w:val="pt-PT"/>
        </w:rPr>
      </w:pPr>
      <w:r w:rsidRPr="003D5378">
        <w:rPr>
          <w:szCs w:val="22"/>
          <w:lang w:val="pt-PT"/>
        </w:rPr>
        <w:t>Manter fora da vista e do alcance das crianças.</w:t>
      </w:r>
    </w:p>
    <w:p w14:paraId="75C8D8D4" w14:textId="77777777" w:rsidR="000C696D" w:rsidRPr="003D5378" w:rsidRDefault="000C696D" w:rsidP="005A67B2">
      <w:pPr>
        <w:tabs>
          <w:tab w:val="clear" w:pos="567"/>
        </w:tabs>
        <w:rPr>
          <w:szCs w:val="22"/>
          <w:lang w:val="pt-PT"/>
        </w:rPr>
      </w:pPr>
    </w:p>
    <w:p w14:paraId="3533301B" w14:textId="77777777" w:rsidR="00F33E0B" w:rsidRPr="003D5378" w:rsidRDefault="00F33E0B" w:rsidP="005A67B2">
      <w:pPr>
        <w:tabs>
          <w:tab w:val="clear" w:pos="567"/>
        </w:tabs>
        <w:rPr>
          <w:szCs w:val="22"/>
          <w:lang w:val="pt-PT"/>
        </w:rPr>
      </w:pPr>
    </w:p>
    <w:p w14:paraId="07C955A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7.</w:t>
      </w:r>
      <w:r w:rsidRPr="003D5378">
        <w:rPr>
          <w:b/>
          <w:szCs w:val="22"/>
          <w:lang w:val="pt-PT"/>
        </w:rPr>
        <w:tab/>
        <w:t>OUTRAS ADVERTÊNCIAS ESPECIAIS, SE NECESSÁRIO</w:t>
      </w:r>
    </w:p>
    <w:p w14:paraId="51E792FA" w14:textId="77777777" w:rsidR="000C696D" w:rsidRPr="003D5378" w:rsidRDefault="000C696D" w:rsidP="005A67B2">
      <w:pPr>
        <w:tabs>
          <w:tab w:val="clear" w:pos="567"/>
        </w:tabs>
        <w:rPr>
          <w:szCs w:val="22"/>
          <w:lang w:val="pt-PT"/>
        </w:rPr>
      </w:pPr>
    </w:p>
    <w:p w14:paraId="3BFE5A36" w14:textId="77777777" w:rsidR="00F10909" w:rsidRPr="003D5378" w:rsidRDefault="00F10909" w:rsidP="005A67B2">
      <w:pPr>
        <w:tabs>
          <w:tab w:val="clear" w:pos="567"/>
        </w:tabs>
        <w:rPr>
          <w:szCs w:val="22"/>
          <w:lang w:val="pt-PT"/>
        </w:rPr>
      </w:pPr>
    </w:p>
    <w:p w14:paraId="27D797D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8.</w:t>
      </w:r>
      <w:r w:rsidRPr="003D5378">
        <w:rPr>
          <w:b/>
          <w:szCs w:val="22"/>
          <w:lang w:val="pt-PT"/>
        </w:rPr>
        <w:tab/>
        <w:t>PRAZO DE VALIDADE</w:t>
      </w:r>
    </w:p>
    <w:p w14:paraId="14E90539" w14:textId="77777777" w:rsidR="000C696D" w:rsidRPr="003D5378" w:rsidRDefault="000C696D" w:rsidP="005A67B2">
      <w:pPr>
        <w:tabs>
          <w:tab w:val="clear" w:pos="567"/>
        </w:tabs>
        <w:rPr>
          <w:szCs w:val="22"/>
          <w:lang w:val="pt-PT"/>
        </w:rPr>
      </w:pPr>
    </w:p>
    <w:p w14:paraId="4A7A27AF" w14:textId="77777777" w:rsidR="00F33E0B" w:rsidRPr="003D5378" w:rsidRDefault="00F33E0B" w:rsidP="005A67B2">
      <w:pPr>
        <w:tabs>
          <w:tab w:val="clear" w:pos="567"/>
        </w:tabs>
        <w:rPr>
          <w:szCs w:val="22"/>
          <w:lang w:val="pt-PT"/>
        </w:rPr>
      </w:pPr>
      <w:r w:rsidRPr="003D5378">
        <w:rPr>
          <w:szCs w:val="22"/>
          <w:lang w:val="pt-PT"/>
        </w:rPr>
        <w:t>EXP</w:t>
      </w:r>
    </w:p>
    <w:p w14:paraId="4B514575" w14:textId="77777777" w:rsidR="00F33E0B" w:rsidRPr="003D5378" w:rsidRDefault="00F33E0B" w:rsidP="005A67B2">
      <w:pPr>
        <w:tabs>
          <w:tab w:val="clear" w:pos="567"/>
        </w:tabs>
        <w:rPr>
          <w:szCs w:val="22"/>
          <w:lang w:val="pt-PT"/>
        </w:rPr>
      </w:pPr>
    </w:p>
    <w:p w14:paraId="07E26E07" w14:textId="77777777" w:rsidR="000C696D" w:rsidRPr="003D5378" w:rsidRDefault="000C696D" w:rsidP="005A67B2">
      <w:pPr>
        <w:tabs>
          <w:tab w:val="clear" w:pos="567"/>
        </w:tabs>
        <w:rPr>
          <w:szCs w:val="22"/>
          <w:lang w:val="pt-PT"/>
        </w:rPr>
      </w:pPr>
    </w:p>
    <w:p w14:paraId="14A3B1D3"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9.</w:t>
      </w:r>
      <w:r w:rsidRPr="003D5378">
        <w:rPr>
          <w:b/>
          <w:szCs w:val="22"/>
          <w:lang w:val="pt-PT"/>
        </w:rPr>
        <w:tab/>
        <w:t>CONDIÇÕES ESPECIAIS DE CONSERVAÇÃO</w:t>
      </w:r>
    </w:p>
    <w:p w14:paraId="66E9B6BA" w14:textId="77777777" w:rsidR="000C696D" w:rsidRPr="003D5378" w:rsidRDefault="000C696D" w:rsidP="005A67B2">
      <w:pPr>
        <w:tabs>
          <w:tab w:val="clear" w:pos="567"/>
        </w:tabs>
        <w:rPr>
          <w:i/>
          <w:color w:val="008000"/>
          <w:szCs w:val="22"/>
          <w:lang w:val="pt-PT"/>
        </w:rPr>
      </w:pPr>
    </w:p>
    <w:p w14:paraId="2F13FDED" w14:textId="77777777" w:rsidR="000C696D" w:rsidRPr="003D5378" w:rsidRDefault="000C696D" w:rsidP="005A67B2">
      <w:pPr>
        <w:tabs>
          <w:tab w:val="clear" w:pos="567"/>
        </w:tabs>
        <w:ind w:left="567" w:hanging="567"/>
        <w:rPr>
          <w:szCs w:val="22"/>
          <w:lang w:val="pt-PT"/>
        </w:rPr>
      </w:pPr>
    </w:p>
    <w:p w14:paraId="2D012658" w14:textId="77777777" w:rsidR="000C696D" w:rsidRPr="003D5378" w:rsidRDefault="000C696D" w:rsidP="007B54F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lastRenderedPageBreak/>
        <w:t>10.</w:t>
      </w:r>
      <w:r w:rsidRPr="003D5378">
        <w:rPr>
          <w:b/>
          <w:szCs w:val="22"/>
          <w:lang w:val="pt-PT"/>
        </w:rPr>
        <w:tab/>
        <w:t>CUIDADOS ESPECIAIS QUANTO À ELIMINAÇÃO DO MEDICAMENTO NÃO UTILIZADO OU DOS RESÍDUOS PROVENIENTES DESSE MEDICAMENTO, SE APLICÁVEL</w:t>
      </w:r>
    </w:p>
    <w:p w14:paraId="2028CF1E" w14:textId="77777777" w:rsidR="000C696D" w:rsidRPr="003D5378" w:rsidRDefault="000C696D" w:rsidP="005A67B2">
      <w:pPr>
        <w:tabs>
          <w:tab w:val="clear" w:pos="567"/>
        </w:tabs>
        <w:rPr>
          <w:szCs w:val="22"/>
          <w:lang w:val="pt-PT"/>
        </w:rPr>
      </w:pPr>
    </w:p>
    <w:p w14:paraId="589E80DF" w14:textId="77777777" w:rsidR="000C696D" w:rsidRPr="003D5378" w:rsidRDefault="000C696D" w:rsidP="005A67B2">
      <w:pPr>
        <w:tabs>
          <w:tab w:val="clear" w:pos="567"/>
        </w:tabs>
        <w:rPr>
          <w:szCs w:val="22"/>
          <w:lang w:val="pt-PT"/>
        </w:rPr>
      </w:pPr>
    </w:p>
    <w:p w14:paraId="53C2D615"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11.</w:t>
      </w:r>
      <w:r w:rsidRPr="003D5378">
        <w:rPr>
          <w:b/>
          <w:szCs w:val="22"/>
          <w:lang w:val="pt-PT"/>
        </w:rPr>
        <w:tab/>
        <w:t>NOME E ENDEREÇO DO TITULAR DA AUTORIZAÇÃO DE INTRODUÇÃO NO MERCADO</w:t>
      </w:r>
    </w:p>
    <w:p w14:paraId="749BD31F" w14:textId="77777777" w:rsidR="000C696D" w:rsidRPr="003D5378" w:rsidRDefault="000C696D" w:rsidP="005A67B2">
      <w:pPr>
        <w:keepNext/>
        <w:tabs>
          <w:tab w:val="clear" w:pos="567"/>
        </w:tabs>
        <w:rPr>
          <w:i/>
          <w:szCs w:val="22"/>
          <w:lang w:val="pt-PT"/>
        </w:rPr>
      </w:pPr>
    </w:p>
    <w:p w14:paraId="18FF30E5" w14:textId="77777777" w:rsidR="003F69DE" w:rsidRPr="003D5378" w:rsidRDefault="003F69DE" w:rsidP="005A67B2">
      <w:pPr>
        <w:keepNext/>
        <w:tabs>
          <w:tab w:val="clear" w:pos="567"/>
          <w:tab w:val="left" w:pos="1815"/>
        </w:tabs>
        <w:rPr>
          <w:szCs w:val="22"/>
          <w:lang w:val="de-DE"/>
        </w:rPr>
      </w:pPr>
      <w:proofErr w:type="spellStart"/>
      <w:r w:rsidRPr="003D5378">
        <w:rPr>
          <w:szCs w:val="22"/>
          <w:lang w:val="de-DE"/>
        </w:rPr>
        <w:t>Eisai</w:t>
      </w:r>
      <w:proofErr w:type="spellEnd"/>
      <w:r w:rsidRPr="003D5378">
        <w:rPr>
          <w:szCs w:val="22"/>
          <w:lang w:val="de-DE"/>
        </w:rPr>
        <w:t xml:space="preserve"> GmbH</w:t>
      </w:r>
    </w:p>
    <w:p w14:paraId="11037293" w14:textId="77777777" w:rsidR="003F69DE" w:rsidRPr="003D5378" w:rsidRDefault="006073E2" w:rsidP="005A67B2">
      <w:pPr>
        <w:keepNext/>
        <w:tabs>
          <w:tab w:val="clear" w:pos="567"/>
          <w:tab w:val="left" w:pos="1815"/>
        </w:tabs>
        <w:rPr>
          <w:szCs w:val="22"/>
          <w:lang w:val="de-DE"/>
        </w:rPr>
      </w:pPr>
      <w:r w:rsidRPr="003D5378">
        <w:rPr>
          <w:szCs w:val="22"/>
          <w:lang w:val="de-DE"/>
        </w:rPr>
        <w:t>Edmund-Rumpler-Straße 3</w:t>
      </w:r>
    </w:p>
    <w:p w14:paraId="4C4F196A" w14:textId="77777777" w:rsidR="003F69DE" w:rsidRPr="003D5378" w:rsidRDefault="006073E2" w:rsidP="005A67B2">
      <w:pPr>
        <w:keepNext/>
        <w:tabs>
          <w:tab w:val="clear" w:pos="567"/>
          <w:tab w:val="left" w:pos="1815"/>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118ED133" w14:textId="77777777" w:rsidR="003F69DE" w:rsidRPr="003D5378" w:rsidRDefault="003F69DE" w:rsidP="005A67B2">
      <w:pPr>
        <w:keepNext/>
        <w:tabs>
          <w:tab w:val="clear" w:pos="567"/>
          <w:tab w:val="left" w:pos="1815"/>
        </w:tabs>
        <w:rPr>
          <w:szCs w:val="22"/>
          <w:lang w:val="pt-PT"/>
        </w:rPr>
      </w:pPr>
      <w:r w:rsidRPr="003D5378">
        <w:rPr>
          <w:szCs w:val="22"/>
          <w:lang w:val="pt-PT"/>
        </w:rPr>
        <w:t>Alemanha</w:t>
      </w:r>
    </w:p>
    <w:p w14:paraId="2EFC5544" w14:textId="77777777" w:rsidR="000C696D" w:rsidRPr="003D5378" w:rsidRDefault="000C696D" w:rsidP="005A67B2">
      <w:pPr>
        <w:tabs>
          <w:tab w:val="clear" w:pos="567"/>
        </w:tabs>
        <w:rPr>
          <w:szCs w:val="22"/>
          <w:lang w:val="pt-PT"/>
        </w:rPr>
      </w:pPr>
    </w:p>
    <w:p w14:paraId="215FCCF9" w14:textId="77777777" w:rsidR="000C696D" w:rsidRPr="003D5378" w:rsidRDefault="000C696D" w:rsidP="005A67B2">
      <w:pPr>
        <w:tabs>
          <w:tab w:val="clear" w:pos="567"/>
        </w:tabs>
        <w:rPr>
          <w:szCs w:val="22"/>
          <w:lang w:val="pt-PT"/>
        </w:rPr>
      </w:pPr>
    </w:p>
    <w:p w14:paraId="734739E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12.</w:t>
      </w:r>
      <w:r w:rsidRPr="003D5378">
        <w:rPr>
          <w:b/>
          <w:szCs w:val="22"/>
          <w:lang w:val="pt-PT"/>
        </w:rPr>
        <w:tab/>
        <w:t>NÚMERO(S) DA AUTORIZAÇÃO DE INTRODUÇÃO NO MERCADO</w:t>
      </w:r>
    </w:p>
    <w:p w14:paraId="0E8658A0" w14:textId="77777777" w:rsidR="000C696D" w:rsidRPr="003D5378" w:rsidRDefault="000C696D" w:rsidP="005A67B2">
      <w:pPr>
        <w:tabs>
          <w:tab w:val="clear" w:pos="567"/>
        </w:tabs>
        <w:rPr>
          <w:szCs w:val="22"/>
          <w:lang w:val="pt-PT"/>
        </w:rPr>
      </w:pPr>
    </w:p>
    <w:p w14:paraId="53029AA9" w14:textId="77777777" w:rsidR="00483C43" w:rsidRPr="003D5378" w:rsidRDefault="00483C43" w:rsidP="005A67B2">
      <w:pPr>
        <w:tabs>
          <w:tab w:val="clear" w:pos="567"/>
        </w:tabs>
        <w:rPr>
          <w:lang w:val="pt-PT"/>
        </w:rPr>
      </w:pPr>
      <w:r w:rsidRPr="003D5378">
        <w:rPr>
          <w:lang w:val="pt-PT"/>
        </w:rPr>
        <w:t>EU/1/12/776/002</w:t>
      </w:r>
    </w:p>
    <w:p w14:paraId="25F42980" w14:textId="77777777" w:rsidR="00483C43" w:rsidRPr="003D5378" w:rsidRDefault="00483C43" w:rsidP="005A67B2">
      <w:pPr>
        <w:tabs>
          <w:tab w:val="clear" w:pos="567"/>
        </w:tabs>
        <w:rPr>
          <w:noProof/>
          <w:szCs w:val="22"/>
          <w:lang w:val="pt-PT"/>
        </w:rPr>
      </w:pPr>
      <w:r w:rsidRPr="003D5378">
        <w:rPr>
          <w:noProof/>
          <w:szCs w:val="22"/>
          <w:lang w:val="pt-PT"/>
        </w:rPr>
        <w:t>EU/1/12/776/003</w:t>
      </w:r>
    </w:p>
    <w:p w14:paraId="22E8E0C1" w14:textId="77777777" w:rsidR="00483C43" w:rsidRPr="003D5378" w:rsidRDefault="00483C43" w:rsidP="005A67B2">
      <w:pPr>
        <w:tabs>
          <w:tab w:val="clear" w:pos="567"/>
        </w:tabs>
        <w:rPr>
          <w:noProof/>
          <w:szCs w:val="22"/>
          <w:lang w:val="pt-PT"/>
        </w:rPr>
      </w:pPr>
      <w:r w:rsidRPr="003D5378">
        <w:rPr>
          <w:noProof/>
          <w:szCs w:val="22"/>
          <w:lang w:val="pt-PT"/>
        </w:rPr>
        <w:t>EU/1/12/776/004</w:t>
      </w:r>
    </w:p>
    <w:p w14:paraId="5B030A01" w14:textId="77777777" w:rsidR="002C1C5E" w:rsidRPr="003D5378" w:rsidRDefault="00483C43" w:rsidP="005A67B2">
      <w:pPr>
        <w:tabs>
          <w:tab w:val="clear" w:pos="567"/>
        </w:tabs>
        <w:rPr>
          <w:noProof/>
          <w:szCs w:val="22"/>
          <w:lang w:val="pt-PT"/>
        </w:rPr>
      </w:pPr>
      <w:r w:rsidRPr="003D5378">
        <w:rPr>
          <w:noProof/>
          <w:szCs w:val="22"/>
          <w:lang w:val="pt-PT"/>
        </w:rPr>
        <w:t>EU/1/12/776/019</w:t>
      </w:r>
    </w:p>
    <w:p w14:paraId="1EA3A38E" w14:textId="77777777" w:rsidR="000C696D" w:rsidRPr="003D5378" w:rsidRDefault="000C696D" w:rsidP="005A67B2">
      <w:pPr>
        <w:tabs>
          <w:tab w:val="clear" w:pos="567"/>
        </w:tabs>
        <w:rPr>
          <w:szCs w:val="22"/>
          <w:lang w:val="pt-PT"/>
        </w:rPr>
      </w:pPr>
    </w:p>
    <w:p w14:paraId="06C6343D" w14:textId="77777777" w:rsidR="00FB3782" w:rsidRPr="003D5378" w:rsidRDefault="00FB3782" w:rsidP="005A67B2">
      <w:pPr>
        <w:tabs>
          <w:tab w:val="clear" w:pos="567"/>
        </w:tabs>
        <w:rPr>
          <w:szCs w:val="22"/>
          <w:lang w:val="pt-PT"/>
        </w:rPr>
      </w:pPr>
    </w:p>
    <w:p w14:paraId="7CCEBDBB"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13.</w:t>
      </w:r>
      <w:r w:rsidRPr="003D5378">
        <w:rPr>
          <w:b/>
          <w:szCs w:val="22"/>
          <w:lang w:val="pt-PT"/>
        </w:rPr>
        <w:tab/>
        <w:t>NÚMERO DO LOTE</w:t>
      </w:r>
    </w:p>
    <w:p w14:paraId="2251AA45" w14:textId="77777777" w:rsidR="000C696D" w:rsidRPr="003D5378" w:rsidRDefault="000C696D" w:rsidP="005A67B2">
      <w:pPr>
        <w:tabs>
          <w:tab w:val="clear" w:pos="567"/>
        </w:tabs>
        <w:rPr>
          <w:szCs w:val="22"/>
          <w:lang w:val="pt-PT"/>
        </w:rPr>
      </w:pPr>
    </w:p>
    <w:p w14:paraId="31FDCBF2"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7085C333" w14:textId="77777777" w:rsidR="000C696D" w:rsidRPr="003D5378" w:rsidRDefault="000C696D" w:rsidP="005A67B2">
      <w:pPr>
        <w:tabs>
          <w:tab w:val="clear" w:pos="567"/>
        </w:tabs>
        <w:rPr>
          <w:szCs w:val="22"/>
          <w:lang w:val="pt-PT"/>
        </w:rPr>
      </w:pPr>
    </w:p>
    <w:p w14:paraId="569E75E2" w14:textId="77777777" w:rsidR="00F33E0B" w:rsidRPr="003D5378" w:rsidRDefault="00F33E0B" w:rsidP="005A67B2">
      <w:pPr>
        <w:tabs>
          <w:tab w:val="clear" w:pos="567"/>
        </w:tabs>
        <w:rPr>
          <w:szCs w:val="22"/>
          <w:lang w:val="pt-PT"/>
        </w:rPr>
      </w:pPr>
    </w:p>
    <w:p w14:paraId="181D50C5"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14.</w:t>
      </w:r>
      <w:r w:rsidRPr="003D5378">
        <w:rPr>
          <w:b/>
          <w:szCs w:val="22"/>
          <w:lang w:val="pt-PT"/>
        </w:rPr>
        <w:tab/>
        <w:t>CLASSIFICAÇÃO QUANTO À DISPENSA AO PÚBLICO</w:t>
      </w:r>
    </w:p>
    <w:p w14:paraId="37B05E19" w14:textId="77777777" w:rsidR="000C696D" w:rsidRPr="003D5378" w:rsidRDefault="000C696D" w:rsidP="005A67B2">
      <w:pPr>
        <w:tabs>
          <w:tab w:val="clear" w:pos="567"/>
        </w:tabs>
        <w:rPr>
          <w:szCs w:val="22"/>
          <w:lang w:val="pt-PT"/>
        </w:rPr>
      </w:pPr>
    </w:p>
    <w:p w14:paraId="0416B855" w14:textId="77777777" w:rsidR="00F10909" w:rsidRPr="003D5378" w:rsidRDefault="00F10909" w:rsidP="005A67B2">
      <w:pPr>
        <w:tabs>
          <w:tab w:val="clear" w:pos="567"/>
        </w:tabs>
        <w:rPr>
          <w:szCs w:val="22"/>
          <w:lang w:val="pt-PT"/>
        </w:rPr>
      </w:pPr>
    </w:p>
    <w:p w14:paraId="76AA40C9"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15.</w:t>
      </w:r>
      <w:r w:rsidRPr="003D5378">
        <w:rPr>
          <w:b/>
          <w:szCs w:val="22"/>
          <w:lang w:val="pt-PT"/>
        </w:rPr>
        <w:tab/>
        <w:t>INSTRUÇÕES DE UTILIZAÇÃO</w:t>
      </w:r>
    </w:p>
    <w:p w14:paraId="7C8449CA" w14:textId="77777777" w:rsidR="00F10909" w:rsidRPr="003D5378" w:rsidRDefault="00F10909" w:rsidP="005A67B2">
      <w:pPr>
        <w:tabs>
          <w:tab w:val="clear" w:pos="567"/>
        </w:tabs>
        <w:rPr>
          <w:i/>
          <w:szCs w:val="22"/>
          <w:lang w:val="pt-PT"/>
        </w:rPr>
      </w:pPr>
    </w:p>
    <w:p w14:paraId="7A0FC470" w14:textId="77777777" w:rsidR="000C696D" w:rsidRPr="003D5378" w:rsidRDefault="000C696D" w:rsidP="005A67B2">
      <w:pPr>
        <w:tabs>
          <w:tab w:val="clear" w:pos="567"/>
        </w:tabs>
        <w:rPr>
          <w:szCs w:val="22"/>
          <w:lang w:val="pt-PT"/>
        </w:rPr>
      </w:pPr>
    </w:p>
    <w:p w14:paraId="49EFF8D8"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16.</w:t>
      </w:r>
      <w:r w:rsidRPr="003D5378">
        <w:rPr>
          <w:b/>
          <w:szCs w:val="22"/>
          <w:lang w:val="pt-PT"/>
        </w:rPr>
        <w:tab/>
        <w:t>INFORMAÇÃO EM BRAILLE</w:t>
      </w:r>
    </w:p>
    <w:p w14:paraId="162A4F90" w14:textId="77777777" w:rsidR="000C696D" w:rsidRPr="003D5378" w:rsidRDefault="000C696D" w:rsidP="005A67B2">
      <w:pPr>
        <w:tabs>
          <w:tab w:val="clear" w:pos="567"/>
        </w:tabs>
        <w:rPr>
          <w:szCs w:val="22"/>
          <w:lang w:val="pt-PT"/>
        </w:rPr>
      </w:pPr>
    </w:p>
    <w:p w14:paraId="703AF9A9" w14:textId="77777777" w:rsidR="000C696D" w:rsidRPr="003D5378" w:rsidRDefault="000C696D" w:rsidP="005A67B2">
      <w:pPr>
        <w:tabs>
          <w:tab w:val="clear" w:pos="567"/>
        </w:tabs>
        <w:rPr>
          <w:szCs w:val="22"/>
          <w:lang w:val="pt-PT"/>
        </w:rPr>
      </w:pPr>
      <w:proofErr w:type="spellStart"/>
      <w:r w:rsidRPr="003D5378">
        <w:rPr>
          <w:szCs w:val="22"/>
          <w:highlight w:val="lightGray"/>
          <w:lang w:val="pt-PT"/>
        </w:rPr>
        <w:t>Fycompa</w:t>
      </w:r>
      <w:proofErr w:type="spellEnd"/>
      <w:r w:rsidRPr="003D5378">
        <w:rPr>
          <w:szCs w:val="22"/>
          <w:highlight w:val="lightGray"/>
          <w:lang w:val="pt-PT"/>
        </w:rPr>
        <w:t xml:space="preserve"> 4 mg</w:t>
      </w:r>
    </w:p>
    <w:p w14:paraId="2188CAFF" w14:textId="77777777" w:rsidR="00E670BF" w:rsidRPr="003D5378" w:rsidRDefault="00E670BF" w:rsidP="005A67B2">
      <w:pPr>
        <w:tabs>
          <w:tab w:val="clear" w:pos="567"/>
        </w:tabs>
        <w:rPr>
          <w:szCs w:val="22"/>
          <w:lang w:val="pt-PT"/>
        </w:rPr>
      </w:pPr>
    </w:p>
    <w:p w14:paraId="17E06331" w14:textId="77777777" w:rsidR="00E670BF" w:rsidRPr="003D5378" w:rsidRDefault="00E670BF" w:rsidP="005A67B2">
      <w:pPr>
        <w:tabs>
          <w:tab w:val="clear" w:pos="567"/>
        </w:tabs>
        <w:rPr>
          <w:szCs w:val="22"/>
          <w:lang w:val="pt-PT"/>
        </w:rPr>
      </w:pPr>
    </w:p>
    <w:p w14:paraId="164A1E61" w14:textId="77777777" w:rsidR="00E670BF" w:rsidRPr="003D5378" w:rsidRDefault="008F52AC"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17.</w:t>
      </w:r>
      <w:r w:rsidRPr="003D5378">
        <w:rPr>
          <w:b/>
          <w:noProof/>
          <w:lang w:val="pt-PT"/>
        </w:rPr>
        <w:tab/>
      </w:r>
      <w:r w:rsidR="00E670BF" w:rsidRPr="003D5378">
        <w:rPr>
          <w:b/>
          <w:noProof/>
          <w:lang w:val="pt-PT"/>
        </w:rPr>
        <w:t>IDENTIFICADOR ÚNICO – CÓDIGO DE BARRAS 2D</w:t>
      </w:r>
    </w:p>
    <w:p w14:paraId="347C1EF8" w14:textId="77777777" w:rsidR="00E670BF" w:rsidRPr="003D5378" w:rsidRDefault="00E670BF" w:rsidP="005A67B2">
      <w:pPr>
        <w:tabs>
          <w:tab w:val="clear" w:pos="567"/>
        </w:tabs>
        <w:rPr>
          <w:noProof/>
          <w:lang w:val="pt-PT"/>
        </w:rPr>
      </w:pPr>
    </w:p>
    <w:p w14:paraId="18BCDE9F" w14:textId="77777777" w:rsidR="00E670BF" w:rsidRPr="003D5378" w:rsidRDefault="0059620E" w:rsidP="005A67B2">
      <w:pPr>
        <w:tabs>
          <w:tab w:val="clear" w:pos="567"/>
        </w:tabs>
        <w:rPr>
          <w:b/>
          <w:noProof/>
          <w:szCs w:val="22"/>
          <w:u w:val="single"/>
          <w:lang w:val="pt-PT"/>
        </w:rPr>
      </w:pPr>
      <w:r w:rsidRPr="003D5378">
        <w:rPr>
          <w:noProof/>
          <w:highlight w:val="lightGray"/>
          <w:lang w:val="pt-PT"/>
        </w:rPr>
        <w:t>Código de barras 2D com identificador único incluído.</w:t>
      </w:r>
    </w:p>
    <w:p w14:paraId="20B53B07" w14:textId="77777777" w:rsidR="00E670BF" w:rsidRPr="003D5378" w:rsidRDefault="00E670BF" w:rsidP="005A67B2">
      <w:pPr>
        <w:tabs>
          <w:tab w:val="clear" w:pos="567"/>
        </w:tabs>
        <w:rPr>
          <w:noProof/>
          <w:lang w:val="pt-PT"/>
        </w:rPr>
      </w:pPr>
    </w:p>
    <w:p w14:paraId="63A63709" w14:textId="77777777" w:rsidR="00E670BF" w:rsidRPr="003D5378" w:rsidRDefault="00E670BF" w:rsidP="005A67B2">
      <w:pPr>
        <w:tabs>
          <w:tab w:val="clear" w:pos="567"/>
        </w:tabs>
        <w:rPr>
          <w:noProof/>
          <w:lang w:val="pt-PT"/>
        </w:rPr>
      </w:pPr>
    </w:p>
    <w:p w14:paraId="7A9A36A6" w14:textId="77777777" w:rsidR="00E670BF" w:rsidRPr="003D5378" w:rsidRDefault="008F52AC" w:rsidP="005A67B2">
      <w:pPr>
        <w:keepNext/>
        <w:keepLines/>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18.</w:t>
      </w:r>
      <w:r w:rsidRPr="003D5378">
        <w:rPr>
          <w:b/>
          <w:noProof/>
          <w:lang w:val="pt-PT"/>
        </w:rPr>
        <w:tab/>
      </w:r>
      <w:r w:rsidR="00E670BF" w:rsidRPr="003D5378">
        <w:rPr>
          <w:b/>
          <w:noProof/>
          <w:lang w:val="pt-PT"/>
        </w:rPr>
        <w:t xml:space="preserve">IDENTIFICADOR ÚNICO </w:t>
      </w:r>
      <w:r w:rsidR="00F7652F" w:rsidRPr="003D5378">
        <w:rPr>
          <w:b/>
          <w:noProof/>
          <w:lang w:val="pt-PT"/>
        </w:rPr>
        <w:t>–</w:t>
      </w:r>
      <w:r w:rsidR="00E670BF" w:rsidRPr="003D5378">
        <w:rPr>
          <w:b/>
          <w:noProof/>
          <w:lang w:val="pt-PT"/>
        </w:rPr>
        <w:t xml:space="preserve"> DADOS PARA LEITURA HUMANA</w:t>
      </w:r>
    </w:p>
    <w:p w14:paraId="092F6B1B" w14:textId="77777777" w:rsidR="00E670BF" w:rsidRPr="003D5378" w:rsidRDefault="00E670BF" w:rsidP="005A67B2">
      <w:pPr>
        <w:keepNext/>
        <w:keepLines/>
        <w:tabs>
          <w:tab w:val="clear" w:pos="567"/>
        </w:tabs>
        <w:rPr>
          <w:noProof/>
          <w:lang w:val="pt-PT"/>
        </w:rPr>
      </w:pPr>
    </w:p>
    <w:p w14:paraId="7B2C9464" w14:textId="77777777" w:rsidR="0059620E" w:rsidRPr="003D5378" w:rsidRDefault="0059620E" w:rsidP="005A67B2">
      <w:pPr>
        <w:keepNext/>
        <w:keepLines/>
        <w:rPr>
          <w:color w:val="008000"/>
          <w:szCs w:val="22"/>
          <w:lang w:val="pt-PT"/>
        </w:rPr>
      </w:pPr>
      <w:r w:rsidRPr="003D5378">
        <w:rPr>
          <w:lang w:val="pt-PT"/>
        </w:rPr>
        <w:t>PC:</w:t>
      </w:r>
    </w:p>
    <w:p w14:paraId="7845B942" w14:textId="77777777" w:rsidR="0059620E" w:rsidRPr="003D5378" w:rsidRDefault="0059620E" w:rsidP="005A67B2">
      <w:pPr>
        <w:keepNext/>
        <w:keepLines/>
        <w:rPr>
          <w:szCs w:val="22"/>
          <w:lang w:val="pt-PT"/>
        </w:rPr>
      </w:pPr>
      <w:r w:rsidRPr="003D5378">
        <w:rPr>
          <w:lang w:val="pt-PT"/>
        </w:rPr>
        <w:t>SN:</w:t>
      </w:r>
    </w:p>
    <w:p w14:paraId="25E11FC6" w14:textId="77777777" w:rsidR="00E670BF" w:rsidRPr="003D5378" w:rsidRDefault="0059620E" w:rsidP="005A67B2">
      <w:pPr>
        <w:keepNext/>
        <w:keepLines/>
        <w:tabs>
          <w:tab w:val="clear" w:pos="567"/>
        </w:tabs>
        <w:rPr>
          <w:szCs w:val="22"/>
          <w:lang w:val="pt-PT"/>
        </w:rPr>
      </w:pPr>
      <w:r w:rsidRPr="003D5378">
        <w:rPr>
          <w:lang w:val="pt-PT"/>
        </w:rPr>
        <w:t>NN:</w:t>
      </w:r>
    </w:p>
    <w:p w14:paraId="488CC014" w14:textId="111421D0" w:rsidR="00E670BF" w:rsidRPr="003D5378" w:rsidRDefault="00E670BF" w:rsidP="005A67B2">
      <w:pPr>
        <w:tabs>
          <w:tab w:val="clear" w:pos="567"/>
        </w:tabs>
        <w:rPr>
          <w:szCs w:val="22"/>
          <w:lang w:val="pt-PT"/>
        </w:rPr>
      </w:pPr>
    </w:p>
    <w:p w14:paraId="4C61E87A" w14:textId="77777777" w:rsidR="00B77803" w:rsidRPr="003D5378" w:rsidRDefault="00B77803" w:rsidP="005A67B2">
      <w:pPr>
        <w:tabs>
          <w:tab w:val="clear" w:pos="567"/>
        </w:tabs>
        <w:rPr>
          <w:szCs w:val="22"/>
          <w:lang w:val="pt-PT"/>
        </w:rPr>
      </w:pPr>
    </w:p>
    <w:p w14:paraId="5AB18E3D" w14:textId="77777777" w:rsidR="00C04F6D" w:rsidRPr="003D5378" w:rsidRDefault="00C04F6D" w:rsidP="005A67B2">
      <w:pPr>
        <w:rPr>
          <w:szCs w:val="22"/>
          <w:lang w:val="pt-PT"/>
        </w:rPr>
      </w:pPr>
      <w:r w:rsidRPr="003D5378">
        <w:rPr>
          <w:color w:val="0000FF"/>
          <w:szCs w:val="24"/>
          <w:lang w:val="pt-PT"/>
        </w:rPr>
        <w:br w:type="page"/>
      </w:r>
    </w:p>
    <w:p w14:paraId="68AAA53B"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MÍNIMAS A INCLUIR NAS EMBALAGENS BLISTER OU FITAS CONTENTORAS</w:t>
      </w:r>
    </w:p>
    <w:p w14:paraId="7591B7ED"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p>
    <w:p w14:paraId="7249E3B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Embalagem blister (blister de PVC/alumínio)</w:t>
      </w:r>
    </w:p>
    <w:p w14:paraId="17B22E50" w14:textId="77777777" w:rsidR="000C696D" w:rsidRPr="003D5378" w:rsidRDefault="000C696D" w:rsidP="005A67B2">
      <w:pPr>
        <w:tabs>
          <w:tab w:val="clear" w:pos="567"/>
        </w:tabs>
        <w:rPr>
          <w:szCs w:val="22"/>
          <w:lang w:val="pt-PT"/>
        </w:rPr>
      </w:pPr>
    </w:p>
    <w:p w14:paraId="29A78184" w14:textId="77777777" w:rsidR="000C696D" w:rsidRPr="003D5378" w:rsidRDefault="000C696D" w:rsidP="005A67B2">
      <w:pPr>
        <w:tabs>
          <w:tab w:val="clear" w:pos="567"/>
        </w:tabs>
        <w:rPr>
          <w:szCs w:val="22"/>
          <w:lang w:val="pt-PT"/>
        </w:rPr>
      </w:pPr>
    </w:p>
    <w:p w14:paraId="1A205F40"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w:t>
      </w:r>
      <w:r w:rsidRPr="003D5378">
        <w:rPr>
          <w:b/>
          <w:szCs w:val="22"/>
          <w:lang w:val="pt-PT"/>
        </w:rPr>
        <w:tab/>
        <w:t>NOME DO MEDICAMENTO</w:t>
      </w:r>
    </w:p>
    <w:p w14:paraId="66F2D9DD" w14:textId="77777777" w:rsidR="000C696D" w:rsidRPr="003D5378" w:rsidRDefault="000C696D" w:rsidP="005A67B2">
      <w:pPr>
        <w:tabs>
          <w:tab w:val="clear" w:pos="567"/>
        </w:tabs>
        <w:rPr>
          <w:i/>
          <w:szCs w:val="22"/>
          <w:lang w:val="pt-PT"/>
        </w:rPr>
      </w:pPr>
    </w:p>
    <w:p w14:paraId="0D9CD54B" w14:textId="77777777" w:rsidR="000C696D" w:rsidRPr="003D5378" w:rsidRDefault="000C696D" w:rsidP="005A67B2">
      <w:pPr>
        <w:tabs>
          <w:tab w:val="clear" w:pos="567"/>
        </w:tabs>
        <w:ind w:left="567" w:hanging="567"/>
        <w:rPr>
          <w:color w:val="000000"/>
          <w:szCs w:val="22"/>
          <w:lang w:val="pt-PT"/>
        </w:rPr>
      </w:pPr>
      <w:proofErr w:type="spellStart"/>
      <w:r w:rsidRPr="003D5378">
        <w:rPr>
          <w:szCs w:val="22"/>
          <w:lang w:val="pt-PT"/>
        </w:rPr>
        <w:t>Fycompa</w:t>
      </w:r>
      <w:proofErr w:type="spellEnd"/>
      <w:r w:rsidRPr="003D5378">
        <w:rPr>
          <w:szCs w:val="22"/>
          <w:lang w:val="pt-PT"/>
        </w:rPr>
        <w:t xml:space="preserve"> </w:t>
      </w:r>
      <w:r w:rsidRPr="003D5378">
        <w:rPr>
          <w:lang w:val="pt-PT"/>
        </w:rPr>
        <w:t>4 mg</w:t>
      </w:r>
      <w:r w:rsidRPr="003D5378">
        <w:rPr>
          <w:szCs w:val="22"/>
          <w:lang w:val="pt-PT"/>
        </w:rPr>
        <w:t xml:space="preserve"> comprimidos</w:t>
      </w:r>
    </w:p>
    <w:p w14:paraId="54AF6833" w14:textId="77777777" w:rsidR="000C696D" w:rsidRPr="003D5378" w:rsidRDefault="000C696D" w:rsidP="005A67B2">
      <w:pPr>
        <w:tabs>
          <w:tab w:val="clear" w:pos="567"/>
        </w:tabs>
        <w:ind w:left="567" w:hanging="567"/>
        <w:rPr>
          <w:color w:val="000000"/>
          <w:szCs w:val="22"/>
          <w:lang w:val="pt-PT"/>
        </w:rPr>
      </w:pPr>
      <w:proofErr w:type="spellStart"/>
      <w:r w:rsidRPr="003D5378">
        <w:rPr>
          <w:color w:val="000000"/>
          <w:szCs w:val="22"/>
          <w:lang w:val="pt-PT"/>
        </w:rPr>
        <w:t>Perampanel</w:t>
      </w:r>
      <w:proofErr w:type="spellEnd"/>
    </w:p>
    <w:p w14:paraId="683D5114" w14:textId="77777777" w:rsidR="000C696D" w:rsidRPr="003D5378" w:rsidRDefault="000C696D" w:rsidP="005A67B2">
      <w:pPr>
        <w:tabs>
          <w:tab w:val="clear" w:pos="567"/>
        </w:tabs>
        <w:rPr>
          <w:szCs w:val="22"/>
          <w:lang w:val="pt-PT"/>
        </w:rPr>
      </w:pPr>
    </w:p>
    <w:p w14:paraId="135C6354" w14:textId="77777777" w:rsidR="00F33E0B" w:rsidRPr="003D5378" w:rsidRDefault="00F33E0B" w:rsidP="005A67B2">
      <w:pPr>
        <w:tabs>
          <w:tab w:val="clear" w:pos="567"/>
        </w:tabs>
        <w:rPr>
          <w:szCs w:val="22"/>
          <w:lang w:val="pt-PT"/>
        </w:rPr>
      </w:pPr>
    </w:p>
    <w:p w14:paraId="5A5B590B"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2.</w:t>
      </w:r>
      <w:r w:rsidRPr="003D5378">
        <w:rPr>
          <w:b/>
          <w:szCs w:val="22"/>
          <w:lang w:val="pt-PT"/>
        </w:rPr>
        <w:tab/>
        <w:t>NOME DO TITULAR DA AUTORIZAÇÃO DE INTRODUÇÃO NO MERCADO</w:t>
      </w:r>
    </w:p>
    <w:p w14:paraId="7D73D86E" w14:textId="77777777" w:rsidR="000C696D" w:rsidRPr="003D5378" w:rsidRDefault="000C696D" w:rsidP="005A67B2">
      <w:pPr>
        <w:tabs>
          <w:tab w:val="clear" w:pos="567"/>
        </w:tabs>
        <w:rPr>
          <w:szCs w:val="22"/>
          <w:lang w:val="pt-PT"/>
        </w:rPr>
      </w:pPr>
    </w:p>
    <w:p w14:paraId="6042E134" w14:textId="77777777" w:rsidR="000C696D" w:rsidRPr="003D5378" w:rsidRDefault="000C696D" w:rsidP="005A67B2">
      <w:pPr>
        <w:tabs>
          <w:tab w:val="clear" w:pos="567"/>
        </w:tabs>
        <w:rPr>
          <w:szCs w:val="22"/>
          <w:lang w:val="pt-PT"/>
        </w:rPr>
      </w:pPr>
      <w:proofErr w:type="spellStart"/>
      <w:r w:rsidRPr="003D5378">
        <w:rPr>
          <w:szCs w:val="22"/>
          <w:lang w:val="pt-PT"/>
        </w:rPr>
        <w:t>Eisai</w:t>
      </w:r>
      <w:proofErr w:type="spellEnd"/>
    </w:p>
    <w:p w14:paraId="00C681CE" w14:textId="77777777" w:rsidR="000C696D" w:rsidRPr="003D5378" w:rsidRDefault="000C696D" w:rsidP="005A67B2">
      <w:pPr>
        <w:tabs>
          <w:tab w:val="clear" w:pos="567"/>
        </w:tabs>
        <w:rPr>
          <w:szCs w:val="22"/>
          <w:lang w:val="pt-PT"/>
        </w:rPr>
      </w:pPr>
    </w:p>
    <w:p w14:paraId="5A6E5D41" w14:textId="77777777" w:rsidR="00F33E0B" w:rsidRPr="003D5378" w:rsidRDefault="00F33E0B" w:rsidP="005A67B2">
      <w:pPr>
        <w:tabs>
          <w:tab w:val="clear" w:pos="567"/>
        </w:tabs>
        <w:rPr>
          <w:szCs w:val="22"/>
          <w:lang w:val="pt-PT"/>
        </w:rPr>
      </w:pPr>
    </w:p>
    <w:p w14:paraId="56FC60E7" w14:textId="77777777" w:rsidR="000C696D" w:rsidRPr="003D5378" w:rsidRDefault="000C696D" w:rsidP="005A67B2">
      <w:pPr>
        <w:pBdr>
          <w:top w:val="single" w:sz="4" w:space="1" w:color="auto"/>
          <w:left w:val="single" w:sz="4" w:space="4" w:color="auto"/>
          <w:bottom w:val="single" w:sz="4" w:space="2" w:color="auto"/>
          <w:right w:val="single" w:sz="4" w:space="4" w:color="auto"/>
        </w:pBdr>
        <w:tabs>
          <w:tab w:val="clear" w:pos="567"/>
        </w:tabs>
        <w:rPr>
          <w:b/>
          <w:szCs w:val="22"/>
          <w:lang w:val="pt-PT"/>
        </w:rPr>
      </w:pPr>
      <w:r w:rsidRPr="003D5378">
        <w:rPr>
          <w:b/>
          <w:szCs w:val="22"/>
          <w:lang w:val="pt-PT"/>
        </w:rPr>
        <w:t>3.</w:t>
      </w:r>
      <w:r w:rsidRPr="003D5378">
        <w:rPr>
          <w:b/>
          <w:szCs w:val="22"/>
          <w:lang w:val="pt-PT"/>
        </w:rPr>
        <w:tab/>
        <w:t>PRAZO DE VALIDADE</w:t>
      </w:r>
    </w:p>
    <w:p w14:paraId="2B1E5E81" w14:textId="77777777" w:rsidR="000C696D" w:rsidRPr="003D5378" w:rsidRDefault="000C696D" w:rsidP="005A67B2">
      <w:pPr>
        <w:tabs>
          <w:tab w:val="clear" w:pos="567"/>
        </w:tabs>
        <w:rPr>
          <w:szCs w:val="22"/>
          <w:lang w:val="pt-PT"/>
        </w:rPr>
      </w:pPr>
    </w:p>
    <w:p w14:paraId="471C3382" w14:textId="77777777" w:rsidR="000C696D" w:rsidRPr="003D5378" w:rsidRDefault="00F33E0B" w:rsidP="005A67B2">
      <w:pPr>
        <w:tabs>
          <w:tab w:val="clear" w:pos="567"/>
        </w:tabs>
        <w:rPr>
          <w:szCs w:val="22"/>
          <w:lang w:val="pt-PT"/>
        </w:rPr>
      </w:pPr>
      <w:r w:rsidRPr="003D5378">
        <w:rPr>
          <w:szCs w:val="22"/>
          <w:lang w:val="pt-PT"/>
        </w:rPr>
        <w:t>EXP</w:t>
      </w:r>
    </w:p>
    <w:p w14:paraId="1FF0E85B" w14:textId="77777777" w:rsidR="000C696D" w:rsidRPr="003D5378" w:rsidRDefault="000C696D" w:rsidP="005A67B2">
      <w:pPr>
        <w:tabs>
          <w:tab w:val="clear" w:pos="567"/>
        </w:tabs>
        <w:rPr>
          <w:szCs w:val="22"/>
          <w:lang w:val="pt-PT"/>
        </w:rPr>
      </w:pPr>
    </w:p>
    <w:p w14:paraId="780EB4A3" w14:textId="77777777" w:rsidR="00F33E0B" w:rsidRPr="003D5378" w:rsidRDefault="00F33E0B" w:rsidP="005A67B2">
      <w:pPr>
        <w:tabs>
          <w:tab w:val="clear" w:pos="567"/>
        </w:tabs>
        <w:rPr>
          <w:szCs w:val="22"/>
          <w:lang w:val="pt-PT"/>
        </w:rPr>
      </w:pPr>
    </w:p>
    <w:p w14:paraId="6734B94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4.</w:t>
      </w:r>
      <w:r w:rsidRPr="003D5378">
        <w:rPr>
          <w:b/>
          <w:szCs w:val="22"/>
          <w:lang w:val="pt-PT"/>
        </w:rPr>
        <w:tab/>
        <w:t>NÚMERO DO LOTE</w:t>
      </w:r>
    </w:p>
    <w:p w14:paraId="6CB53142" w14:textId="77777777" w:rsidR="000C696D" w:rsidRPr="003D5378" w:rsidRDefault="000C696D" w:rsidP="005A67B2">
      <w:pPr>
        <w:tabs>
          <w:tab w:val="clear" w:pos="567"/>
        </w:tabs>
        <w:rPr>
          <w:szCs w:val="22"/>
          <w:lang w:val="pt-PT"/>
        </w:rPr>
      </w:pPr>
    </w:p>
    <w:p w14:paraId="7E2FA7F6"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054B734B" w14:textId="77777777" w:rsidR="000C696D" w:rsidRPr="003D5378" w:rsidRDefault="000C696D" w:rsidP="005A67B2">
      <w:pPr>
        <w:tabs>
          <w:tab w:val="clear" w:pos="567"/>
        </w:tabs>
        <w:rPr>
          <w:szCs w:val="22"/>
          <w:lang w:val="pt-PT"/>
        </w:rPr>
      </w:pPr>
    </w:p>
    <w:p w14:paraId="3A92BF84" w14:textId="77777777" w:rsidR="00F33E0B" w:rsidRPr="003D5378" w:rsidRDefault="00F33E0B" w:rsidP="005A67B2">
      <w:pPr>
        <w:tabs>
          <w:tab w:val="clear" w:pos="567"/>
        </w:tabs>
        <w:rPr>
          <w:szCs w:val="22"/>
          <w:lang w:val="pt-PT"/>
        </w:rPr>
      </w:pPr>
    </w:p>
    <w:p w14:paraId="2AC9F86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5.</w:t>
      </w:r>
      <w:r w:rsidRPr="003D5378">
        <w:rPr>
          <w:b/>
          <w:szCs w:val="22"/>
          <w:lang w:val="pt-PT"/>
        </w:rPr>
        <w:tab/>
        <w:t>OUTR</w:t>
      </w:r>
      <w:r w:rsidR="00E670BF" w:rsidRPr="003D5378">
        <w:rPr>
          <w:b/>
          <w:szCs w:val="22"/>
          <w:lang w:val="pt-PT"/>
        </w:rPr>
        <w:t>O</w:t>
      </w:r>
      <w:r w:rsidRPr="003D5378">
        <w:rPr>
          <w:b/>
          <w:szCs w:val="22"/>
          <w:lang w:val="pt-PT"/>
        </w:rPr>
        <w:t>S</w:t>
      </w:r>
    </w:p>
    <w:p w14:paraId="214C66C2" w14:textId="77777777" w:rsidR="000C696D" w:rsidRPr="003D5378" w:rsidRDefault="000C696D" w:rsidP="005A67B2">
      <w:pPr>
        <w:tabs>
          <w:tab w:val="clear" w:pos="567"/>
        </w:tabs>
        <w:rPr>
          <w:i/>
          <w:szCs w:val="22"/>
          <w:lang w:val="pt-PT"/>
        </w:rPr>
      </w:pPr>
    </w:p>
    <w:p w14:paraId="0B0EEF4E" w14:textId="77777777" w:rsidR="000C696D" w:rsidRPr="003D5378" w:rsidRDefault="000C696D" w:rsidP="005A67B2">
      <w:pPr>
        <w:tabs>
          <w:tab w:val="clear" w:pos="567"/>
        </w:tabs>
        <w:rPr>
          <w:szCs w:val="22"/>
          <w:lang w:val="pt-PT"/>
        </w:rPr>
      </w:pPr>
    </w:p>
    <w:p w14:paraId="56FF3A1C" w14:textId="77777777" w:rsidR="000C696D" w:rsidRPr="003D5378" w:rsidRDefault="000C696D" w:rsidP="005A67B2">
      <w:pPr>
        <w:shd w:val="clear" w:color="auto" w:fill="FFFFFF"/>
        <w:tabs>
          <w:tab w:val="clear" w:pos="567"/>
        </w:tabs>
        <w:rPr>
          <w:szCs w:val="22"/>
          <w:lang w:val="pt-PT"/>
        </w:rPr>
      </w:pPr>
      <w:r w:rsidRPr="003D5378">
        <w:rPr>
          <w:szCs w:val="22"/>
          <w:lang w:val="pt-PT"/>
        </w:rPr>
        <w:br w:type="page"/>
      </w:r>
    </w:p>
    <w:p w14:paraId="1865158C"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A INCLUIR NO ACONDICIONAMENTO SECUNDÁRIO</w:t>
      </w:r>
    </w:p>
    <w:p w14:paraId="78F8595F"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bCs/>
          <w:szCs w:val="22"/>
          <w:lang w:val="pt-PT"/>
        </w:rPr>
      </w:pPr>
    </w:p>
    <w:p w14:paraId="6A899695"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Cs/>
          <w:szCs w:val="22"/>
          <w:lang w:val="pt-PT"/>
        </w:rPr>
      </w:pPr>
      <w:r w:rsidRPr="003D5378">
        <w:rPr>
          <w:b/>
          <w:szCs w:val="22"/>
          <w:lang w:val="pt-PT"/>
        </w:rPr>
        <w:t>Embalagens exteriores de 7, 28</w:t>
      </w:r>
      <w:r w:rsidR="00483C43" w:rsidRPr="003D5378">
        <w:rPr>
          <w:b/>
          <w:szCs w:val="22"/>
          <w:lang w:val="pt-PT"/>
        </w:rPr>
        <w:t>, 84</w:t>
      </w:r>
      <w:r w:rsidRPr="003D5378">
        <w:rPr>
          <w:b/>
          <w:szCs w:val="22"/>
          <w:lang w:val="pt-PT"/>
        </w:rPr>
        <w:t xml:space="preserve"> e </w:t>
      </w:r>
      <w:r w:rsidR="00483C43" w:rsidRPr="003D5378">
        <w:rPr>
          <w:b/>
          <w:szCs w:val="22"/>
          <w:lang w:val="pt-PT"/>
        </w:rPr>
        <w:t xml:space="preserve">98 </w:t>
      </w:r>
      <w:r w:rsidRPr="003D5378">
        <w:rPr>
          <w:b/>
          <w:szCs w:val="22"/>
          <w:lang w:val="pt-PT"/>
        </w:rPr>
        <w:t>comprimidos</w:t>
      </w:r>
    </w:p>
    <w:p w14:paraId="3B62C2BF" w14:textId="77777777" w:rsidR="000C696D" w:rsidRPr="003D5378" w:rsidRDefault="000C696D" w:rsidP="005A67B2">
      <w:pPr>
        <w:tabs>
          <w:tab w:val="clear" w:pos="567"/>
        </w:tabs>
        <w:rPr>
          <w:szCs w:val="22"/>
          <w:lang w:val="pt-PT"/>
        </w:rPr>
      </w:pPr>
    </w:p>
    <w:p w14:paraId="56D5F373" w14:textId="77777777" w:rsidR="000C696D" w:rsidRPr="003D5378" w:rsidRDefault="000C696D" w:rsidP="005A67B2">
      <w:pPr>
        <w:tabs>
          <w:tab w:val="clear" w:pos="567"/>
        </w:tabs>
        <w:rPr>
          <w:szCs w:val="22"/>
          <w:lang w:val="pt-PT"/>
        </w:rPr>
      </w:pPr>
    </w:p>
    <w:p w14:paraId="68E9695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w:t>
      </w:r>
      <w:r w:rsidRPr="003D5378">
        <w:rPr>
          <w:b/>
          <w:szCs w:val="22"/>
          <w:lang w:val="pt-PT"/>
        </w:rPr>
        <w:tab/>
        <w:t>NOME DO MEDICAMENTO</w:t>
      </w:r>
    </w:p>
    <w:p w14:paraId="5D7B9515" w14:textId="77777777" w:rsidR="000C696D" w:rsidRPr="003D5378" w:rsidRDefault="000C696D" w:rsidP="005A67B2">
      <w:pPr>
        <w:tabs>
          <w:tab w:val="clear" w:pos="567"/>
        </w:tabs>
        <w:rPr>
          <w:rFonts w:eastAsia="MS Mincho"/>
          <w:color w:val="000000"/>
          <w:szCs w:val="22"/>
          <w:lang w:val="pt-PT" w:eastAsia="ja-JP"/>
        </w:rPr>
      </w:pPr>
    </w:p>
    <w:p w14:paraId="69133C57" w14:textId="77777777" w:rsidR="000C696D" w:rsidRPr="003D5378" w:rsidRDefault="000C696D" w:rsidP="005A67B2">
      <w:pPr>
        <w:tabs>
          <w:tab w:val="clear" w:pos="567"/>
        </w:tabs>
        <w:rPr>
          <w:szCs w:val="22"/>
          <w:lang w:val="pt-PT"/>
        </w:rPr>
      </w:pPr>
      <w:proofErr w:type="spellStart"/>
      <w:r w:rsidRPr="003D5378">
        <w:rPr>
          <w:rFonts w:eastAsia="MS Mincho"/>
          <w:color w:val="000000"/>
          <w:szCs w:val="22"/>
          <w:lang w:val="pt-PT" w:eastAsia="ja-JP"/>
        </w:rPr>
        <w:t>Fycompa</w:t>
      </w:r>
      <w:proofErr w:type="spellEnd"/>
      <w:r w:rsidRPr="003D5378">
        <w:rPr>
          <w:rFonts w:eastAsia="MS Mincho"/>
          <w:color w:val="000000"/>
          <w:szCs w:val="22"/>
          <w:lang w:val="pt-PT" w:eastAsia="ja-JP"/>
        </w:rPr>
        <w:t xml:space="preserve"> </w:t>
      </w:r>
      <w:r w:rsidRPr="003D5378">
        <w:rPr>
          <w:lang w:val="pt-PT"/>
        </w:rPr>
        <w:t>6 mg</w:t>
      </w:r>
      <w:r w:rsidRPr="003D5378">
        <w:rPr>
          <w:rFonts w:eastAsia="MS Mincho"/>
          <w:color w:val="000000"/>
          <w:szCs w:val="22"/>
          <w:lang w:val="pt-PT" w:eastAsia="ja-JP"/>
        </w:rPr>
        <w:t xml:space="preserve"> comprimidos revestidos por película</w:t>
      </w:r>
    </w:p>
    <w:p w14:paraId="21FEBD29" w14:textId="77777777" w:rsidR="000C696D" w:rsidRPr="003D5378" w:rsidRDefault="000C696D" w:rsidP="005A67B2">
      <w:pPr>
        <w:tabs>
          <w:tab w:val="clear" w:pos="567"/>
        </w:tabs>
        <w:rPr>
          <w:szCs w:val="22"/>
          <w:lang w:val="pt-PT"/>
        </w:rPr>
      </w:pPr>
      <w:proofErr w:type="spellStart"/>
      <w:r w:rsidRPr="003D5378">
        <w:rPr>
          <w:szCs w:val="22"/>
          <w:lang w:val="pt-PT"/>
        </w:rPr>
        <w:t>Perampanel</w:t>
      </w:r>
      <w:proofErr w:type="spellEnd"/>
    </w:p>
    <w:p w14:paraId="44AB826B" w14:textId="77777777" w:rsidR="000C696D" w:rsidRPr="003D5378" w:rsidRDefault="000C696D" w:rsidP="005A67B2">
      <w:pPr>
        <w:tabs>
          <w:tab w:val="clear" w:pos="567"/>
        </w:tabs>
        <w:rPr>
          <w:szCs w:val="22"/>
          <w:lang w:val="pt-PT"/>
        </w:rPr>
      </w:pPr>
    </w:p>
    <w:p w14:paraId="02B72961" w14:textId="77777777" w:rsidR="00F33E0B" w:rsidRPr="003D5378" w:rsidRDefault="00F33E0B" w:rsidP="005A67B2">
      <w:pPr>
        <w:tabs>
          <w:tab w:val="clear" w:pos="567"/>
        </w:tabs>
        <w:rPr>
          <w:szCs w:val="22"/>
          <w:lang w:val="pt-PT"/>
        </w:rPr>
      </w:pPr>
    </w:p>
    <w:p w14:paraId="47BB0DEF"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2.</w:t>
      </w:r>
      <w:r w:rsidRPr="003D5378">
        <w:rPr>
          <w:b/>
          <w:szCs w:val="22"/>
          <w:lang w:val="pt-PT"/>
        </w:rPr>
        <w:tab/>
        <w:t>DESCRIÇÃO DA(S) SUBSTÂNCIA(S) ATIVA(S)</w:t>
      </w:r>
    </w:p>
    <w:p w14:paraId="6E125D4B" w14:textId="77777777" w:rsidR="000C696D" w:rsidRPr="003D5378" w:rsidRDefault="000C696D" w:rsidP="005A67B2">
      <w:pPr>
        <w:tabs>
          <w:tab w:val="clear" w:pos="567"/>
        </w:tabs>
        <w:rPr>
          <w:szCs w:val="22"/>
          <w:lang w:val="pt-PT"/>
        </w:rPr>
      </w:pPr>
    </w:p>
    <w:p w14:paraId="5192046D" w14:textId="77777777" w:rsidR="000C696D" w:rsidRPr="003D5378" w:rsidRDefault="000C696D" w:rsidP="005A67B2">
      <w:pPr>
        <w:tabs>
          <w:tab w:val="clear" w:pos="567"/>
        </w:tabs>
        <w:rPr>
          <w:szCs w:val="22"/>
          <w:lang w:val="pt-PT"/>
        </w:rPr>
      </w:pPr>
      <w:r w:rsidRPr="003D5378">
        <w:rPr>
          <w:szCs w:val="22"/>
          <w:lang w:val="pt-PT"/>
        </w:rPr>
        <w:t xml:space="preserve">Cada comprimido contém </w:t>
      </w:r>
      <w:r w:rsidRPr="003D5378">
        <w:rPr>
          <w:rFonts w:eastAsia="MS Mincho"/>
          <w:color w:val="000000"/>
          <w:szCs w:val="22"/>
          <w:lang w:val="pt-PT" w:eastAsia="ja-JP"/>
        </w:rPr>
        <w:t xml:space="preserve">6 mg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69C09EF0" w14:textId="77777777" w:rsidR="000C696D" w:rsidRPr="003D5378" w:rsidRDefault="000C696D" w:rsidP="005A67B2">
      <w:pPr>
        <w:tabs>
          <w:tab w:val="clear" w:pos="567"/>
        </w:tabs>
        <w:rPr>
          <w:szCs w:val="22"/>
          <w:lang w:val="pt-PT"/>
        </w:rPr>
      </w:pPr>
    </w:p>
    <w:p w14:paraId="1D9E591F" w14:textId="77777777" w:rsidR="00F33E0B" w:rsidRPr="003D5378" w:rsidRDefault="00F33E0B" w:rsidP="005A67B2">
      <w:pPr>
        <w:tabs>
          <w:tab w:val="clear" w:pos="567"/>
        </w:tabs>
        <w:rPr>
          <w:szCs w:val="22"/>
          <w:lang w:val="pt-PT"/>
        </w:rPr>
      </w:pPr>
    </w:p>
    <w:p w14:paraId="5ECDBE5F"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3.</w:t>
      </w:r>
      <w:r w:rsidRPr="003D5378">
        <w:rPr>
          <w:b/>
          <w:szCs w:val="22"/>
          <w:lang w:val="pt-PT"/>
        </w:rPr>
        <w:tab/>
        <w:t>LISTA DOS EXCIPIENTES</w:t>
      </w:r>
    </w:p>
    <w:p w14:paraId="160D20A0" w14:textId="77777777" w:rsidR="000C696D" w:rsidRPr="003D5378" w:rsidRDefault="000C696D" w:rsidP="005A67B2">
      <w:pPr>
        <w:tabs>
          <w:tab w:val="clear" w:pos="567"/>
        </w:tabs>
        <w:rPr>
          <w:i/>
          <w:color w:val="008000"/>
          <w:szCs w:val="22"/>
          <w:lang w:val="pt-PT"/>
        </w:rPr>
      </w:pPr>
    </w:p>
    <w:p w14:paraId="10A95300" w14:textId="77777777" w:rsidR="000C696D" w:rsidRPr="003D5378" w:rsidRDefault="000C696D" w:rsidP="005A67B2">
      <w:pPr>
        <w:tabs>
          <w:tab w:val="clear" w:pos="567"/>
        </w:tabs>
        <w:rPr>
          <w:szCs w:val="22"/>
          <w:lang w:val="pt-PT"/>
        </w:rPr>
      </w:pPr>
      <w:r w:rsidRPr="003D5378">
        <w:rPr>
          <w:szCs w:val="22"/>
          <w:lang w:val="pt-PT"/>
        </w:rPr>
        <w:t>Contém lactose: consultar o folheto informativo para mais informações.</w:t>
      </w:r>
    </w:p>
    <w:p w14:paraId="4AE1D54E" w14:textId="77777777" w:rsidR="000C696D" w:rsidRPr="003D5378" w:rsidRDefault="000C696D" w:rsidP="005A67B2">
      <w:pPr>
        <w:tabs>
          <w:tab w:val="clear" w:pos="567"/>
        </w:tabs>
        <w:rPr>
          <w:szCs w:val="22"/>
          <w:lang w:val="pt-PT"/>
        </w:rPr>
      </w:pPr>
    </w:p>
    <w:p w14:paraId="54C0F4EA" w14:textId="77777777" w:rsidR="00F33E0B" w:rsidRPr="003D5378" w:rsidRDefault="00F33E0B" w:rsidP="005A67B2">
      <w:pPr>
        <w:tabs>
          <w:tab w:val="clear" w:pos="567"/>
        </w:tabs>
        <w:rPr>
          <w:szCs w:val="22"/>
          <w:lang w:val="pt-PT"/>
        </w:rPr>
      </w:pPr>
    </w:p>
    <w:p w14:paraId="09809E36"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4.</w:t>
      </w:r>
      <w:r w:rsidRPr="003D5378">
        <w:rPr>
          <w:b/>
          <w:szCs w:val="22"/>
          <w:lang w:val="pt-PT"/>
        </w:rPr>
        <w:tab/>
        <w:t>FORMA FARMACÊUTICA E CONTEÚDO</w:t>
      </w:r>
    </w:p>
    <w:p w14:paraId="264231FE" w14:textId="77777777" w:rsidR="000C696D" w:rsidRPr="003D5378" w:rsidRDefault="000C696D" w:rsidP="005A67B2">
      <w:pPr>
        <w:tabs>
          <w:tab w:val="clear" w:pos="567"/>
          <w:tab w:val="left" w:pos="870"/>
        </w:tabs>
        <w:rPr>
          <w:szCs w:val="22"/>
          <w:lang w:val="pt-PT"/>
        </w:rPr>
      </w:pPr>
    </w:p>
    <w:p w14:paraId="5484B5D6" w14:textId="77777777" w:rsidR="000C696D" w:rsidRPr="003D5378" w:rsidRDefault="000C696D" w:rsidP="005A67B2">
      <w:pPr>
        <w:tabs>
          <w:tab w:val="clear" w:pos="567"/>
          <w:tab w:val="left" w:pos="870"/>
        </w:tabs>
        <w:rPr>
          <w:szCs w:val="22"/>
          <w:lang w:val="pt-PT"/>
        </w:rPr>
      </w:pPr>
      <w:r w:rsidRPr="003D5378">
        <w:rPr>
          <w:szCs w:val="22"/>
          <w:lang w:val="pt-PT"/>
        </w:rPr>
        <w:t>7 comprimidos revestidos por película</w:t>
      </w:r>
    </w:p>
    <w:p w14:paraId="0240C769" w14:textId="77777777" w:rsidR="000C696D" w:rsidRPr="003D5378" w:rsidRDefault="000C696D" w:rsidP="005A67B2">
      <w:pPr>
        <w:tabs>
          <w:tab w:val="clear" w:pos="567"/>
          <w:tab w:val="left" w:pos="870"/>
        </w:tabs>
        <w:rPr>
          <w:szCs w:val="22"/>
          <w:lang w:val="pt-PT"/>
        </w:rPr>
      </w:pPr>
      <w:r w:rsidRPr="003D5378">
        <w:rPr>
          <w:szCs w:val="22"/>
          <w:lang w:val="pt-PT"/>
        </w:rPr>
        <w:t>28 comprimidos revestidos por película</w:t>
      </w:r>
    </w:p>
    <w:p w14:paraId="0A2EB381" w14:textId="77777777" w:rsidR="000C696D" w:rsidRPr="003D5378" w:rsidRDefault="000C696D" w:rsidP="005A67B2">
      <w:pPr>
        <w:tabs>
          <w:tab w:val="clear" w:pos="567"/>
        </w:tabs>
        <w:rPr>
          <w:szCs w:val="22"/>
          <w:lang w:val="pt-PT"/>
        </w:rPr>
      </w:pPr>
      <w:r w:rsidRPr="003D5378">
        <w:rPr>
          <w:szCs w:val="22"/>
          <w:lang w:val="pt-PT"/>
        </w:rPr>
        <w:t>84 comprimidos revestidos por película</w:t>
      </w:r>
    </w:p>
    <w:p w14:paraId="3CA923B9" w14:textId="77777777" w:rsidR="00483C43" w:rsidRPr="003D5378" w:rsidRDefault="00483C43" w:rsidP="005A67B2">
      <w:pPr>
        <w:tabs>
          <w:tab w:val="clear" w:pos="567"/>
        </w:tabs>
        <w:rPr>
          <w:szCs w:val="22"/>
          <w:lang w:val="pt-PT"/>
        </w:rPr>
      </w:pPr>
      <w:r w:rsidRPr="003D5378">
        <w:rPr>
          <w:szCs w:val="22"/>
          <w:lang w:val="pt-PT"/>
        </w:rPr>
        <w:t>98 comprimidos revestidos por película</w:t>
      </w:r>
    </w:p>
    <w:p w14:paraId="3FCC4218" w14:textId="77777777" w:rsidR="000C696D" w:rsidRPr="003D5378" w:rsidRDefault="000C696D" w:rsidP="005A67B2">
      <w:pPr>
        <w:tabs>
          <w:tab w:val="clear" w:pos="567"/>
        </w:tabs>
        <w:rPr>
          <w:szCs w:val="22"/>
          <w:lang w:val="pt-PT"/>
        </w:rPr>
      </w:pPr>
    </w:p>
    <w:p w14:paraId="1A1071BB" w14:textId="77777777" w:rsidR="00F33E0B" w:rsidRPr="003D5378" w:rsidRDefault="00F33E0B" w:rsidP="005A67B2">
      <w:pPr>
        <w:tabs>
          <w:tab w:val="clear" w:pos="567"/>
        </w:tabs>
        <w:rPr>
          <w:szCs w:val="22"/>
          <w:lang w:val="pt-PT"/>
        </w:rPr>
      </w:pPr>
    </w:p>
    <w:p w14:paraId="03E7D2B4"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5.</w:t>
      </w:r>
      <w:r w:rsidRPr="003D5378">
        <w:rPr>
          <w:b/>
          <w:szCs w:val="22"/>
          <w:lang w:val="pt-PT"/>
        </w:rPr>
        <w:tab/>
        <w:t>MODO E VIA(S) DE ADMINISTRAÇÃO</w:t>
      </w:r>
    </w:p>
    <w:p w14:paraId="6F8AE69B" w14:textId="77777777" w:rsidR="000C696D" w:rsidRPr="003D5378" w:rsidRDefault="000C696D" w:rsidP="005A67B2">
      <w:pPr>
        <w:tabs>
          <w:tab w:val="clear" w:pos="567"/>
        </w:tabs>
        <w:rPr>
          <w:color w:val="008000"/>
          <w:szCs w:val="22"/>
          <w:lang w:val="pt-PT"/>
        </w:rPr>
      </w:pPr>
    </w:p>
    <w:p w14:paraId="3EBDB062" w14:textId="77777777" w:rsidR="000C696D" w:rsidRPr="003D5378" w:rsidRDefault="000C696D" w:rsidP="005A67B2">
      <w:pPr>
        <w:tabs>
          <w:tab w:val="clear" w:pos="567"/>
        </w:tabs>
        <w:rPr>
          <w:szCs w:val="22"/>
          <w:lang w:val="pt-PT"/>
        </w:rPr>
      </w:pPr>
      <w:r w:rsidRPr="003D5378">
        <w:rPr>
          <w:szCs w:val="22"/>
          <w:lang w:val="pt-PT"/>
        </w:rPr>
        <w:t>Consultar o folheto informativo antes de utilizar.</w:t>
      </w:r>
    </w:p>
    <w:p w14:paraId="0E2484FC" w14:textId="36FE6125" w:rsidR="000C696D" w:rsidRPr="003D5378" w:rsidRDefault="000C696D" w:rsidP="005A67B2">
      <w:pPr>
        <w:tabs>
          <w:tab w:val="clear" w:pos="567"/>
        </w:tabs>
        <w:rPr>
          <w:szCs w:val="22"/>
          <w:lang w:val="pt-PT"/>
        </w:rPr>
      </w:pPr>
      <w:r w:rsidRPr="003D5378">
        <w:rPr>
          <w:szCs w:val="22"/>
          <w:lang w:val="pt-PT"/>
        </w:rPr>
        <w:t>Via oral</w:t>
      </w:r>
      <w:ins w:id="30" w:author="RWS Translator" w:date="2026-03-27T12:29:00Z" w16du:dateUtc="2026-03-27T12:29:00Z">
        <w:r w:rsidR="00A13565" w:rsidRPr="003D5378">
          <w:rPr>
            <w:szCs w:val="22"/>
            <w:lang w:val="pt-PT"/>
          </w:rPr>
          <w:t>.</w:t>
        </w:r>
      </w:ins>
    </w:p>
    <w:p w14:paraId="2A0E61CF" w14:textId="77777777" w:rsidR="000C696D" w:rsidRPr="003D5378" w:rsidRDefault="000C696D" w:rsidP="005A67B2">
      <w:pPr>
        <w:autoSpaceDE w:val="0"/>
        <w:autoSpaceDN w:val="0"/>
        <w:adjustRightInd w:val="0"/>
        <w:rPr>
          <w:szCs w:val="22"/>
          <w:lang w:val="pt-PT"/>
        </w:rPr>
      </w:pPr>
    </w:p>
    <w:p w14:paraId="04CB06C3" w14:textId="77777777" w:rsidR="00F33E0B" w:rsidRPr="003D5378" w:rsidRDefault="00F33E0B" w:rsidP="005A67B2">
      <w:pPr>
        <w:autoSpaceDE w:val="0"/>
        <w:autoSpaceDN w:val="0"/>
        <w:adjustRightInd w:val="0"/>
        <w:rPr>
          <w:szCs w:val="22"/>
          <w:lang w:val="pt-PT"/>
        </w:rPr>
      </w:pPr>
    </w:p>
    <w:p w14:paraId="7BCF220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6.</w:t>
      </w:r>
      <w:r w:rsidRPr="003D5378">
        <w:rPr>
          <w:b/>
          <w:szCs w:val="22"/>
          <w:lang w:val="pt-PT"/>
        </w:rPr>
        <w:tab/>
        <w:t>ADVERTÊNCIA ESPECIAL DE QUE O MEDICAMENTO DEVE SER MANTIDO FORA DA VISTA E DO ALCANCE DAS CRIANÇAS</w:t>
      </w:r>
    </w:p>
    <w:p w14:paraId="545979C7" w14:textId="77777777" w:rsidR="000C696D" w:rsidRPr="003D5378" w:rsidRDefault="000C696D" w:rsidP="005A67B2">
      <w:pPr>
        <w:tabs>
          <w:tab w:val="clear" w:pos="567"/>
        </w:tabs>
        <w:rPr>
          <w:szCs w:val="22"/>
          <w:lang w:val="pt-PT"/>
        </w:rPr>
      </w:pPr>
    </w:p>
    <w:p w14:paraId="07A19E4A" w14:textId="77777777" w:rsidR="000C696D" w:rsidRPr="003D5378" w:rsidRDefault="000C696D" w:rsidP="005A67B2">
      <w:pPr>
        <w:tabs>
          <w:tab w:val="clear" w:pos="567"/>
        </w:tabs>
        <w:rPr>
          <w:szCs w:val="22"/>
          <w:lang w:val="pt-PT"/>
        </w:rPr>
      </w:pPr>
      <w:r w:rsidRPr="003D5378">
        <w:rPr>
          <w:szCs w:val="22"/>
          <w:lang w:val="pt-PT"/>
        </w:rPr>
        <w:t>Manter fora da vista e do alcance das crianças.</w:t>
      </w:r>
    </w:p>
    <w:p w14:paraId="5E422BF0" w14:textId="77777777" w:rsidR="000C696D" w:rsidRPr="003D5378" w:rsidRDefault="000C696D" w:rsidP="005A67B2">
      <w:pPr>
        <w:tabs>
          <w:tab w:val="clear" w:pos="567"/>
        </w:tabs>
        <w:rPr>
          <w:szCs w:val="22"/>
          <w:lang w:val="pt-PT"/>
        </w:rPr>
      </w:pPr>
    </w:p>
    <w:p w14:paraId="2B9C72BA" w14:textId="77777777" w:rsidR="00F33E0B" w:rsidRPr="003D5378" w:rsidRDefault="00F33E0B" w:rsidP="005A67B2">
      <w:pPr>
        <w:tabs>
          <w:tab w:val="clear" w:pos="567"/>
        </w:tabs>
        <w:rPr>
          <w:szCs w:val="22"/>
          <w:lang w:val="pt-PT"/>
        </w:rPr>
      </w:pPr>
    </w:p>
    <w:p w14:paraId="2BEA0990"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7.</w:t>
      </w:r>
      <w:r w:rsidRPr="003D5378">
        <w:rPr>
          <w:b/>
          <w:szCs w:val="22"/>
          <w:lang w:val="pt-PT"/>
        </w:rPr>
        <w:tab/>
        <w:t>OUTRAS ADVERTÊNCIAS ESPECIAIS, SE NECESSÁRIO</w:t>
      </w:r>
    </w:p>
    <w:p w14:paraId="4C7D916F" w14:textId="77777777" w:rsidR="000C696D" w:rsidRPr="003D5378" w:rsidRDefault="000C696D" w:rsidP="005A67B2">
      <w:pPr>
        <w:tabs>
          <w:tab w:val="clear" w:pos="567"/>
        </w:tabs>
        <w:rPr>
          <w:szCs w:val="22"/>
          <w:lang w:val="pt-PT"/>
        </w:rPr>
      </w:pPr>
    </w:p>
    <w:p w14:paraId="08412B0A" w14:textId="77777777" w:rsidR="000C696D" w:rsidRPr="003D5378" w:rsidRDefault="000C696D" w:rsidP="005A67B2">
      <w:pPr>
        <w:tabs>
          <w:tab w:val="clear" w:pos="567"/>
        </w:tabs>
        <w:rPr>
          <w:szCs w:val="22"/>
          <w:lang w:val="pt-PT"/>
        </w:rPr>
      </w:pPr>
    </w:p>
    <w:p w14:paraId="471CDEB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8.</w:t>
      </w:r>
      <w:r w:rsidRPr="003D5378">
        <w:rPr>
          <w:b/>
          <w:szCs w:val="22"/>
          <w:lang w:val="pt-PT"/>
        </w:rPr>
        <w:tab/>
        <w:t>PRAZO DE VALIDADE</w:t>
      </w:r>
    </w:p>
    <w:p w14:paraId="3998381E" w14:textId="77777777" w:rsidR="000C696D" w:rsidRPr="003D5378" w:rsidRDefault="000C696D" w:rsidP="005A67B2">
      <w:pPr>
        <w:tabs>
          <w:tab w:val="clear" w:pos="567"/>
        </w:tabs>
        <w:rPr>
          <w:szCs w:val="22"/>
          <w:lang w:val="pt-PT"/>
        </w:rPr>
      </w:pPr>
    </w:p>
    <w:p w14:paraId="1FADAE7E" w14:textId="77777777" w:rsidR="000C696D" w:rsidRPr="003D5378" w:rsidRDefault="00F33E0B" w:rsidP="005A67B2">
      <w:pPr>
        <w:tabs>
          <w:tab w:val="clear" w:pos="567"/>
        </w:tabs>
        <w:rPr>
          <w:szCs w:val="22"/>
          <w:lang w:val="pt-PT"/>
        </w:rPr>
      </w:pPr>
      <w:r w:rsidRPr="003D5378">
        <w:rPr>
          <w:szCs w:val="22"/>
          <w:lang w:val="pt-PT"/>
        </w:rPr>
        <w:t>EXP</w:t>
      </w:r>
    </w:p>
    <w:p w14:paraId="650BD836" w14:textId="77777777" w:rsidR="000C696D" w:rsidRPr="003D5378" w:rsidRDefault="000C696D" w:rsidP="005A67B2">
      <w:pPr>
        <w:tabs>
          <w:tab w:val="clear" w:pos="567"/>
        </w:tabs>
        <w:rPr>
          <w:szCs w:val="22"/>
          <w:lang w:val="pt-PT"/>
        </w:rPr>
      </w:pPr>
    </w:p>
    <w:p w14:paraId="1272718D" w14:textId="77777777" w:rsidR="00F33E0B" w:rsidRPr="003D5378" w:rsidRDefault="00F33E0B" w:rsidP="005A67B2">
      <w:pPr>
        <w:tabs>
          <w:tab w:val="clear" w:pos="567"/>
        </w:tabs>
        <w:rPr>
          <w:szCs w:val="22"/>
          <w:lang w:val="pt-PT"/>
        </w:rPr>
      </w:pPr>
    </w:p>
    <w:p w14:paraId="4B7AF135"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9.</w:t>
      </w:r>
      <w:r w:rsidRPr="003D5378">
        <w:rPr>
          <w:b/>
          <w:szCs w:val="22"/>
          <w:lang w:val="pt-PT"/>
        </w:rPr>
        <w:tab/>
        <w:t>CONDIÇÕES ESPECIAIS DE CONSERVAÇÃO</w:t>
      </w:r>
    </w:p>
    <w:p w14:paraId="468466EE" w14:textId="77777777" w:rsidR="000C696D" w:rsidRPr="003D5378" w:rsidRDefault="000C696D" w:rsidP="005A67B2">
      <w:pPr>
        <w:tabs>
          <w:tab w:val="clear" w:pos="567"/>
        </w:tabs>
        <w:rPr>
          <w:szCs w:val="22"/>
          <w:lang w:val="pt-PT"/>
        </w:rPr>
      </w:pPr>
    </w:p>
    <w:p w14:paraId="606D88C8" w14:textId="77777777" w:rsidR="000C696D" w:rsidRPr="003D5378" w:rsidRDefault="000C696D" w:rsidP="005A67B2">
      <w:pPr>
        <w:tabs>
          <w:tab w:val="clear" w:pos="567"/>
        </w:tabs>
        <w:ind w:left="567" w:hanging="567"/>
        <w:rPr>
          <w:szCs w:val="22"/>
          <w:lang w:val="pt-PT"/>
        </w:rPr>
      </w:pPr>
    </w:p>
    <w:p w14:paraId="65255611"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lastRenderedPageBreak/>
        <w:t>10.</w:t>
      </w:r>
      <w:r w:rsidRPr="003D5378">
        <w:rPr>
          <w:b/>
          <w:szCs w:val="22"/>
          <w:lang w:val="pt-PT"/>
        </w:rPr>
        <w:tab/>
        <w:t>CUIDADOS ESPECIAIS QUANTO À ELIMINAÇÃO DO MEDICAMENTO NÃO UTILIZADO OU DOS RESÍDUOS PROVENIENTES DESSE MEDICAMENTO, SE APLICÁVEL</w:t>
      </w:r>
    </w:p>
    <w:p w14:paraId="6463BC37" w14:textId="77777777" w:rsidR="000C696D" w:rsidRPr="003D5378" w:rsidRDefault="000C696D" w:rsidP="005A67B2">
      <w:pPr>
        <w:tabs>
          <w:tab w:val="clear" w:pos="567"/>
        </w:tabs>
        <w:rPr>
          <w:szCs w:val="22"/>
          <w:lang w:val="pt-PT"/>
        </w:rPr>
      </w:pPr>
    </w:p>
    <w:p w14:paraId="6138755A" w14:textId="77777777" w:rsidR="000C696D" w:rsidRPr="003D5378" w:rsidRDefault="000C696D" w:rsidP="005A67B2">
      <w:pPr>
        <w:tabs>
          <w:tab w:val="clear" w:pos="567"/>
        </w:tabs>
        <w:rPr>
          <w:szCs w:val="22"/>
          <w:lang w:val="pt-PT"/>
        </w:rPr>
      </w:pPr>
    </w:p>
    <w:p w14:paraId="4DFAE2B3"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11.</w:t>
      </w:r>
      <w:r w:rsidRPr="003D5378">
        <w:rPr>
          <w:b/>
          <w:szCs w:val="22"/>
          <w:lang w:val="pt-PT"/>
        </w:rPr>
        <w:tab/>
        <w:t>NOME E ENDEREÇO DO TITULAR DA AUTORIZAÇÃO DE INTRODUÇÃO NO MERCADO</w:t>
      </w:r>
    </w:p>
    <w:p w14:paraId="2CD7C12C" w14:textId="77777777" w:rsidR="000C696D" w:rsidRPr="003D5378" w:rsidRDefault="000C696D" w:rsidP="005A67B2">
      <w:pPr>
        <w:keepNext/>
        <w:tabs>
          <w:tab w:val="clear" w:pos="567"/>
        </w:tabs>
        <w:rPr>
          <w:i/>
          <w:szCs w:val="22"/>
          <w:lang w:val="pt-PT"/>
        </w:rPr>
      </w:pPr>
    </w:p>
    <w:p w14:paraId="6C1A8E26" w14:textId="77777777" w:rsidR="003F69DE" w:rsidRPr="003D5378" w:rsidRDefault="003F69DE" w:rsidP="005A67B2">
      <w:pPr>
        <w:tabs>
          <w:tab w:val="clear" w:pos="567"/>
          <w:tab w:val="left" w:pos="1815"/>
        </w:tabs>
        <w:rPr>
          <w:szCs w:val="22"/>
          <w:lang w:val="de-DE"/>
        </w:rPr>
      </w:pPr>
      <w:proofErr w:type="spellStart"/>
      <w:r w:rsidRPr="003D5378">
        <w:rPr>
          <w:szCs w:val="22"/>
          <w:lang w:val="de-DE"/>
        </w:rPr>
        <w:t>Eisai</w:t>
      </w:r>
      <w:proofErr w:type="spellEnd"/>
      <w:r w:rsidRPr="003D5378">
        <w:rPr>
          <w:szCs w:val="22"/>
          <w:lang w:val="de-DE"/>
        </w:rPr>
        <w:t xml:space="preserve"> GmbH</w:t>
      </w:r>
    </w:p>
    <w:p w14:paraId="51CC277D" w14:textId="77777777" w:rsidR="003F69DE" w:rsidRPr="003D5378" w:rsidRDefault="006073E2" w:rsidP="005A67B2">
      <w:pPr>
        <w:tabs>
          <w:tab w:val="clear" w:pos="567"/>
          <w:tab w:val="left" w:pos="1815"/>
        </w:tabs>
        <w:rPr>
          <w:szCs w:val="22"/>
          <w:lang w:val="de-DE"/>
        </w:rPr>
      </w:pPr>
      <w:r w:rsidRPr="003D5378">
        <w:rPr>
          <w:szCs w:val="22"/>
          <w:lang w:val="de-DE"/>
        </w:rPr>
        <w:t>Edmund-Rumpler-Straße 3</w:t>
      </w:r>
    </w:p>
    <w:p w14:paraId="2013BE9A" w14:textId="77777777" w:rsidR="003F69DE" w:rsidRPr="003D5378" w:rsidRDefault="006073E2" w:rsidP="005A67B2">
      <w:pPr>
        <w:tabs>
          <w:tab w:val="clear" w:pos="567"/>
          <w:tab w:val="left" w:pos="1815"/>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3083EBC5" w14:textId="77777777" w:rsidR="003F69DE" w:rsidRPr="003D5378" w:rsidRDefault="003F69DE" w:rsidP="005A67B2">
      <w:pPr>
        <w:tabs>
          <w:tab w:val="clear" w:pos="567"/>
          <w:tab w:val="left" w:pos="1815"/>
        </w:tabs>
        <w:rPr>
          <w:szCs w:val="22"/>
          <w:lang w:val="pt-PT"/>
        </w:rPr>
      </w:pPr>
      <w:r w:rsidRPr="003D5378">
        <w:rPr>
          <w:szCs w:val="22"/>
          <w:lang w:val="pt-PT"/>
        </w:rPr>
        <w:t>Alemanha</w:t>
      </w:r>
    </w:p>
    <w:p w14:paraId="4FF8A587" w14:textId="77777777" w:rsidR="000C696D" w:rsidRPr="003D5378" w:rsidRDefault="000C696D" w:rsidP="005A67B2">
      <w:pPr>
        <w:tabs>
          <w:tab w:val="clear" w:pos="567"/>
        </w:tabs>
        <w:rPr>
          <w:szCs w:val="22"/>
          <w:lang w:val="pt-PT"/>
        </w:rPr>
      </w:pPr>
    </w:p>
    <w:p w14:paraId="10F31864" w14:textId="77777777" w:rsidR="000C696D" w:rsidRPr="003D5378" w:rsidRDefault="000C696D" w:rsidP="005A67B2">
      <w:pPr>
        <w:tabs>
          <w:tab w:val="clear" w:pos="567"/>
        </w:tabs>
        <w:rPr>
          <w:szCs w:val="22"/>
          <w:lang w:val="pt-PT"/>
        </w:rPr>
      </w:pPr>
    </w:p>
    <w:p w14:paraId="58FB80D4"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12.</w:t>
      </w:r>
      <w:r w:rsidRPr="003D5378">
        <w:rPr>
          <w:b/>
          <w:szCs w:val="22"/>
          <w:lang w:val="pt-PT"/>
        </w:rPr>
        <w:tab/>
        <w:t>NÚMERO(S) DA AUTORIZAÇÃO DE INTRODUÇÃO NO MERCADO</w:t>
      </w:r>
    </w:p>
    <w:p w14:paraId="438A3050" w14:textId="77777777" w:rsidR="000C696D" w:rsidRPr="003D5378" w:rsidRDefault="000C696D" w:rsidP="005A67B2">
      <w:pPr>
        <w:tabs>
          <w:tab w:val="clear" w:pos="567"/>
        </w:tabs>
        <w:rPr>
          <w:szCs w:val="22"/>
          <w:lang w:val="pt-PT"/>
        </w:rPr>
      </w:pPr>
    </w:p>
    <w:p w14:paraId="276C4B19" w14:textId="77777777" w:rsidR="00483C43" w:rsidRPr="003D5378" w:rsidRDefault="00483C43" w:rsidP="005A67B2">
      <w:pPr>
        <w:tabs>
          <w:tab w:val="clear" w:pos="567"/>
        </w:tabs>
        <w:rPr>
          <w:lang w:val="pt-PT"/>
        </w:rPr>
      </w:pPr>
      <w:r w:rsidRPr="003D5378">
        <w:rPr>
          <w:lang w:val="pt-PT"/>
        </w:rPr>
        <w:t>EU/1/12/776/005</w:t>
      </w:r>
    </w:p>
    <w:p w14:paraId="0089D65A" w14:textId="77777777" w:rsidR="00483C43" w:rsidRPr="003D5378" w:rsidRDefault="00483C43" w:rsidP="005A67B2">
      <w:pPr>
        <w:tabs>
          <w:tab w:val="clear" w:pos="567"/>
        </w:tabs>
        <w:rPr>
          <w:noProof/>
          <w:szCs w:val="22"/>
          <w:lang w:val="pt-PT"/>
        </w:rPr>
      </w:pPr>
      <w:r w:rsidRPr="003D5378">
        <w:rPr>
          <w:noProof/>
          <w:szCs w:val="22"/>
          <w:lang w:val="pt-PT"/>
        </w:rPr>
        <w:t>EU/1/12/776/006</w:t>
      </w:r>
    </w:p>
    <w:p w14:paraId="42F0ED1F" w14:textId="77777777" w:rsidR="00483C43" w:rsidRPr="003D5378" w:rsidRDefault="00483C43" w:rsidP="005A67B2">
      <w:pPr>
        <w:tabs>
          <w:tab w:val="clear" w:pos="567"/>
        </w:tabs>
        <w:rPr>
          <w:noProof/>
          <w:szCs w:val="22"/>
          <w:lang w:val="pt-PT"/>
        </w:rPr>
      </w:pPr>
      <w:r w:rsidRPr="003D5378">
        <w:rPr>
          <w:noProof/>
          <w:szCs w:val="22"/>
          <w:lang w:val="pt-PT"/>
        </w:rPr>
        <w:t>EU/1/12/776/007</w:t>
      </w:r>
    </w:p>
    <w:p w14:paraId="2FC5A178" w14:textId="77777777" w:rsidR="002C1C5E" w:rsidRPr="003D5378" w:rsidRDefault="00483C43" w:rsidP="005A67B2">
      <w:pPr>
        <w:tabs>
          <w:tab w:val="clear" w:pos="567"/>
        </w:tabs>
        <w:rPr>
          <w:szCs w:val="22"/>
          <w:lang w:val="pt-PT"/>
        </w:rPr>
      </w:pPr>
      <w:r w:rsidRPr="003D5378">
        <w:rPr>
          <w:noProof/>
          <w:szCs w:val="22"/>
          <w:lang w:val="pt-PT"/>
        </w:rPr>
        <w:t>EU/1/12/776/020</w:t>
      </w:r>
    </w:p>
    <w:p w14:paraId="4BD04A6A" w14:textId="77777777" w:rsidR="000C696D" w:rsidRPr="003D5378" w:rsidRDefault="000C696D" w:rsidP="005A67B2">
      <w:pPr>
        <w:tabs>
          <w:tab w:val="clear" w:pos="567"/>
        </w:tabs>
        <w:rPr>
          <w:szCs w:val="22"/>
          <w:lang w:val="pt-PT"/>
        </w:rPr>
      </w:pPr>
    </w:p>
    <w:p w14:paraId="10C3ABD6" w14:textId="77777777" w:rsidR="00FB3782" w:rsidRPr="003D5378" w:rsidRDefault="00FB3782" w:rsidP="005A67B2">
      <w:pPr>
        <w:tabs>
          <w:tab w:val="clear" w:pos="567"/>
        </w:tabs>
        <w:rPr>
          <w:szCs w:val="22"/>
          <w:lang w:val="pt-PT"/>
        </w:rPr>
      </w:pPr>
    </w:p>
    <w:p w14:paraId="3DA3F6B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13.</w:t>
      </w:r>
      <w:r w:rsidRPr="003D5378">
        <w:rPr>
          <w:b/>
          <w:szCs w:val="22"/>
          <w:lang w:val="pt-PT"/>
        </w:rPr>
        <w:tab/>
        <w:t>NÚMERO DO LOTE</w:t>
      </w:r>
    </w:p>
    <w:p w14:paraId="563D0A12" w14:textId="77777777" w:rsidR="000C696D" w:rsidRPr="003D5378" w:rsidRDefault="000C696D" w:rsidP="005A67B2">
      <w:pPr>
        <w:tabs>
          <w:tab w:val="clear" w:pos="567"/>
        </w:tabs>
        <w:rPr>
          <w:szCs w:val="22"/>
          <w:lang w:val="pt-PT"/>
        </w:rPr>
      </w:pPr>
    </w:p>
    <w:p w14:paraId="7EB83FD5"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7D75D2C6" w14:textId="77777777" w:rsidR="000C696D" w:rsidRPr="003D5378" w:rsidRDefault="000C696D" w:rsidP="005A67B2">
      <w:pPr>
        <w:tabs>
          <w:tab w:val="clear" w:pos="567"/>
        </w:tabs>
        <w:rPr>
          <w:szCs w:val="22"/>
          <w:lang w:val="pt-PT"/>
        </w:rPr>
      </w:pPr>
    </w:p>
    <w:p w14:paraId="2C23F4A3" w14:textId="77777777" w:rsidR="00F33E0B" w:rsidRPr="003D5378" w:rsidRDefault="00F33E0B" w:rsidP="005A67B2">
      <w:pPr>
        <w:tabs>
          <w:tab w:val="clear" w:pos="567"/>
        </w:tabs>
        <w:rPr>
          <w:szCs w:val="22"/>
          <w:lang w:val="pt-PT"/>
        </w:rPr>
      </w:pPr>
    </w:p>
    <w:p w14:paraId="7A6CCAA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14.</w:t>
      </w:r>
      <w:r w:rsidRPr="003D5378">
        <w:rPr>
          <w:b/>
          <w:szCs w:val="22"/>
          <w:lang w:val="pt-PT"/>
        </w:rPr>
        <w:tab/>
        <w:t>CLASSIFICAÇÃO QUANTO À DISPENSA AO PÚBLICO</w:t>
      </w:r>
    </w:p>
    <w:p w14:paraId="3AA881A1" w14:textId="77777777" w:rsidR="00F10909" w:rsidRPr="003D5378" w:rsidRDefault="00F10909" w:rsidP="005A67B2">
      <w:pPr>
        <w:tabs>
          <w:tab w:val="clear" w:pos="567"/>
        </w:tabs>
        <w:rPr>
          <w:szCs w:val="22"/>
          <w:lang w:val="pt-PT"/>
        </w:rPr>
      </w:pPr>
    </w:p>
    <w:p w14:paraId="6D81C03F" w14:textId="77777777" w:rsidR="00F33E0B" w:rsidRPr="003D5378" w:rsidRDefault="00F33E0B" w:rsidP="005A67B2">
      <w:pPr>
        <w:tabs>
          <w:tab w:val="clear" w:pos="567"/>
        </w:tabs>
        <w:rPr>
          <w:szCs w:val="22"/>
          <w:lang w:val="pt-PT"/>
        </w:rPr>
      </w:pPr>
    </w:p>
    <w:p w14:paraId="25B92B06"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15.</w:t>
      </w:r>
      <w:r w:rsidRPr="003D5378">
        <w:rPr>
          <w:b/>
          <w:szCs w:val="22"/>
          <w:lang w:val="pt-PT"/>
        </w:rPr>
        <w:tab/>
        <w:t>INSTRUÇÕES DE UTILIZAÇÃO</w:t>
      </w:r>
    </w:p>
    <w:p w14:paraId="4BB43BA7" w14:textId="77777777" w:rsidR="000C696D" w:rsidRPr="003D5378" w:rsidRDefault="000C696D" w:rsidP="005A67B2">
      <w:pPr>
        <w:tabs>
          <w:tab w:val="clear" w:pos="567"/>
        </w:tabs>
        <w:rPr>
          <w:i/>
          <w:szCs w:val="22"/>
          <w:lang w:val="pt-PT"/>
        </w:rPr>
      </w:pPr>
    </w:p>
    <w:p w14:paraId="5C615187" w14:textId="77777777" w:rsidR="00FB3782" w:rsidRPr="003D5378" w:rsidRDefault="00FB3782" w:rsidP="005A67B2">
      <w:pPr>
        <w:tabs>
          <w:tab w:val="clear" w:pos="567"/>
        </w:tabs>
        <w:rPr>
          <w:i/>
          <w:szCs w:val="22"/>
          <w:lang w:val="pt-PT"/>
        </w:rPr>
      </w:pPr>
    </w:p>
    <w:p w14:paraId="1C819C69"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16.</w:t>
      </w:r>
      <w:r w:rsidRPr="003D5378">
        <w:rPr>
          <w:b/>
          <w:szCs w:val="22"/>
          <w:lang w:val="pt-PT"/>
        </w:rPr>
        <w:tab/>
        <w:t>INFORMAÇÃO EM BRAILLE</w:t>
      </w:r>
    </w:p>
    <w:p w14:paraId="335A1EFE" w14:textId="77777777" w:rsidR="000C696D" w:rsidRPr="003D5378" w:rsidRDefault="000C696D" w:rsidP="005A67B2">
      <w:pPr>
        <w:tabs>
          <w:tab w:val="clear" w:pos="567"/>
        </w:tabs>
        <w:rPr>
          <w:szCs w:val="22"/>
          <w:lang w:val="pt-PT"/>
        </w:rPr>
      </w:pPr>
    </w:p>
    <w:p w14:paraId="2363CE9E" w14:textId="77777777" w:rsidR="000C696D" w:rsidRPr="003D5378" w:rsidRDefault="000C696D" w:rsidP="005A67B2">
      <w:pPr>
        <w:tabs>
          <w:tab w:val="clear" w:pos="567"/>
        </w:tabs>
        <w:rPr>
          <w:szCs w:val="22"/>
          <w:lang w:val="pt-PT"/>
        </w:rPr>
      </w:pPr>
      <w:proofErr w:type="spellStart"/>
      <w:r w:rsidRPr="003D5378">
        <w:rPr>
          <w:szCs w:val="22"/>
          <w:highlight w:val="lightGray"/>
          <w:lang w:val="pt-PT"/>
        </w:rPr>
        <w:t>Fycompa</w:t>
      </w:r>
      <w:proofErr w:type="spellEnd"/>
      <w:r w:rsidRPr="003D5378">
        <w:rPr>
          <w:szCs w:val="22"/>
          <w:highlight w:val="lightGray"/>
          <w:lang w:val="pt-PT"/>
        </w:rPr>
        <w:t xml:space="preserve"> 6 mg</w:t>
      </w:r>
    </w:p>
    <w:p w14:paraId="46FA3CCB" w14:textId="77777777" w:rsidR="00E670BF" w:rsidRPr="003D5378" w:rsidRDefault="00E670BF" w:rsidP="005A67B2">
      <w:pPr>
        <w:tabs>
          <w:tab w:val="clear" w:pos="567"/>
        </w:tabs>
        <w:rPr>
          <w:szCs w:val="22"/>
          <w:lang w:val="pt-PT"/>
        </w:rPr>
      </w:pPr>
    </w:p>
    <w:p w14:paraId="08FB16D5" w14:textId="77777777" w:rsidR="00E670BF" w:rsidRPr="003D5378" w:rsidRDefault="00E670BF" w:rsidP="005A67B2">
      <w:pPr>
        <w:rPr>
          <w:noProof/>
          <w:szCs w:val="22"/>
          <w:shd w:val="clear" w:color="auto" w:fill="CCCCCC"/>
          <w:lang w:val="pt-PT"/>
        </w:rPr>
      </w:pPr>
    </w:p>
    <w:p w14:paraId="23A7B01D" w14:textId="77777777" w:rsidR="00E670BF" w:rsidRPr="003D5378" w:rsidRDefault="00E670BF" w:rsidP="005A67B2">
      <w:pPr>
        <w:keepNext/>
        <w:pBdr>
          <w:top w:val="single" w:sz="4" w:space="1" w:color="auto"/>
          <w:left w:val="single" w:sz="4" w:space="4" w:color="auto"/>
          <w:bottom w:val="single" w:sz="4" w:space="1" w:color="auto"/>
          <w:right w:val="single" w:sz="4" w:space="4" w:color="auto"/>
        </w:pBdr>
        <w:tabs>
          <w:tab w:val="clear" w:pos="567"/>
          <w:tab w:val="left" w:pos="0"/>
        </w:tabs>
        <w:ind w:left="567" w:hanging="567"/>
        <w:rPr>
          <w:i/>
          <w:noProof/>
          <w:lang w:val="pt-PT"/>
        </w:rPr>
      </w:pPr>
      <w:r w:rsidRPr="003D5378">
        <w:rPr>
          <w:b/>
          <w:noProof/>
          <w:lang w:val="pt-PT"/>
        </w:rPr>
        <w:t>17.</w:t>
      </w:r>
      <w:r w:rsidRPr="003D5378">
        <w:rPr>
          <w:b/>
          <w:noProof/>
          <w:lang w:val="pt-PT"/>
        </w:rPr>
        <w:tab/>
        <w:t>IDENTIFICADOR ÚNICO – CÓDIGO DE BARRAS 2D</w:t>
      </w:r>
    </w:p>
    <w:p w14:paraId="731C0DFE" w14:textId="77777777" w:rsidR="00E670BF" w:rsidRPr="003D5378" w:rsidRDefault="00E670BF" w:rsidP="005A67B2">
      <w:pPr>
        <w:tabs>
          <w:tab w:val="clear" w:pos="567"/>
        </w:tabs>
        <w:rPr>
          <w:noProof/>
          <w:lang w:val="pt-PT"/>
        </w:rPr>
      </w:pPr>
    </w:p>
    <w:p w14:paraId="1651B1BA" w14:textId="77777777" w:rsidR="00E670BF" w:rsidRPr="003D5378" w:rsidRDefault="0059620E" w:rsidP="005A67B2">
      <w:pPr>
        <w:tabs>
          <w:tab w:val="clear" w:pos="567"/>
        </w:tabs>
        <w:rPr>
          <w:b/>
          <w:noProof/>
          <w:szCs w:val="22"/>
          <w:u w:val="single"/>
          <w:lang w:val="pt-PT"/>
        </w:rPr>
      </w:pPr>
      <w:r w:rsidRPr="003D5378">
        <w:rPr>
          <w:noProof/>
          <w:highlight w:val="lightGray"/>
          <w:lang w:val="pt-PT"/>
        </w:rPr>
        <w:t>Código de barras 2D com identificador único incluído.</w:t>
      </w:r>
    </w:p>
    <w:p w14:paraId="571BE823" w14:textId="77777777" w:rsidR="00E670BF" w:rsidRPr="003D5378" w:rsidRDefault="00E670BF" w:rsidP="005A67B2">
      <w:pPr>
        <w:tabs>
          <w:tab w:val="clear" w:pos="567"/>
        </w:tabs>
        <w:rPr>
          <w:noProof/>
          <w:lang w:val="pt-PT"/>
        </w:rPr>
      </w:pPr>
    </w:p>
    <w:p w14:paraId="64A57010" w14:textId="77777777" w:rsidR="00E670BF" w:rsidRPr="003D5378" w:rsidRDefault="00E670BF" w:rsidP="005A67B2">
      <w:pPr>
        <w:tabs>
          <w:tab w:val="clear" w:pos="567"/>
        </w:tabs>
        <w:rPr>
          <w:noProof/>
          <w:lang w:val="pt-PT"/>
        </w:rPr>
      </w:pPr>
    </w:p>
    <w:p w14:paraId="39C8FE7D" w14:textId="77777777" w:rsidR="00E670BF" w:rsidRPr="003D5378" w:rsidRDefault="00E670BF" w:rsidP="005A67B2">
      <w:pPr>
        <w:keepNext/>
        <w:pBdr>
          <w:top w:val="single" w:sz="4" w:space="1" w:color="auto"/>
          <w:left w:val="single" w:sz="4" w:space="4" w:color="auto"/>
          <w:bottom w:val="single" w:sz="4" w:space="1" w:color="auto"/>
          <w:right w:val="single" w:sz="4" w:space="4" w:color="auto"/>
        </w:pBdr>
        <w:tabs>
          <w:tab w:val="clear" w:pos="567"/>
          <w:tab w:val="left" w:pos="0"/>
        </w:tabs>
        <w:rPr>
          <w:i/>
          <w:noProof/>
          <w:lang w:val="pt-PT"/>
        </w:rPr>
      </w:pPr>
      <w:r w:rsidRPr="003D5378">
        <w:rPr>
          <w:b/>
          <w:noProof/>
          <w:lang w:val="pt-PT"/>
        </w:rPr>
        <w:t>18.</w:t>
      </w:r>
      <w:r w:rsidRPr="003D5378">
        <w:rPr>
          <w:b/>
          <w:noProof/>
          <w:lang w:val="pt-PT"/>
        </w:rPr>
        <w:tab/>
        <w:t xml:space="preserve">IDENTIFICADOR ÚNICO </w:t>
      </w:r>
      <w:r w:rsidR="00F7652F" w:rsidRPr="003D5378">
        <w:rPr>
          <w:b/>
          <w:noProof/>
          <w:lang w:val="pt-PT"/>
        </w:rPr>
        <w:t>–</w:t>
      </w:r>
      <w:r w:rsidRPr="003D5378">
        <w:rPr>
          <w:b/>
          <w:noProof/>
          <w:lang w:val="pt-PT"/>
        </w:rPr>
        <w:t xml:space="preserve"> DADOS PARA LEITURA HUMANA</w:t>
      </w:r>
    </w:p>
    <w:p w14:paraId="6ED7D1BB" w14:textId="77777777" w:rsidR="00E670BF" w:rsidRPr="003D5378" w:rsidRDefault="00E670BF" w:rsidP="005A67B2">
      <w:pPr>
        <w:keepNext/>
        <w:tabs>
          <w:tab w:val="clear" w:pos="567"/>
        </w:tabs>
        <w:rPr>
          <w:noProof/>
          <w:lang w:val="pt-PT"/>
        </w:rPr>
      </w:pPr>
    </w:p>
    <w:p w14:paraId="6895E858" w14:textId="77777777" w:rsidR="0059620E" w:rsidRPr="003D5378" w:rsidRDefault="0059620E" w:rsidP="005A67B2">
      <w:pPr>
        <w:keepNext/>
        <w:rPr>
          <w:color w:val="008000"/>
          <w:szCs w:val="22"/>
          <w:lang w:val="pt-PT"/>
        </w:rPr>
      </w:pPr>
      <w:r w:rsidRPr="003D5378">
        <w:rPr>
          <w:lang w:val="pt-PT"/>
        </w:rPr>
        <w:t>PC:</w:t>
      </w:r>
    </w:p>
    <w:p w14:paraId="59FF6A15" w14:textId="77777777" w:rsidR="0059620E" w:rsidRPr="003D5378" w:rsidRDefault="0059620E" w:rsidP="005A67B2">
      <w:pPr>
        <w:keepNext/>
        <w:rPr>
          <w:szCs w:val="22"/>
          <w:lang w:val="pt-PT"/>
        </w:rPr>
      </w:pPr>
      <w:r w:rsidRPr="003D5378">
        <w:rPr>
          <w:lang w:val="pt-PT"/>
        </w:rPr>
        <w:t>SN:</w:t>
      </w:r>
    </w:p>
    <w:p w14:paraId="369599F8" w14:textId="2A896CC7" w:rsidR="00E670BF" w:rsidRPr="003D5378" w:rsidRDefault="0059620E" w:rsidP="005A67B2">
      <w:pPr>
        <w:keepNext/>
        <w:tabs>
          <w:tab w:val="clear" w:pos="567"/>
        </w:tabs>
        <w:rPr>
          <w:lang w:val="pt-PT"/>
        </w:rPr>
      </w:pPr>
      <w:r w:rsidRPr="003D5378">
        <w:rPr>
          <w:lang w:val="pt-PT"/>
        </w:rPr>
        <w:t>NN:</w:t>
      </w:r>
    </w:p>
    <w:p w14:paraId="751EC7E9" w14:textId="38E829A2" w:rsidR="00B77803" w:rsidRPr="003D5378" w:rsidRDefault="00B77803" w:rsidP="005A67B2">
      <w:pPr>
        <w:keepNext/>
        <w:tabs>
          <w:tab w:val="clear" w:pos="567"/>
        </w:tabs>
        <w:rPr>
          <w:lang w:val="pt-PT"/>
        </w:rPr>
      </w:pPr>
    </w:p>
    <w:p w14:paraId="3D920C96" w14:textId="77777777" w:rsidR="00B77803" w:rsidRPr="003D5378" w:rsidRDefault="00B77803" w:rsidP="005A67B2">
      <w:pPr>
        <w:keepNext/>
        <w:tabs>
          <w:tab w:val="clear" w:pos="567"/>
        </w:tabs>
        <w:rPr>
          <w:szCs w:val="22"/>
          <w:lang w:val="pt-PT"/>
        </w:rPr>
      </w:pPr>
    </w:p>
    <w:p w14:paraId="24409FFA" w14:textId="77777777" w:rsidR="00C04F6D" w:rsidRPr="003D5378" w:rsidRDefault="00C04F6D" w:rsidP="005A67B2">
      <w:pPr>
        <w:rPr>
          <w:szCs w:val="22"/>
          <w:lang w:val="pt-PT"/>
        </w:rPr>
      </w:pPr>
      <w:r w:rsidRPr="003D5378">
        <w:rPr>
          <w:color w:val="0000FF"/>
          <w:szCs w:val="24"/>
          <w:lang w:val="pt-PT"/>
        </w:rPr>
        <w:br w:type="page"/>
      </w:r>
    </w:p>
    <w:p w14:paraId="5E460E5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MÍNIMAS A INCLUIR NAS EMBALAGENS BLISTER OU FITAS CONTENTORAS</w:t>
      </w:r>
    </w:p>
    <w:p w14:paraId="40A0F540"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p>
    <w:p w14:paraId="79ED635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Embalagem blister (blister de PVC/alumínio)</w:t>
      </w:r>
    </w:p>
    <w:p w14:paraId="23086782" w14:textId="77777777" w:rsidR="000C696D" w:rsidRPr="003D5378" w:rsidRDefault="000C696D" w:rsidP="005A67B2">
      <w:pPr>
        <w:tabs>
          <w:tab w:val="clear" w:pos="567"/>
        </w:tabs>
        <w:rPr>
          <w:szCs w:val="22"/>
          <w:lang w:val="pt-PT"/>
        </w:rPr>
      </w:pPr>
    </w:p>
    <w:p w14:paraId="14779F8D" w14:textId="77777777" w:rsidR="000C696D" w:rsidRPr="003D5378" w:rsidRDefault="000C696D" w:rsidP="005A67B2">
      <w:pPr>
        <w:tabs>
          <w:tab w:val="clear" w:pos="567"/>
        </w:tabs>
        <w:rPr>
          <w:szCs w:val="22"/>
          <w:lang w:val="pt-PT"/>
        </w:rPr>
      </w:pPr>
    </w:p>
    <w:p w14:paraId="4C3095F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w:t>
      </w:r>
      <w:r w:rsidRPr="003D5378">
        <w:rPr>
          <w:b/>
          <w:szCs w:val="22"/>
          <w:lang w:val="pt-PT"/>
        </w:rPr>
        <w:tab/>
        <w:t>NOME DO MEDICAMENTO</w:t>
      </w:r>
    </w:p>
    <w:p w14:paraId="7EF662AC" w14:textId="77777777" w:rsidR="000C696D" w:rsidRPr="003D5378" w:rsidRDefault="000C696D" w:rsidP="005A67B2">
      <w:pPr>
        <w:tabs>
          <w:tab w:val="clear" w:pos="567"/>
        </w:tabs>
        <w:rPr>
          <w:i/>
          <w:szCs w:val="22"/>
          <w:lang w:val="pt-PT"/>
        </w:rPr>
      </w:pPr>
    </w:p>
    <w:p w14:paraId="4D344BEE" w14:textId="77777777" w:rsidR="000C696D" w:rsidRPr="003D5378" w:rsidRDefault="000C696D" w:rsidP="005A67B2">
      <w:pPr>
        <w:tabs>
          <w:tab w:val="clear" w:pos="567"/>
        </w:tabs>
        <w:ind w:left="567" w:hanging="567"/>
        <w:rPr>
          <w:color w:val="000000"/>
          <w:szCs w:val="22"/>
          <w:lang w:val="pt-PT"/>
        </w:rPr>
      </w:pPr>
      <w:proofErr w:type="spellStart"/>
      <w:r w:rsidRPr="003D5378">
        <w:rPr>
          <w:szCs w:val="22"/>
          <w:lang w:val="pt-PT"/>
        </w:rPr>
        <w:t>Fycompa</w:t>
      </w:r>
      <w:proofErr w:type="spellEnd"/>
      <w:r w:rsidRPr="003D5378">
        <w:rPr>
          <w:szCs w:val="22"/>
          <w:lang w:val="pt-PT"/>
        </w:rPr>
        <w:t xml:space="preserve"> </w:t>
      </w:r>
      <w:r w:rsidRPr="003D5378">
        <w:rPr>
          <w:rFonts w:eastAsia="MS Mincho"/>
          <w:color w:val="000000"/>
          <w:szCs w:val="22"/>
          <w:lang w:val="pt-PT" w:eastAsia="ja-JP"/>
        </w:rPr>
        <w:t>6 mg</w:t>
      </w:r>
      <w:r w:rsidRPr="003D5378">
        <w:rPr>
          <w:szCs w:val="22"/>
          <w:lang w:val="pt-PT"/>
        </w:rPr>
        <w:t xml:space="preserve"> comprimidos</w:t>
      </w:r>
    </w:p>
    <w:p w14:paraId="6A51D595" w14:textId="77777777" w:rsidR="000C696D" w:rsidRPr="003D5378" w:rsidRDefault="000C696D" w:rsidP="005A67B2">
      <w:pPr>
        <w:tabs>
          <w:tab w:val="clear" w:pos="567"/>
        </w:tabs>
        <w:ind w:left="567" w:hanging="567"/>
        <w:rPr>
          <w:color w:val="000000"/>
          <w:szCs w:val="22"/>
          <w:lang w:val="pt-PT"/>
        </w:rPr>
      </w:pPr>
      <w:proofErr w:type="spellStart"/>
      <w:r w:rsidRPr="003D5378">
        <w:rPr>
          <w:color w:val="000000"/>
          <w:szCs w:val="22"/>
          <w:lang w:val="pt-PT"/>
        </w:rPr>
        <w:t>Perampanel</w:t>
      </w:r>
      <w:proofErr w:type="spellEnd"/>
    </w:p>
    <w:p w14:paraId="607B9316" w14:textId="77777777" w:rsidR="000C696D" w:rsidRPr="003D5378" w:rsidRDefault="000C696D" w:rsidP="005A67B2">
      <w:pPr>
        <w:tabs>
          <w:tab w:val="clear" w:pos="567"/>
        </w:tabs>
        <w:rPr>
          <w:szCs w:val="22"/>
          <w:lang w:val="pt-PT"/>
        </w:rPr>
      </w:pPr>
    </w:p>
    <w:p w14:paraId="7FC6AAA6" w14:textId="77777777" w:rsidR="00F33E0B" w:rsidRPr="003D5378" w:rsidRDefault="00F33E0B" w:rsidP="005A67B2">
      <w:pPr>
        <w:tabs>
          <w:tab w:val="clear" w:pos="567"/>
        </w:tabs>
        <w:rPr>
          <w:szCs w:val="22"/>
          <w:lang w:val="pt-PT"/>
        </w:rPr>
      </w:pPr>
    </w:p>
    <w:p w14:paraId="038DA595"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2.</w:t>
      </w:r>
      <w:r w:rsidRPr="003D5378">
        <w:rPr>
          <w:b/>
          <w:szCs w:val="22"/>
          <w:lang w:val="pt-PT"/>
        </w:rPr>
        <w:tab/>
        <w:t>NOME DO TITULAR DA AUTORIZAÇÃO DE INTRODUÇÃO NO MERCADO</w:t>
      </w:r>
    </w:p>
    <w:p w14:paraId="6C160198" w14:textId="77777777" w:rsidR="000C696D" w:rsidRPr="003D5378" w:rsidRDefault="000C696D" w:rsidP="005A67B2">
      <w:pPr>
        <w:tabs>
          <w:tab w:val="clear" w:pos="567"/>
        </w:tabs>
        <w:rPr>
          <w:szCs w:val="22"/>
          <w:lang w:val="pt-PT"/>
        </w:rPr>
      </w:pPr>
    </w:p>
    <w:p w14:paraId="23481477" w14:textId="77777777" w:rsidR="000C696D" w:rsidRPr="003D5378" w:rsidRDefault="000C696D" w:rsidP="005A67B2">
      <w:pPr>
        <w:tabs>
          <w:tab w:val="clear" w:pos="567"/>
        </w:tabs>
        <w:rPr>
          <w:szCs w:val="22"/>
          <w:lang w:val="pt-PT"/>
        </w:rPr>
      </w:pPr>
      <w:proofErr w:type="spellStart"/>
      <w:r w:rsidRPr="003D5378">
        <w:rPr>
          <w:szCs w:val="22"/>
          <w:lang w:val="pt-PT"/>
        </w:rPr>
        <w:t>Eisai</w:t>
      </w:r>
      <w:proofErr w:type="spellEnd"/>
    </w:p>
    <w:p w14:paraId="1F45D09B" w14:textId="77777777" w:rsidR="000C696D" w:rsidRPr="003D5378" w:rsidRDefault="000C696D" w:rsidP="005A67B2">
      <w:pPr>
        <w:tabs>
          <w:tab w:val="clear" w:pos="567"/>
        </w:tabs>
        <w:rPr>
          <w:szCs w:val="22"/>
          <w:lang w:val="pt-PT"/>
        </w:rPr>
      </w:pPr>
    </w:p>
    <w:p w14:paraId="546086B3" w14:textId="77777777" w:rsidR="00F33E0B" w:rsidRPr="003D5378" w:rsidRDefault="00F33E0B" w:rsidP="005A67B2">
      <w:pPr>
        <w:tabs>
          <w:tab w:val="clear" w:pos="567"/>
        </w:tabs>
        <w:rPr>
          <w:szCs w:val="22"/>
          <w:lang w:val="pt-PT"/>
        </w:rPr>
      </w:pPr>
    </w:p>
    <w:p w14:paraId="161C6A4E" w14:textId="77777777" w:rsidR="000C696D" w:rsidRPr="003D5378" w:rsidRDefault="000C696D" w:rsidP="005A67B2">
      <w:pPr>
        <w:pBdr>
          <w:top w:val="single" w:sz="4" w:space="1" w:color="auto"/>
          <w:left w:val="single" w:sz="4" w:space="4" w:color="auto"/>
          <w:bottom w:val="single" w:sz="4" w:space="2" w:color="auto"/>
          <w:right w:val="single" w:sz="4" w:space="4" w:color="auto"/>
        </w:pBdr>
        <w:tabs>
          <w:tab w:val="clear" w:pos="567"/>
        </w:tabs>
        <w:rPr>
          <w:b/>
          <w:szCs w:val="22"/>
          <w:lang w:val="pt-PT"/>
        </w:rPr>
      </w:pPr>
      <w:r w:rsidRPr="003D5378">
        <w:rPr>
          <w:b/>
          <w:szCs w:val="22"/>
          <w:lang w:val="pt-PT"/>
        </w:rPr>
        <w:t>3.</w:t>
      </w:r>
      <w:r w:rsidRPr="003D5378">
        <w:rPr>
          <w:b/>
          <w:szCs w:val="22"/>
          <w:lang w:val="pt-PT"/>
        </w:rPr>
        <w:tab/>
        <w:t>PRAZO DE VALIDADE</w:t>
      </w:r>
    </w:p>
    <w:p w14:paraId="5B26EDAE" w14:textId="77777777" w:rsidR="000C696D" w:rsidRPr="003D5378" w:rsidRDefault="000C696D" w:rsidP="005A67B2">
      <w:pPr>
        <w:tabs>
          <w:tab w:val="clear" w:pos="567"/>
        </w:tabs>
        <w:rPr>
          <w:szCs w:val="22"/>
          <w:lang w:val="pt-PT"/>
        </w:rPr>
      </w:pPr>
    </w:p>
    <w:p w14:paraId="7F7900A7" w14:textId="77777777" w:rsidR="000C696D" w:rsidRPr="003D5378" w:rsidRDefault="00F33E0B" w:rsidP="005A67B2">
      <w:pPr>
        <w:tabs>
          <w:tab w:val="clear" w:pos="567"/>
        </w:tabs>
        <w:rPr>
          <w:szCs w:val="22"/>
          <w:lang w:val="pt-PT"/>
        </w:rPr>
      </w:pPr>
      <w:r w:rsidRPr="003D5378">
        <w:rPr>
          <w:szCs w:val="22"/>
          <w:lang w:val="pt-PT"/>
        </w:rPr>
        <w:t>EXP</w:t>
      </w:r>
    </w:p>
    <w:p w14:paraId="601AFBB4" w14:textId="77777777" w:rsidR="000C696D" w:rsidRPr="003D5378" w:rsidRDefault="000C696D" w:rsidP="005A67B2">
      <w:pPr>
        <w:tabs>
          <w:tab w:val="clear" w:pos="567"/>
        </w:tabs>
        <w:rPr>
          <w:szCs w:val="22"/>
          <w:lang w:val="pt-PT"/>
        </w:rPr>
      </w:pPr>
    </w:p>
    <w:p w14:paraId="06371E1B" w14:textId="77777777" w:rsidR="00F33E0B" w:rsidRPr="003D5378" w:rsidRDefault="00F33E0B" w:rsidP="005A67B2">
      <w:pPr>
        <w:tabs>
          <w:tab w:val="clear" w:pos="567"/>
        </w:tabs>
        <w:rPr>
          <w:szCs w:val="22"/>
          <w:lang w:val="pt-PT"/>
        </w:rPr>
      </w:pPr>
    </w:p>
    <w:p w14:paraId="0B8AB300"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4.</w:t>
      </w:r>
      <w:r w:rsidRPr="003D5378">
        <w:rPr>
          <w:b/>
          <w:szCs w:val="22"/>
          <w:lang w:val="pt-PT"/>
        </w:rPr>
        <w:tab/>
        <w:t>NÚMERO DO LOTE</w:t>
      </w:r>
    </w:p>
    <w:p w14:paraId="6301BB86" w14:textId="77777777" w:rsidR="000C696D" w:rsidRPr="003D5378" w:rsidRDefault="000C696D" w:rsidP="005A67B2">
      <w:pPr>
        <w:tabs>
          <w:tab w:val="clear" w:pos="567"/>
        </w:tabs>
        <w:rPr>
          <w:szCs w:val="22"/>
          <w:lang w:val="pt-PT"/>
        </w:rPr>
      </w:pPr>
    </w:p>
    <w:p w14:paraId="5483EA2E"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63BBD321" w14:textId="77777777" w:rsidR="000C696D" w:rsidRPr="003D5378" w:rsidRDefault="000C696D" w:rsidP="005A67B2">
      <w:pPr>
        <w:tabs>
          <w:tab w:val="clear" w:pos="567"/>
        </w:tabs>
        <w:rPr>
          <w:szCs w:val="22"/>
          <w:lang w:val="pt-PT"/>
        </w:rPr>
      </w:pPr>
    </w:p>
    <w:p w14:paraId="379F92D3" w14:textId="77777777" w:rsidR="00F33E0B" w:rsidRPr="003D5378" w:rsidRDefault="00F33E0B" w:rsidP="005A67B2">
      <w:pPr>
        <w:tabs>
          <w:tab w:val="clear" w:pos="567"/>
        </w:tabs>
        <w:rPr>
          <w:szCs w:val="22"/>
          <w:lang w:val="pt-PT"/>
        </w:rPr>
      </w:pPr>
    </w:p>
    <w:p w14:paraId="7FD06976"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5.</w:t>
      </w:r>
      <w:r w:rsidRPr="003D5378">
        <w:rPr>
          <w:b/>
          <w:szCs w:val="22"/>
          <w:lang w:val="pt-PT"/>
        </w:rPr>
        <w:tab/>
        <w:t>OUTR</w:t>
      </w:r>
      <w:r w:rsidR="00E670BF" w:rsidRPr="003D5378">
        <w:rPr>
          <w:b/>
          <w:szCs w:val="22"/>
          <w:lang w:val="pt-PT"/>
        </w:rPr>
        <w:t>O</w:t>
      </w:r>
      <w:r w:rsidRPr="003D5378">
        <w:rPr>
          <w:b/>
          <w:szCs w:val="22"/>
          <w:lang w:val="pt-PT"/>
        </w:rPr>
        <w:t>S</w:t>
      </w:r>
    </w:p>
    <w:p w14:paraId="796AD8A3" w14:textId="77777777" w:rsidR="000C696D" w:rsidRPr="003D5378" w:rsidRDefault="000C696D" w:rsidP="005A67B2">
      <w:pPr>
        <w:tabs>
          <w:tab w:val="clear" w:pos="567"/>
        </w:tabs>
        <w:rPr>
          <w:i/>
          <w:szCs w:val="22"/>
          <w:lang w:val="pt-PT"/>
        </w:rPr>
      </w:pPr>
    </w:p>
    <w:p w14:paraId="1305E053" w14:textId="77777777" w:rsidR="000C696D" w:rsidRPr="003D5378" w:rsidRDefault="000C696D" w:rsidP="005A67B2">
      <w:pPr>
        <w:tabs>
          <w:tab w:val="clear" w:pos="567"/>
        </w:tabs>
        <w:rPr>
          <w:szCs w:val="22"/>
          <w:lang w:val="pt-PT"/>
        </w:rPr>
      </w:pPr>
    </w:p>
    <w:p w14:paraId="637B9469" w14:textId="77777777" w:rsidR="000C696D" w:rsidRPr="003D5378" w:rsidRDefault="000C696D" w:rsidP="005A67B2">
      <w:pPr>
        <w:shd w:val="clear" w:color="auto" w:fill="FFFFFF"/>
        <w:tabs>
          <w:tab w:val="clear" w:pos="567"/>
        </w:tabs>
        <w:rPr>
          <w:szCs w:val="22"/>
          <w:lang w:val="pt-PT"/>
        </w:rPr>
      </w:pPr>
      <w:r w:rsidRPr="003D5378">
        <w:rPr>
          <w:szCs w:val="22"/>
          <w:lang w:val="pt-PT"/>
        </w:rPr>
        <w:br w:type="page"/>
      </w:r>
    </w:p>
    <w:p w14:paraId="16F96C32" w14:textId="77777777" w:rsidR="005D15EA" w:rsidRPr="003D5378" w:rsidRDefault="005D15EA"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A INCLUIR NO ACONDICIONAMENTO SECUNDÁRIO</w:t>
      </w:r>
    </w:p>
    <w:p w14:paraId="79B86AC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p>
    <w:p w14:paraId="32E5C32A"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Cs/>
          <w:szCs w:val="22"/>
          <w:lang w:val="pt-PT"/>
        </w:rPr>
      </w:pPr>
      <w:r w:rsidRPr="003D5378">
        <w:rPr>
          <w:b/>
          <w:szCs w:val="22"/>
          <w:lang w:val="pt-PT"/>
        </w:rPr>
        <w:t>Embalagens exteriores de 7, 28</w:t>
      </w:r>
      <w:r w:rsidR="00483C43" w:rsidRPr="003D5378">
        <w:rPr>
          <w:b/>
          <w:szCs w:val="22"/>
          <w:lang w:val="pt-PT"/>
        </w:rPr>
        <w:t>, 84</w:t>
      </w:r>
      <w:r w:rsidRPr="003D5378">
        <w:rPr>
          <w:b/>
          <w:szCs w:val="22"/>
          <w:lang w:val="pt-PT"/>
        </w:rPr>
        <w:t xml:space="preserve"> e </w:t>
      </w:r>
      <w:r w:rsidR="00483C43" w:rsidRPr="003D5378">
        <w:rPr>
          <w:b/>
          <w:szCs w:val="22"/>
          <w:lang w:val="pt-PT"/>
        </w:rPr>
        <w:t xml:space="preserve">98 </w:t>
      </w:r>
      <w:r w:rsidRPr="003D5378">
        <w:rPr>
          <w:b/>
          <w:szCs w:val="22"/>
          <w:lang w:val="pt-PT"/>
        </w:rPr>
        <w:t>comprimidos</w:t>
      </w:r>
    </w:p>
    <w:p w14:paraId="337CFECC" w14:textId="77777777" w:rsidR="000C696D" w:rsidRPr="003D5378" w:rsidRDefault="000C696D" w:rsidP="005A67B2">
      <w:pPr>
        <w:tabs>
          <w:tab w:val="clear" w:pos="567"/>
        </w:tabs>
        <w:rPr>
          <w:szCs w:val="22"/>
          <w:lang w:val="pt-PT"/>
        </w:rPr>
      </w:pPr>
    </w:p>
    <w:p w14:paraId="5D479819" w14:textId="77777777" w:rsidR="000C696D" w:rsidRPr="003D5378" w:rsidRDefault="000C696D" w:rsidP="005A67B2">
      <w:pPr>
        <w:tabs>
          <w:tab w:val="clear" w:pos="567"/>
        </w:tabs>
        <w:rPr>
          <w:szCs w:val="22"/>
          <w:lang w:val="pt-PT"/>
        </w:rPr>
      </w:pPr>
    </w:p>
    <w:p w14:paraId="1EA2D59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w:t>
      </w:r>
      <w:r w:rsidRPr="003D5378">
        <w:rPr>
          <w:b/>
          <w:szCs w:val="22"/>
          <w:lang w:val="pt-PT"/>
        </w:rPr>
        <w:tab/>
        <w:t>NOME DO MEDICAMENTO</w:t>
      </w:r>
    </w:p>
    <w:p w14:paraId="67E7F763" w14:textId="77777777" w:rsidR="000C696D" w:rsidRPr="003D5378" w:rsidRDefault="000C696D" w:rsidP="005A67B2">
      <w:pPr>
        <w:tabs>
          <w:tab w:val="clear" w:pos="567"/>
        </w:tabs>
        <w:rPr>
          <w:rFonts w:eastAsia="MS Mincho"/>
          <w:color w:val="000000"/>
          <w:szCs w:val="22"/>
          <w:lang w:val="pt-PT" w:eastAsia="ja-JP"/>
        </w:rPr>
      </w:pPr>
    </w:p>
    <w:p w14:paraId="490A7764" w14:textId="77777777" w:rsidR="000C696D" w:rsidRPr="003D5378" w:rsidRDefault="000C696D" w:rsidP="005A67B2">
      <w:pPr>
        <w:tabs>
          <w:tab w:val="clear" w:pos="567"/>
        </w:tabs>
        <w:rPr>
          <w:szCs w:val="22"/>
          <w:lang w:val="pt-PT"/>
        </w:rPr>
      </w:pPr>
      <w:proofErr w:type="spellStart"/>
      <w:r w:rsidRPr="003D5378">
        <w:rPr>
          <w:rFonts w:eastAsia="MS Mincho"/>
          <w:color w:val="000000"/>
          <w:szCs w:val="22"/>
          <w:lang w:val="pt-PT" w:eastAsia="ja-JP"/>
        </w:rPr>
        <w:t>Fycompa</w:t>
      </w:r>
      <w:proofErr w:type="spellEnd"/>
      <w:r w:rsidRPr="003D5378">
        <w:rPr>
          <w:rFonts w:eastAsia="MS Mincho"/>
          <w:color w:val="000000"/>
          <w:szCs w:val="22"/>
          <w:lang w:val="pt-PT" w:eastAsia="ja-JP"/>
        </w:rPr>
        <w:t xml:space="preserve"> </w:t>
      </w:r>
      <w:r w:rsidRPr="003D5378">
        <w:rPr>
          <w:lang w:val="pt-PT"/>
        </w:rPr>
        <w:t>8 mg</w:t>
      </w:r>
      <w:r w:rsidRPr="003D5378">
        <w:rPr>
          <w:rFonts w:eastAsia="MS Mincho"/>
          <w:color w:val="000000"/>
          <w:szCs w:val="22"/>
          <w:lang w:val="pt-PT" w:eastAsia="ja-JP"/>
        </w:rPr>
        <w:t xml:space="preserve"> comprimidos revestidos por película</w:t>
      </w:r>
    </w:p>
    <w:p w14:paraId="31931CC8" w14:textId="77777777" w:rsidR="000C696D" w:rsidRPr="003D5378" w:rsidRDefault="000C696D" w:rsidP="005A67B2">
      <w:pPr>
        <w:tabs>
          <w:tab w:val="clear" w:pos="567"/>
        </w:tabs>
        <w:rPr>
          <w:szCs w:val="22"/>
          <w:lang w:val="pt-PT"/>
        </w:rPr>
      </w:pPr>
      <w:proofErr w:type="spellStart"/>
      <w:r w:rsidRPr="003D5378">
        <w:rPr>
          <w:szCs w:val="22"/>
          <w:lang w:val="pt-PT"/>
        </w:rPr>
        <w:t>Perampanel</w:t>
      </w:r>
      <w:proofErr w:type="spellEnd"/>
    </w:p>
    <w:p w14:paraId="73C3FC3F" w14:textId="77777777" w:rsidR="000C696D" w:rsidRPr="003D5378" w:rsidRDefault="000C696D" w:rsidP="005A67B2">
      <w:pPr>
        <w:tabs>
          <w:tab w:val="clear" w:pos="567"/>
        </w:tabs>
        <w:rPr>
          <w:szCs w:val="22"/>
          <w:lang w:val="pt-PT"/>
        </w:rPr>
      </w:pPr>
    </w:p>
    <w:p w14:paraId="40B0E3B0" w14:textId="77777777" w:rsidR="00F33E0B" w:rsidRPr="003D5378" w:rsidRDefault="00F33E0B" w:rsidP="005A67B2">
      <w:pPr>
        <w:tabs>
          <w:tab w:val="clear" w:pos="567"/>
        </w:tabs>
        <w:rPr>
          <w:szCs w:val="22"/>
          <w:lang w:val="pt-PT"/>
        </w:rPr>
      </w:pPr>
    </w:p>
    <w:p w14:paraId="5D1BB8D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2.</w:t>
      </w:r>
      <w:r w:rsidRPr="003D5378">
        <w:rPr>
          <w:b/>
          <w:szCs w:val="22"/>
          <w:lang w:val="pt-PT"/>
        </w:rPr>
        <w:tab/>
        <w:t>DESCRIÇÃO DA(S) SUBSTÂNCIA(S) ATIVA(S)</w:t>
      </w:r>
    </w:p>
    <w:p w14:paraId="0B900600" w14:textId="77777777" w:rsidR="000C696D" w:rsidRPr="003D5378" w:rsidRDefault="000C696D" w:rsidP="005A67B2">
      <w:pPr>
        <w:tabs>
          <w:tab w:val="clear" w:pos="567"/>
        </w:tabs>
        <w:rPr>
          <w:szCs w:val="22"/>
          <w:lang w:val="pt-PT"/>
        </w:rPr>
      </w:pPr>
    </w:p>
    <w:p w14:paraId="2F42F050" w14:textId="77777777" w:rsidR="000C696D" w:rsidRPr="003D5378" w:rsidRDefault="000C696D" w:rsidP="005A67B2">
      <w:pPr>
        <w:tabs>
          <w:tab w:val="clear" w:pos="567"/>
        </w:tabs>
        <w:rPr>
          <w:szCs w:val="22"/>
          <w:lang w:val="pt-PT"/>
        </w:rPr>
      </w:pPr>
      <w:r w:rsidRPr="003D5378">
        <w:rPr>
          <w:szCs w:val="22"/>
          <w:lang w:val="pt-PT"/>
        </w:rPr>
        <w:t xml:space="preserve">Cada comprimido contém </w:t>
      </w:r>
      <w:r w:rsidRPr="003D5378">
        <w:rPr>
          <w:lang w:val="pt-PT"/>
        </w:rPr>
        <w:t>8 mg</w:t>
      </w:r>
      <w:r w:rsidRPr="003D5378">
        <w:rPr>
          <w:rFonts w:eastAsia="MS Mincho"/>
          <w:color w:val="000000"/>
          <w:szCs w:val="22"/>
          <w:lang w:val="pt-PT" w:eastAsia="ja-JP"/>
        </w:rPr>
        <w:t xml:space="preserve">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3609FD63" w14:textId="77777777" w:rsidR="000C696D" w:rsidRPr="003D5378" w:rsidRDefault="000C696D" w:rsidP="005A67B2">
      <w:pPr>
        <w:tabs>
          <w:tab w:val="clear" w:pos="567"/>
        </w:tabs>
        <w:rPr>
          <w:szCs w:val="22"/>
          <w:lang w:val="pt-PT"/>
        </w:rPr>
      </w:pPr>
    </w:p>
    <w:p w14:paraId="384A8E04" w14:textId="77777777" w:rsidR="00F33E0B" w:rsidRPr="003D5378" w:rsidRDefault="00F33E0B" w:rsidP="005A67B2">
      <w:pPr>
        <w:tabs>
          <w:tab w:val="clear" w:pos="567"/>
        </w:tabs>
        <w:rPr>
          <w:szCs w:val="22"/>
          <w:lang w:val="pt-PT"/>
        </w:rPr>
      </w:pPr>
    </w:p>
    <w:p w14:paraId="1F36FB2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3.</w:t>
      </w:r>
      <w:r w:rsidRPr="003D5378">
        <w:rPr>
          <w:b/>
          <w:szCs w:val="22"/>
          <w:lang w:val="pt-PT"/>
        </w:rPr>
        <w:tab/>
        <w:t>LISTA DOS EXCIPIENTES</w:t>
      </w:r>
    </w:p>
    <w:p w14:paraId="1B4D0C5D" w14:textId="77777777" w:rsidR="000C696D" w:rsidRPr="003D5378" w:rsidRDefault="000C696D" w:rsidP="005A67B2">
      <w:pPr>
        <w:tabs>
          <w:tab w:val="clear" w:pos="567"/>
        </w:tabs>
        <w:rPr>
          <w:szCs w:val="22"/>
          <w:lang w:val="pt-PT"/>
        </w:rPr>
      </w:pPr>
    </w:p>
    <w:p w14:paraId="75E00A6C" w14:textId="77777777" w:rsidR="000C696D" w:rsidRPr="003D5378" w:rsidRDefault="000C696D" w:rsidP="005A67B2">
      <w:pPr>
        <w:tabs>
          <w:tab w:val="clear" w:pos="567"/>
        </w:tabs>
        <w:rPr>
          <w:szCs w:val="22"/>
          <w:lang w:val="pt-PT"/>
        </w:rPr>
      </w:pPr>
      <w:r w:rsidRPr="003D5378">
        <w:rPr>
          <w:szCs w:val="22"/>
          <w:lang w:val="pt-PT"/>
        </w:rPr>
        <w:t>Contém lactose: consultar o folheto informativo para mais informações.</w:t>
      </w:r>
    </w:p>
    <w:p w14:paraId="2EFCCBBE" w14:textId="77777777" w:rsidR="000C696D" w:rsidRPr="003D5378" w:rsidRDefault="000C696D" w:rsidP="005A67B2">
      <w:pPr>
        <w:tabs>
          <w:tab w:val="clear" w:pos="567"/>
        </w:tabs>
        <w:rPr>
          <w:szCs w:val="22"/>
          <w:lang w:val="pt-PT"/>
        </w:rPr>
      </w:pPr>
    </w:p>
    <w:p w14:paraId="33211144" w14:textId="77777777" w:rsidR="00F33E0B" w:rsidRPr="003D5378" w:rsidRDefault="00F33E0B" w:rsidP="005A67B2">
      <w:pPr>
        <w:tabs>
          <w:tab w:val="clear" w:pos="567"/>
        </w:tabs>
        <w:rPr>
          <w:szCs w:val="22"/>
          <w:lang w:val="pt-PT"/>
        </w:rPr>
      </w:pPr>
    </w:p>
    <w:p w14:paraId="16A01DFF"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4.</w:t>
      </w:r>
      <w:r w:rsidRPr="003D5378">
        <w:rPr>
          <w:b/>
          <w:szCs w:val="22"/>
          <w:lang w:val="pt-PT"/>
        </w:rPr>
        <w:tab/>
        <w:t>FORMA FARMACÊUTICA E CONTEÚDO</w:t>
      </w:r>
    </w:p>
    <w:p w14:paraId="17AB6D45" w14:textId="77777777" w:rsidR="000C696D" w:rsidRPr="003D5378" w:rsidRDefault="000C696D" w:rsidP="005A67B2">
      <w:pPr>
        <w:tabs>
          <w:tab w:val="clear" w:pos="567"/>
          <w:tab w:val="left" w:pos="870"/>
        </w:tabs>
        <w:rPr>
          <w:szCs w:val="22"/>
          <w:lang w:val="pt-PT"/>
        </w:rPr>
      </w:pPr>
    </w:p>
    <w:p w14:paraId="268BBB4C" w14:textId="77777777" w:rsidR="000C696D" w:rsidRPr="003D5378" w:rsidRDefault="000C696D" w:rsidP="005A67B2">
      <w:pPr>
        <w:tabs>
          <w:tab w:val="clear" w:pos="567"/>
          <w:tab w:val="left" w:pos="870"/>
        </w:tabs>
        <w:rPr>
          <w:szCs w:val="22"/>
          <w:lang w:val="pt-PT"/>
        </w:rPr>
      </w:pPr>
      <w:r w:rsidRPr="003D5378">
        <w:rPr>
          <w:szCs w:val="22"/>
          <w:lang w:val="pt-PT"/>
        </w:rPr>
        <w:t>7 comprimidos revestidos por película</w:t>
      </w:r>
    </w:p>
    <w:p w14:paraId="599D142C" w14:textId="77777777" w:rsidR="000C696D" w:rsidRPr="003D5378" w:rsidRDefault="000C696D" w:rsidP="005A67B2">
      <w:pPr>
        <w:tabs>
          <w:tab w:val="clear" w:pos="567"/>
          <w:tab w:val="left" w:pos="870"/>
        </w:tabs>
        <w:rPr>
          <w:szCs w:val="22"/>
          <w:lang w:val="pt-PT"/>
        </w:rPr>
      </w:pPr>
      <w:r w:rsidRPr="003D5378">
        <w:rPr>
          <w:szCs w:val="22"/>
          <w:lang w:val="pt-PT"/>
        </w:rPr>
        <w:t>28 comprimidos revestidos por película</w:t>
      </w:r>
    </w:p>
    <w:p w14:paraId="7A1BB359" w14:textId="77777777" w:rsidR="000C696D" w:rsidRPr="003D5378" w:rsidRDefault="000C696D" w:rsidP="005A67B2">
      <w:pPr>
        <w:tabs>
          <w:tab w:val="clear" w:pos="567"/>
        </w:tabs>
        <w:rPr>
          <w:szCs w:val="22"/>
          <w:lang w:val="pt-PT"/>
        </w:rPr>
      </w:pPr>
      <w:r w:rsidRPr="003D5378">
        <w:rPr>
          <w:szCs w:val="22"/>
          <w:lang w:val="pt-PT"/>
        </w:rPr>
        <w:t>84 comprimidos revestidos por película</w:t>
      </w:r>
    </w:p>
    <w:p w14:paraId="13BC5598" w14:textId="77777777" w:rsidR="00483C43" w:rsidRPr="003D5378" w:rsidRDefault="00483C43" w:rsidP="005A67B2">
      <w:pPr>
        <w:tabs>
          <w:tab w:val="clear" w:pos="567"/>
        </w:tabs>
        <w:rPr>
          <w:szCs w:val="22"/>
          <w:lang w:val="pt-PT"/>
        </w:rPr>
      </w:pPr>
      <w:r w:rsidRPr="003D5378">
        <w:rPr>
          <w:szCs w:val="22"/>
          <w:lang w:val="pt-PT"/>
        </w:rPr>
        <w:t>98 comprimidos revestidos por película</w:t>
      </w:r>
    </w:p>
    <w:p w14:paraId="3B2C703A" w14:textId="77777777" w:rsidR="000C696D" w:rsidRPr="003D5378" w:rsidRDefault="000C696D" w:rsidP="005A67B2">
      <w:pPr>
        <w:tabs>
          <w:tab w:val="clear" w:pos="567"/>
        </w:tabs>
        <w:rPr>
          <w:szCs w:val="22"/>
          <w:lang w:val="pt-PT"/>
        </w:rPr>
      </w:pPr>
    </w:p>
    <w:p w14:paraId="32DA29E7" w14:textId="77777777" w:rsidR="00F33E0B" w:rsidRPr="003D5378" w:rsidRDefault="00F33E0B" w:rsidP="005A67B2">
      <w:pPr>
        <w:tabs>
          <w:tab w:val="clear" w:pos="567"/>
        </w:tabs>
        <w:rPr>
          <w:szCs w:val="22"/>
          <w:lang w:val="pt-PT"/>
        </w:rPr>
      </w:pPr>
    </w:p>
    <w:p w14:paraId="76864BAC"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5.</w:t>
      </w:r>
      <w:r w:rsidRPr="003D5378">
        <w:rPr>
          <w:b/>
          <w:szCs w:val="22"/>
          <w:lang w:val="pt-PT"/>
        </w:rPr>
        <w:tab/>
        <w:t>MODO E VIA(S) DE ADMINISTRAÇÃO</w:t>
      </w:r>
    </w:p>
    <w:p w14:paraId="1911EDA3" w14:textId="77777777" w:rsidR="000C696D" w:rsidRPr="003D5378" w:rsidRDefault="000C696D" w:rsidP="005A67B2">
      <w:pPr>
        <w:tabs>
          <w:tab w:val="clear" w:pos="567"/>
        </w:tabs>
        <w:rPr>
          <w:color w:val="008000"/>
          <w:szCs w:val="22"/>
          <w:lang w:val="pt-PT"/>
        </w:rPr>
      </w:pPr>
    </w:p>
    <w:p w14:paraId="5FD64C45" w14:textId="77777777" w:rsidR="000C696D" w:rsidRPr="003D5378" w:rsidRDefault="000C696D" w:rsidP="005A67B2">
      <w:pPr>
        <w:tabs>
          <w:tab w:val="clear" w:pos="567"/>
        </w:tabs>
        <w:rPr>
          <w:szCs w:val="22"/>
          <w:lang w:val="pt-PT"/>
        </w:rPr>
      </w:pPr>
      <w:r w:rsidRPr="003D5378">
        <w:rPr>
          <w:szCs w:val="22"/>
          <w:lang w:val="pt-PT"/>
        </w:rPr>
        <w:t>Consultar o folheto informativo antes de utilizar.</w:t>
      </w:r>
    </w:p>
    <w:p w14:paraId="3B38ECE7" w14:textId="537CADBB" w:rsidR="000C696D" w:rsidRPr="003D5378" w:rsidRDefault="000C696D" w:rsidP="005A67B2">
      <w:pPr>
        <w:tabs>
          <w:tab w:val="clear" w:pos="567"/>
        </w:tabs>
        <w:rPr>
          <w:szCs w:val="22"/>
          <w:lang w:val="pt-PT"/>
        </w:rPr>
      </w:pPr>
      <w:r w:rsidRPr="003D5378">
        <w:rPr>
          <w:szCs w:val="22"/>
          <w:lang w:val="pt-PT"/>
        </w:rPr>
        <w:t>Via oral</w:t>
      </w:r>
      <w:ins w:id="31" w:author="RWS Translator" w:date="2026-03-27T12:29:00Z" w16du:dateUtc="2026-03-27T12:29:00Z">
        <w:r w:rsidR="00A13565" w:rsidRPr="003D5378">
          <w:rPr>
            <w:szCs w:val="22"/>
            <w:lang w:val="pt-PT"/>
          </w:rPr>
          <w:t>.</w:t>
        </w:r>
      </w:ins>
    </w:p>
    <w:p w14:paraId="11E51ABC" w14:textId="77777777" w:rsidR="000C696D" w:rsidRPr="003D5378" w:rsidRDefault="000C696D" w:rsidP="005A67B2">
      <w:pPr>
        <w:autoSpaceDE w:val="0"/>
        <w:autoSpaceDN w:val="0"/>
        <w:adjustRightInd w:val="0"/>
        <w:rPr>
          <w:szCs w:val="22"/>
          <w:lang w:val="pt-PT"/>
        </w:rPr>
      </w:pPr>
    </w:p>
    <w:p w14:paraId="1D3F5658" w14:textId="77777777" w:rsidR="00F33E0B" w:rsidRPr="003D5378" w:rsidRDefault="00F33E0B" w:rsidP="005A67B2">
      <w:pPr>
        <w:autoSpaceDE w:val="0"/>
        <w:autoSpaceDN w:val="0"/>
        <w:adjustRightInd w:val="0"/>
        <w:rPr>
          <w:szCs w:val="22"/>
          <w:lang w:val="pt-PT"/>
        </w:rPr>
      </w:pPr>
    </w:p>
    <w:p w14:paraId="21E042B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6.</w:t>
      </w:r>
      <w:r w:rsidRPr="003D5378">
        <w:rPr>
          <w:b/>
          <w:szCs w:val="22"/>
          <w:lang w:val="pt-PT"/>
        </w:rPr>
        <w:tab/>
        <w:t>ADVERTÊNCIA ESPECIAL DE QUE O MEDICAMENTO DEVE SER MANTIDO FORA DA VISTA E DO ALCANCE DAS CRIANÇAS</w:t>
      </w:r>
    </w:p>
    <w:p w14:paraId="336C2AAB" w14:textId="77777777" w:rsidR="000C696D" w:rsidRPr="003D5378" w:rsidRDefault="000C696D" w:rsidP="005A67B2">
      <w:pPr>
        <w:tabs>
          <w:tab w:val="clear" w:pos="567"/>
        </w:tabs>
        <w:rPr>
          <w:szCs w:val="22"/>
          <w:lang w:val="pt-PT"/>
        </w:rPr>
      </w:pPr>
    </w:p>
    <w:p w14:paraId="57ADA0D6" w14:textId="77777777" w:rsidR="000C696D" w:rsidRPr="003D5378" w:rsidRDefault="000C696D" w:rsidP="005A67B2">
      <w:pPr>
        <w:tabs>
          <w:tab w:val="clear" w:pos="567"/>
        </w:tabs>
        <w:rPr>
          <w:szCs w:val="22"/>
          <w:lang w:val="pt-PT"/>
        </w:rPr>
      </w:pPr>
      <w:r w:rsidRPr="003D5378">
        <w:rPr>
          <w:szCs w:val="22"/>
          <w:lang w:val="pt-PT"/>
        </w:rPr>
        <w:t>Manter fora da vista e do alcance das crianças.</w:t>
      </w:r>
    </w:p>
    <w:p w14:paraId="3B000CDB" w14:textId="77777777" w:rsidR="000C696D" w:rsidRPr="003D5378" w:rsidRDefault="000C696D" w:rsidP="005A67B2">
      <w:pPr>
        <w:tabs>
          <w:tab w:val="clear" w:pos="567"/>
        </w:tabs>
        <w:rPr>
          <w:szCs w:val="22"/>
          <w:lang w:val="pt-PT"/>
        </w:rPr>
      </w:pPr>
    </w:p>
    <w:p w14:paraId="0BFA029B" w14:textId="77777777" w:rsidR="00FB3782" w:rsidRPr="003D5378" w:rsidRDefault="00FB3782" w:rsidP="005A67B2">
      <w:pPr>
        <w:tabs>
          <w:tab w:val="clear" w:pos="567"/>
        </w:tabs>
        <w:rPr>
          <w:szCs w:val="22"/>
          <w:lang w:val="pt-PT"/>
        </w:rPr>
      </w:pPr>
    </w:p>
    <w:p w14:paraId="1142AE0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7.</w:t>
      </w:r>
      <w:r w:rsidRPr="003D5378">
        <w:rPr>
          <w:b/>
          <w:szCs w:val="22"/>
          <w:lang w:val="pt-PT"/>
        </w:rPr>
        <w:tab/>
        <w:t>OUTRAS ADVERTÊNCIAS ESPECIAIS, SE NECESSÁRIO</w:t>
      </w:r>
    </w:p>
    <w:p w14:paraId="461A30F5" w14:textId="77777777" w:rsidR="000C696D" w:rsidRPr="003D5378" w:rsidRDefault="000C696D" w:rsidP="005A67B2">
      <w:pPr>
        <w:tabs>
          <w:tab w:val="clear" w:pos="567"/>
        </w:tabs>
        <w:rPr>
          <w:szCs w:val="22"/>
          <w:lang w:val="pt-PT"/>
        </w:rPr>
      </w:pPr>
    </w:p>
    <w:p w14:paraId="75D5039D" w14:textId="77777777" w:rsidR="00F10909" w:rsidRPr="003D5378" w:rsidRDefault="00F10909" w:rsidP="005A67B2">
      <w:pPr>
        <w:tabs>
          <w:tab w:val="clear" w:pos="567"/>
        </w:tabs>
        <w:rPr>
          <w:szCs w:val="22"/>
          <w:lang w:val="pt-PT"/>
        </w:rPr>
      </w:pPr>
    </w:p>
    <w:p w14:paraId="07F88B5C"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8.</w:t>
      </w:r>
      <w:r w:rsidRPr="003D5378">
        <w:rPr>
          <w:b/>
          <w:szCs w:val="22"/>
          <w:lang w:val="pt-PT"/>
        </w:rPr>
        <w:tab/>
        <w:t>PRAZO DE VALIDADE</w:t>
      </w:r>
    </w:p>
    <w:p w14:paraId="6506FC7F" w14:textId="77777777" w:rsidR="000C696D" w:rsidRPr="003D5378" w:rsidRDefault="000C696D" w:rsidP="005A67B2">
      <w:pPr>
        <w:tabs>
          <w:tab w:val="clear" w:pos="567"/>
        </w:tabs>
        <w:rPr>
          <w:szCs w:val="22"/>
          <w:lang w:val="pt-PT"/>
        </w:rPr>
      </w:pPr>
    </w:p>
    <w:p w14:paraId="58117731" w14:textId="77777777" w:rsidR="000C696D" w:rsidRPr="003D5378" w:rsidRDefault="00F33E0B" w:rsidP="005A67B2">
      <w:pPr>
        <w:tabs>
          <w:tab w:val="clear" w:pos="567"/>
        </w:tabs>
        <w:rPr>
          <w:szCs w:val="22"/>
          <w:lang w:val="pt-PT"/>
        </w:rPr>
      </w:pPr>
      <w:r w:rsidRPr="003D5378">
        <w:rPr>
          <w:szCs w:val="22"/>
          <w:lang w:val="pt-PT"/>
        </w:rPr>
        <w:t>EXP</w:t>
      </w:r>
    </w:p>
    <w:p w14:paraId="31167196" w14:textId="77777777" w:rsidR="000C696D" w:rsidRPr="003D5378" w:rsidRDefault="000C696D" w:rsidP="005A67B2">
      <w:pPr>
        <w:tabs>
          <w:tab w:val="clear" w:pos="567"/>
        </w:tabs>
        <w:rPr>
          <w:szCs w:val="22"/>
          <w:lang w:val="pt-PT"/>
        </w:rPr>
      </w:pPr>
    </w:p>
    <w:p w14:paraId="451058B7" w14:textId="77777777" w:rsidR="00F33E0B" w:rsidRPr="003D5378" w:rsidRDefault="00F33E0B" w:rsidP="005A67B2">
      <w:pPr>
        <w:tabs>
          <w:tab w:val="clear" w:pos="567"/>
        </w:tabs>
        <w:rPr>
          <w:szCs w:val="22"/>
          <w:lang w:val="pt-PT"/>
        </w:rPr>
      </w:pPr>
    </w:p>
    <w:p w14:paraId="1F283A6D"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9.</w:t>
      </w:r>
      <w:r w:rsidRPr="003D5378">
        <w:rPr>
          <w:b/>
          <w:szCs w:val="22"/>
          <w:lang w:val="pt-PT"/>
        </w:rPr>
        <w:tab/>
        <w:t>CONDIÇÕES ESPECIAIS DE CONSERVAÇÃO</w:t>
      </w:r>
    </w:p>
    <w:p w14:paraId="6556282F" w14:textId="77777777" w:rsidR="000C696D" w:rsidRPr="003D5378" w:rsidRDefault="000C696D" w:rsidP="005A67B2">
      <w:pPr>
        <w:tabs>
          <w:tab w:val="clear" w:pos="567"/>
        </w:tabs>
        <w:rPr>
          <w:i/>
          <w:color w:val="008000"/>
          <w:szCs w:val="22"/>
          <w:lang w:val="pt-PT"/>
        </w:rPr>
      </w:pPr>
    </w:p>
    <w:p w14:paraId="355082F1" w14:textId="77777777" w:rsidR="000C696D" w:rsidRPr="003D5378" w:rsidRDefault="000C696D" w:rsidP="005A67B2">
      <w:pPr>
        <w:tabs>
          <w:tab w:val="clear" w:pos="567"/>
        </w:tabs>
        <w:rPr>
          <w:szCs w:val="22"/>
          <w:lang w:val="pt-PT"/>
        </w:rPr>
      </w:pPr>
    </w:p>
    <w:p w14:paraId="6CBC38A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lastRenderedPageBreak/>
        <w:t>10.</w:t>
      </w:r>
      <w:r w:rsidRPr="003D5378">
        <w:rPr>
          <w:b/>
          <w:szCs w:val="22"/>
          <w:lang w:val="pt-PT"/>
        </w:rPr>
        <w:tab/>
        <w:t>CUIDADOS ESPECIAIS QUANTO À ELIMINAÇÃO DO MEDICAMENTO NÃO UTILIZADO OU DOS RESÍDUOS PROVENIENTES DESSE MEDICAMENTO, SE APLICÁVEL</w:t>
      </w:r>
    </w:p>
    <w:p w14:paraId="0BD66E75" w14:textId="77777777" w:rsidR="000C696D" w:rsidRPr="003D5378" w:rsidRDefault="000C696D" w:rsidP="005A67B2">
      <w:pPr>
        <w:tabs>
          <w:tab w:val="clear" w:pos="567"/>
        </w:tabs>
        <w:rPr>
          <w:szCs w:val="22"/>
          <w:lang w:val="pt-PT"/>
        </w:rPr>
      </w:pPr>
    </w:p>
    <w:p w14:paraId="3C5847DC" w14:textId="77777777" w:rsidR="00F10909" w:rsidRPr="003D5378" w:rsidRDefault="00F10909" w:rsidP="005A67B2">
      <w:pPr>
        <w:tabs>
          <w:tab w:val="clear" w:pos="567"/>
        </w:tabs>
        <w:rPr>
          <w:szCs w:val="22"/>
          <w:lang w:val="pt-PT"/>
        </w:rPr>
      </w:pPr>
    </w:p>
    <w:p w14:paraId="21C99618"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11.</w:t>
      </w:r>
      <w:r w:rsidRPr="003D5378">
        <w:rPr>
          <w:b/>
          <w:szCs w:val="22"/>
          <w:lang w:val="pt-PT"/>
        </w:rPr>
        <w:tab/>
        <w:t>NOME E ENDEREÇO DO TITULAR DA AUTORIZAÇÃO DE INTRODUÇÃO NO MERCADO</w:t>
      </w:r>
    </w:p>
    <w:p w14:paraId="4D8FE205" w14:textId="77777777" w:rsidR="000C696D" w:rsidRPr="003D5378" w:rsidRDefault="000C696D" w:rsidP="005A67B2">
      <w:pPr>
        <w:keepNext/>
        <w:tabs>
          <w:tab w:val="clear" w:pos="567"/>
        </w:tabs>
        <w:rPr>
          <w:i/>
          <w:szCs w:val="22"/>
          <w:lang w:val="pt-PT"/>
        </w:rPr>
      </w:pPr>
    </w:p>
    <w:p w14:paraId="23DEC8B6" w14:textId="77777777" w:rsidR="003F69DE" w:rsidRPr="003D5378" w:rsidRDefault="003F69DE" w:rsidP="005A67B2">
      <w:pPr>
        <w:keepNext/>
        <w:tabs>
          <w:tab w:val="clear" w:pos="567"/>
          <w:tab w:val="left" w:pos="1815"/>
        </w:tabs>
        <w:rPr>
          <w:szCs w:val="22"/>
          <w:lang w:val="de-DE"/>
        </w:rPr>
      </w:pPr>
      <w:proofErr w:type="spellStart"/>
      <w:r w:rsidRPr="003D5378">
        <w:rPr>
          <w:szCs w:val="22"/>
          <w:lang w:val="de-DE"/>
        </w:rPr>
        <w:t>Eisai</w:t>
      </w:r>
      <w:proofErr w:type="spellEnd"/>
      <w:r w:rsidRPr="003D5378">
        <w:rPr>
          <w:szCs w:val="22"/>
          <w:lang w:val="de-DE"/>
        </w:rPr>
        <w:t xml:space="preserve"> GmbH</w:t>
      </w:r>
    </w:p>
    <w:p w14:paraId="34C6C15D" w14:textId="77777777" w:rsidR="003F69DE" w:rsidRPr="003D5378" w:rsidRDefault="006073E2" w:rsidP="005A67B2">
      <w:pPr>
        <w:keepNext/>
        <w:tabs>
          <w:tab w:val="clear" w:pos="567"/>
          <w:tab w:val="left" w:pos="1815"/>
        </w:tabs>
        <w:rPr>
          <w:szCs w:val="22"/>
          <w:lang w:val="de-DE"/>
        </w:rPr>
      </w:pPr>
      <w:r w:rsidRPr="003D5378">
        <w:rPr>
          <w:szCs w:val="22"/>
          <w:lang w:val="de-DE"/>
        </w:rPr>
        <w:t>Edmund-Rumpler-Straße 3</w:t>
      </w:r>
    </w:p>
    <w:p w14:paraId="47F4DF0E" w14:textId="77777777" w:rsidR="003F69DE" w:rsidRPr="003D5378" w:rsidRDefault="006073E2" w:rsidP="005A67B2">
      <w:pPr>
        <w:keepNext/>
        <w:tabs>
          <w:tab w:val="clear" w:pos="567"/>
          <w:tab w:val="left" w:pos="1815"/>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181E06DD" w14:textId="77777777" w:rsidR="003F69DE" w:rsidRPr="003D5378" w:rsidRDefault="003F69DE" w:rsidP="005A67B2">
      <w:pPr>
        <w:keepNext/>
        <w:tabs>
          <w:tab w:val="clear" w:pos="567"/>
          <w:tab w:val="left" w:pos="1815"/>
        </w:tabs>
        <w:rPr>
          <w:szCs w:val="22"/>
          <w:lang w:val="pt-PT"/>
        </w:rPr>
      </w:pPr>
      <w:r w:rsidRPr="003D5378">
        <w:rPr>
          <w:szCs w:val="22"/>
          <w:lang w:val="pt-PT"/>
        </w:rPr>
        <w:t>Alemanha</w:t>
      </w:r>
    </w:p>
    <w:p w14:paraId="52F9F98B" w14:textId="77777777" w:rsidR="000C696D" w:rsidRPr="003D5378" w:rsidRDefault="000C696D" w:rsidP="005A67B2">
      <w:pPr>
        <w:tabs>
          <w:tab w:val="clear" w:pos="567"/>
        </w:tabs>
        <w:rPr>
          <w:szCs w:val="22"/>
          <w:lang w:val="pt-PT"/>
        </w:rPr>
      </w:pPr>
    </w:p>
    <w:p w14:paraId="5AE7183F" w14:textId="77777777" w:rsidR="00F33E0B" w:rsidRPr="003D5378" w:rsidRDefault="00F33E0B" w:rsidP="005A67B2">
      <w:pPr>
        <w:tabs>
          <w:tab w:val="clear" w:pos="567"/>
        </w:tabs>
        <w:rPr>
          <w:szCs w:val="22"/>
          <w:lang w:val="pt-PT"/>
        </w:rPr>
      </w:pPr>
    </w:p>
    <w:p w14:paraId="6E99FF0D"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12.</w:t>
      </w:r>
      <w:r w:rsidRPr="003D5378">
        <w:rPr>
          <w:b/>
          <w:szCs w:val="22"/>
          <w:lang w:val="pt-PT"/>
        </w:rPr>
        <w:tab/>
        <w:t>NÚMERO(S) DA AUTORIZAÇÃO DE INTRODUÇÃO NO MERCADO</w:t>
      </w:r>
    </w:p>
    <w:p w14:paraId="24DA9195" w14:textId="77777777" w:rsidR="000C696D" w:rsidRPr="003D5378" w:rsidRDefault="000C696D" w:rsidP="005A67B2">
      <w:pPr>
        <w:tabs>
          <w:tab w:val="clear" w:pos="567"/>
        </w:tabs>
        <w:rPr>
          <w:szCs w:val="22"/>
          <w:lang w:val="pt-PT"/>
        </w:rPr>
      </w:pPr>
    </w:p>
    <w:p w14:paraId="700FBE58" w14:textId="77777777" w:rsidR="00483C43" w:rsidRPr="003D5378" w:rsidRDefault="00483C43" w:rsidP="005A67B2">
      <w:pPr>
        <w:tabs>
          <w:tab w:val="clear" w:pos="567"/>
        </w:tabs>
        <w:rPr>
          <w:lang w:val="pt-PT"/>
        </w:rPr>
      </w:pPr>
      <w:r w:rsidRPr="003D5378">
        <w:rPr>
          <w:lang w:val="pt-PT"/>
        </w:rPr>
        <w:t>EU/1/12/776/008</w:t>
      </w:r>
    </w:p>
    <w:p w14:paraId="27061F2B" w14:textId="77777777" w:rsidR="00483C43" w:rsidRPr="003D5378" w:rsidRDefault="00483C43" w:rsidP="005A67B2">
      <w:pPr>
        <w:tabs>
          <w:tab w:val="clear" w:pos="567"/>
        </w:tabs>
        <w:rPr>
          <w:noProof/>
          <w:szCs w:val="22"/>
          <w:lang w:val="pt-PT"/>
        </w:rPr>
      </w:pPr>
      <w:r w:rsidRPr="003D5378">
        <w:rPr>
          <w:noProof/>
          <w:szCs w:val="22"/>
          <w:lang w:val="pt-PT"/>
        </w:rPr>
        <w:t>EU/1/12/776/009</w:t>
      </w:r>
    </w:p>
    <w:p w14:paraId="30E68F5C" w14:textId="77777777" w:rsidR="00483C43" w:rsidRPr="003D5378" w:rsidRDefault="00483C43" w:rsidP="005A67B2">
      <w:pPr>
        <w:tabs>
          <w:tab w:val="clear" w:pos="567"/>
        </w:tabs>
        <w:rPr>
          <w:noProof/>
          <w:szCs w:val="22"/>
          <w:lang w:val="pt-PT"/>
        </w:rPr>
      </w:pPr>
      <w:r w:rsidRPr="003D5378">
        <w:rPr>
          <w:noProof/>
          <w:szCs w:val="22"/>
          <w:lang w:val="pt-PT"/>
        </w:rPr>
        <w:t>EU/1/12/776/010</w:t>
      </w:r>
    </w:p>
    <w:p w14:paraId="181694FD" w14:textId="77777777" w:rsidR="00483C43" w:rsidRPr="003D5378" w:rsidRDefault="00483C43" w:rsidP="005A67B2">
      <w:pPr>
        <w:tabs>
          <w:tab w:val="clear" w:pos="567"/>
        </w:tabs>
        <w:rPr>
          <w:noProof/>
          <w:szCs w:val="22"/>
          <w:lang w:val="pt-PT"/>
        </w:rPr>
      </w:pPr>
      <w:r w:rsidRPr="003D5378">
        <w:rPr>
          <w:noProof/>
          <w:szCs w:val="22"/>
          <w:lang w:val="pt-PT"/>
        </w:rPr>
        <w:t>EU/1/12/776/021</w:t>
      </w:r>
    </w:p>
    <w:p w14:paraId="355E7C36" w14:textId="77777777" w:rsidR="000C696D" w:rsidRPr="003D5378" w:rsidRDefault="000C696D" w:rsidP="005A67B2">
      <w:pPr>
        <w:tabs>
          <w:tab w:val="clear" w:pos="567"/>
        </w:tabs>
        <w:rPr>
          <w:szCs w:val="22"/>
          <w:lang w:val="pt-PT"/>
        </w:rPr>
      </w:pPr>
    </w:p>
    <w:p w14:paraId="04CFF658" w14:textId="77777777" w:rsidR="00F33E0B" w:rsidRPr="003D5378" w:rsidRDefault="00F33E0B" w:rsidP="005A67B2">
      <w:pPr>
        <w:tabs>
          <w:tab w:val="clear" w:pos="567"/>
        </w:tabs>
        <w:rPr>
          <w:szCs w:val="22"/>
          <w:lang w:val="pt-PT"/>
        </w:rPr>
      </w:pPr>
    </w:p>
    <w:p w14:paraId="392A2F76"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13.</w:t>
      </w:r>
      <w:r w:rsidRPr="003D5378">
        <w:rPr>
          <w:b/>
          <w:szCs w:val="22"/>
          <w:lang w:val="pt-PT"/>
        </w:rPr>
        <w:tab/>
        <w:t>NÚMERO DO LOTE</w:t>
      </w:r>
    </w:p>
    <w:p w14:paraId="226BA320" w14:textId="77777777" w:rsidR="000C696D" w:rsidRPr="003D5378" w:rsidRDefault="000C696D" w:rsidP="005A67B2">
      <w:pPr>
        <w:tabs>
          <w:tab w:val="clear" w:pos="567"/>
        </w:tabs>
        <w:rPr>
          <w:szCs w:val="22"/>
          <w:lang w:val="pt-PT"/>
        </w:rPr>
      </w:pPr>
    </w:p>
    <w:p w14:paraId="165DD3A0"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288C622A" w14:textId="77777777" w:rsidR="000C696D" w:rsidRPr="003D5378" w:rsidRDefault="000C696D" w:rsidP="005A67B2">
      <w:pPr>
        <w:tabs>
          <w:tab w:val="clear" w:pos="567"/>
        </w:tabs>
        <w:rPr>
          <w:szCs w:val="22"/>
          <w:lang w:val="pt-PT"/>
        </w:rPr>
      </w:pPr>
    </w:p>
    <w:p w14:paraId="2C9EB236" w14:textId="77777777" w:rsidR="00F33E0B" w:rsidRPr="003D5378" w:rsidRDefault="00F33E0B" w:rsidP="005A67B2">
      <w:pPr>
        <w:tabs>
          <w:tab w:val="clear" w:pos="567"/>
        </w:tabs>
        <w:rPr>
          <w:szCs w:val="22"/>
          <w:lang w:val="pt-PT"/>
        </w:rPr>
      </w:pPr>
    </w:p>
    <w:p w14:paraId="5F2789FF"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14.</w:t>
      </w:r>
      <w:r w:rsidRPr="003D5378">
        <w:rPr>
          <w:b/>
          <w:szCs w:val="22"/>
          <w:lang w:val="pt-PT"/>
        </w:rPr>
        <w:tab/>
        <w:t>CLASSIFICAÇÃO QUANTO À DISPENSA AO PÚBLICO</w:t>
      </w:r>
    </w:p>
    <w:p w14:paraId="0AE5E750" w14:textId="77777777" w:rsidR="000C696D" w:rsidRPr="003D5378" w:rsidRDefault="000C696D" w:rsidP="005A67B2">
      <w:pPr>
        <w:tabs>
          <w:tab w:val="clear" w:pos="567"/>
        </w:tabs>
        <w:rPr>
          <w:szCs w:val="22"/>
          <w:lang w:val="pt-PT"/>
        </w:rPr>
      </w:pPr>
    </w:p>
    <w:p w14:paraId="30E79C37" w14:textId="77777777" w:rsidR="00F33E0B" w:rsidRPr="003D5378" w:rsidRDefault="00F33E0B" w:rsidP="005A67B2">
      <w:pPr>
        <w:tabs>
          <w:tab w:val="clear" w:pos="567"/>
        </w:tabs>
        <w:rPr>
          <w:szCs w:val="22"/>
          <w:lang w:val="pt-PT"/>
        </w:rPr>
      </w:pPr>
    </w:p>
    <w:p w14:paraId="4060ADA4"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15.</w:t>
      </w:r>
      <w:r w:rsidRPr="003D5378">
        <w:rPr>
          <w:b/>
          <w:szCs w:val="22"/>
          <w:lang w:val="pt-PT"/>
        </w:rPr>
        <w:tab/>
        <w:t>INSTRUÇÕES DE UTILIZAÇÃO</w:t>
      </w:r>
    </w:p>
    <w:p w14:paraId="57F2473D" w14:textId="77777777" w:rsidR="000C696D" w:rsidRPr="003D5378" w:rsidRDefault="000C696D" w:rsidP="005A67B2">
      <w:pPr>
        <w:tabs>
          <w:tab w:val="clear" w:pos="567"/>
        </w:tabs>
        <w:rPr>
          <w:i/>
          <w:szCs w:val="22"/>
          <w:lang w:val="pt-PT"/>
        </w:rPr>
      </w:pPr>
    </w:p>
    <w:p w14:paraId="04A3E720" w14:textId="77777777" w:rsidR="000C696D" w:rsidRPr="003D5378" w:rsidRDefault="000C696D" w:rsidP="005A67B2">
      <w:pPr>
        <w:tabs>
          <w:tab w:val="clear" w:pos="567"/>
        </w:tabs>
        <w:rPr>
          <w:szCs w:val="22"/>
          <w:lang w:val="pt-PT"/>
        </w:rPr>
      </w:pPr>
    </w:p>
    <w:p w14:paraId="1EE662AF"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16.</w:t>
      </w:r>
      <w:r w:rsidRPr="003D5378">
        <w:rPr>
          <w:b/>
          <w:szCs w:val="22"/>
          <w:lang w:val="pt-PT"/>
        </w:rPr>
        <w:tab/>
        <w:t>INFORMAÇÃO EM BRAILLE</w:t>
      </w:r>
    </w:p>
    <w:p w14:paraId="0764A5ED" w14:textId="77777777" w:rsidR="000C696D" w:rsidRPr="003D5378" w:rsidRDefault="000C696D" w:rsidP="005A67B2">
      <w:pPr>
        <w:tabs>
          <w:tab w:val="clear" w:pos="567"/>
        </w:tabs>
        <w:rPr>
          <w:szCs w:val="22"/>
          <w:lang w:val="pt-PT"/>
        </w:rPr>
      </w:pPr>
    </w:p>
    <w:p w14:paraId="3B3E1A1D" w14:textId="77777777" w:rsidR="000C696D" w:rsidRPr="003D5378" w:rsidRDefault="000C696D" w:rsidP="005A67B2">
      <w:pPr>
        <w:tabs>
          <w:tab w:val="clear" w:pos="567"/>
        </w:tabs>
        <w:rPr>
          <w:szCs w:val="22"/>
          <w:lang w:val="pt-PT"/>
        </w:rPr>
      </w:pPr>
      <w:proofErr w:type="spellStart"/>
      <w:r w:rsidRPr="003D5378">
        <w:rPr>
          <w:szCs w:val="22"/>
          <w:highlight w:val="lightGray"/>
          <w:lang w:val="pt-PT"/>
        </w:rPr>
        <w:t>Fycompa</w:t>
      </w:r>
      <w:proofErr w:type="spellEnd"/>
      <w:r w:rsidRPr="003D5378">
        <w:rPr>
          <w:szCs w:val="22"/>
          <w:highlight w:val="lightGray"/>
          <w:lang w:val="pt-PT"/>
        </w:rPr>
        <w:t xml:space="preserve"> 8 mg</w:t>
      </w:r>
    </w:p>
    <w:p w14:paraId="587C9A08" w14:textId="77777777" w:rsidR="007B0682" w:rsidRPr="003D5378" w:rsidRDefault="007B0682" w:rsidP="005A67B2">
      <w:pPr>
        <w:tabs>
          <w:tab w:val="clear" w:pos="567"/>
        </w:tabs>
        <w:rPr>
          <w:szCs w:val="22"/>
          <w:lang w:val="pt-PT"/>
        </w:rPr>
      </w:pPr>
    </w:p>
    <w:p w14:paraId="3F2E1A65" w14:textId="77777777" w:rsidR="007B0682" w:rsidRPr="003D5378" w:rsidRDefault="007B0682" w:rsidP="005A67B2">
      <w:pPr>
        <w:rPr>
          <w:noProof/>
          <w:szCs w:val="22"/>
          <w:shd w:val="clear" w:color="auto" w:fill="CCCCCC"/>
          <w:lang w:val="pt-PT"/>
        </w:rPr>
      </w:pPr>
    </w:p>
    <w:p w14:paraId="66B76756" w14:textId="77777777" w:rsidR="007B0682" w:rsidRPr="003D5378" w:rsidRDefault="00C10ADF"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17.</w:t>
      </w:r>
      <w:r w:rsidRPr="003D5378">
        <w:rPr>
          <w:b/>
          <w:noProof/>
          <w:lang w:val="pt-PT"/>
        </w:rPr>
        <w:tab/>
      </w:r>
      <w:r w:rsidR="007B0682" w:rsidRPr="003D5378">
        <w:rPr>
          <w:b/>
          <w:noProof/>
          <w:lang w:val="pt-PT"/>
        </w:rPr>
        <w:t>IDENTIFICADOR ÚNICO – CÓDIGO DE BARRAS 2D</w:t>
      </w:r>
    </w:p>
    <w:p w14:paraId="2504357F" w14:textId="77777777" w:rsidR="007B0682" w:rsidRPr="003D5378" w:rsidRDefault="007B0682" w:rsidP="005A67B2">
      <w:pPr>
        <w:tabs>
          <w:tab w:val="clear" w:pos="567"/>
        </w:tabs>
        <w:rPr>
          <w:noProof/>
          <w:lang w:val="pt-PT"/>
        </w:rPr>
      </w:pPr>
    </w:p>
    <w:p w14:paraId="2D850827" w14:textId="77777777" w:rsidR="007B0682" w:rsidRPr="003D5378" w:rsidRDefault="0059620E" w:rsidP="005A67B2">
      <w:pPr>
        <w:tabs>
          <w:tab w:val="clear" w:pos="567"/>
        </w:tabs>
        <w:rPr>
          <w:b/>
          <w:noProof/>
          <w:szCs w:val="22"/>
          <w:u w:val="single"/>
          <w:lang w:val="pt-PT"/>
        </w:rPr>
      </w:pPr>
      <w:r w:rsidRPr="003D5378">
        <w:rPr>
          <w:noProof/>
          <w:highlight w:val="lightGray"/>
          <w:lang w:val="pt-PT"/>
        </w:rPr>
        <w:t>Código de barras 2D com identificador único incluído.</w:t>
      </w:r>
    </w:p>
    <w:p w14:paraId="639690CA" w14:textId="77777777" w:rsidR="007B0682" w:rsidRPr="003D5378" w:rsidRDefault="007B0682" w:rsidP="005A67B2">
      <w:pPr>
        <w:tabs>
          <w:tab w:val="clear" w:pos="567"/>
        </w:tabs>
        <w:rPr>
          <w:noProof/>
          <w:lang w:val="pt-PT"/>
        </w:rPr>
      </w:pPr>
    </w:p>
    <w:p w14:paraId="223D804F" w14:textId="77777777" w:rsidR="007B0682" w:rsidRPr="003D5378" w:rsidRDefault="007B0682" w:rsidP="005A67B2">
      <w:pPr>
        <w:tabs>
          <w:tab w:val="clear" w:pos="567"/>
        </w:tabs>
        <w:rPr>
          <w:noProof/>
          <w:lang w:val="pt-PT"/>
        </w:rPr>
      </w:pPr>
    </w:p>
    <w:p w14:paraId="2C7011E5" w14:textId="77777777" w:rsidR="007B0682" w:rsidRPr="003D5378" w:rsidRDefault="00C10ADF"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18.</w:t>
      </w:r>
      <w:r w:rsidRPr="003D5378">
        <w:rPr>
          <w:b/>
          <w:noProof/>
          <w:lang w:val="pt-PT"/>
        </w:rPr>
        <w:tab/>
      </w:r>
      <w:r w:rsidR="007B0682" w:rsidRPr="003D5378">
        <w:rPr>
          <w:b/>
          <w:noProof/>
          <w:lang w:val="pt-PT"/>
        </w:rPr>
        <w:t xml:space="preserve">IDENTIFICADOR ÚNICO </w:t>
      </w:r>
      <w:r w:rsidR="00F7652F" w:rsidRPr="003D5378">
        <w:rPr>
          <w:b/>
          <w:noProof/>
          <w:lang w:val="pt-PT"/>
        </w:rPr>
        <w:t>–</w:t>
      </w:r>
      <w:r w:rsidR="007B0682" w:rsidRPr="003D5378">
        <w:rPr>
          <w:b/>
          <w:noProof/>
          <w:lang w:val="pt-PT"/>
        </w:rPr>
        <w:t xml:space="preserve"> DADOS PARA LEITURA HUMANA</w:t>
      </w:r>
    </w:p>
    <w:p w14:paraId="626B44B2" w14:textId="77777777" w:rsidR="007B0682" w:rsidRPr="003D5378" w:rsidRDefault="007B0682" w:rsidP="005A67B2">
      <w:pPr>
        <w:tabs>
          <w:tab w:val="clear" w:pos="567"/>
        </w:tabs>
        <w:rPr>
          <w:noProof/>
          <w:lang w:val="pt-PT"/>
        </w:rPr>
      </w:pPr>
    </w:p>
    <w:p w14:paraId="48375DF2" w14:textId="77777777" w:rsidR="0059620E" w:rsidRPr="003D5378" w:rsidRDefault="0059620E" w:rsidP="005A67B2">
      <w:pPr>
        <w:rPr>
          <w:color w:val="008000"/>
          <w:szCs w:val="22"/>
          <w:lang w:val="pt-PT"/>
        </w:rPr>
      </w:pPr>
      <w:r w:rsidRPr="003D5378">
        <w:rPr>
          <w:lang w:val="pt-PT"/>
        </w:rPr>
        <w:t>PC:</w:t>
      </w:r>
    </w:p>
    <w:p w14:paraId="0F1BDB5E" w14:textId="77777777" w:rsidR="0059620E" w:rsidRPr="003D5378" w:rsidRDefault="0059620E" w:rsidP="005A67B2">
      <w:pPr>
        <w:rPr>
          <w:szCs w:val="22"/>
          <w:lang w:val="pt-PT"/>
        </w:rPr>
      </w:pPr>
      <w:r w:rsidRPr="003D5378">
        <w:rPr>
          <w:lang w:val="pt-PT"/>
        </w:rPr>
        <w:t>SN:</w:t>
      </w:r>
    </w:p>
    <w:p w14:paraId="3ABB5F71" w14:textId="21CE68EE" w:rsidR="007B0682" w:rsidRPr="003D5378" w:rsidRDefault="0059620E" w:rsidP="005A67B2">
      <w:pPr>
        <w:tabs>
          <w:tab w:val="clear" w:pos="567"/>
        </w:tabs>
        <w:rPr>
          <w:lang w:val="pt-PT"/>
        </w:rPr>
      </w:pPr>
      <w:r w:rsidRPr="003D5378">
        <w:rPr>
          <w:lang w:val="pt-PT"/>
        </w:rPr>
        <w:t>NN:</w:t>
      </w:r>
    </w:p>
    <w:p w14:paraId="069C2604" w14:textId="2F6B19BB" w:rsidR="00C6101F" w:rsidRPr="003D5378" w:rsidRDefault="00C6101F" w:rsidP="005A67B2">
      <w:pPr>
        <w:tabs>
          <w:tab w:val="clear" w:pos="567"/>
        </w:tabs>
        <w:rPr>
          <w:lang w:val="pt-PT"/>
        </w:rPr>
      </w:pPr>
    </w:p>
    <w:p w14:paraId="3AC6F034" w14:textId="77777777" w:rsidR="00C6101F" w:rsidRPr="003D5378" w:rsidRDefault="00C6101F" w:rsidP="005A67B2">
      <w:pPr>
        <w:tabs>
          <w:tab w:val="clear" w:pos="567"/>
        </w:tabs>
        <w:rPr>
          <w:szCs w:val="22"/>
          <w:lang w:val="pt-PT"/>
        </w:rPr>
      </w:pPr>
    </w:p>
    <w:p w14:paraId="41495807" w14:textId="77777777" w:rsidR="00C04F6D" w:rsidRPr="003D5378" w:rsidRDefault="00C04F6D" w:rsidP="005A67B2">
      <w:pPr>
        <w:rPr>
          <w:szCs w:val="22"/>
          <w:lang w:val="pt-PT"/>
        </w:rPr>
      </w:pPr>
      <w:r w:rsidRPr="003D5378">
        <w:rPr>
          <w:color w:val="0000FF"/>
          <w:szCs w:val="24"/>
          <w:lang w:val="pt-PT"/>
        </w:rPr>
        <w:br w:type="page"/>
      </w:r>
    </w:p>
    <w:p w14:paraId="35C2E68D"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MÍNIMAS A INCLUIR NAS EMBALAGENS BLISTER OU FITAS CONTENTORAS</w:t>
      </w:r>
    </w:p>
    <w:p w14:paraId="1113792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p>
    <w:p w14:paraId="331C97E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Embalagem blister (blister de PVC/alumínio)</w:t>
      </w:r>
    </w:p>
    <w:p w14:paraId="6AFC499D" w14:textId="77777777" w:rsidR="000C696D" w:rsidRPr="003D5378" w:rsidRDefault="000C696D" w:rsidP="005A67B2">
      <w:pPr>
        <w:tabs>
          <w:tab w:val="clear" w:pos="567"/>
        </w:tabs>
        <w:rPr>
          <w:szCs w:val="22"/>
          <w:lang w:val="pt-PT"/>
        </w:rPr>
      </w:pPr>
    </w:p>
    <w:p w14:paraId="6BA0FDEC" w14:textId="77777777" w:rsidR="000C696D" w:rsidRPr="003D5378" w:rsidRDefault="000C696D" w:rsidP="005A67B2">
      <w:pPr>
        <w:tabs>
          <w:tab w:val="clear" w:pos="567"/>
        </w:tabs>
        <w:rPr>
          <w:szCs w:val="22"/>
          <w:lang w:val="pt-PT"/>
        </w:rPr>
      </w:pPr>
    </w:p>
    <w:p w14:paraId="1A3A4A8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w:t>
      </w:r>
      <w:r w:rsidRPr="003D5378">
        <w:rPr>
          <w:b/>
          <w:szCs w:val="22"/>
          <w:lang w:val="pt-PT"/>
        </w:rPr>
        <w:tab/>
        <w:t>NOME DO MEDICAMENTO</w:t>
      </w:r>
    </w:p>
    <w:p w14:paraId="494A30BA" w14:textId="77777777" w:rsidR="000C696D" w:rsidRPr="003D5378" w:rsidRDefault="000C696D" w:rsidP="005A67B2">
      <w:pPr>
        <w:tabs>
          <w:tab w:val="clear" w:pos="567"/>
        </w:tabs>
        <w:rPr>
          <w:i/>
          <w:szCs w:val="22"/>
          <w:lang w:val="pt-PT"/>
        </w:rPr>
      </w:pPr>
    </w:p>
    <w:p w14:paraId="3E3C29EF" w14:textId="77777777" w:rsidR="000C696D" w:rsidRPr="003D5378" w:rsidRDefault="000C696D" w:rsidP="005A67B2">
      <w:pPr>
        <w:tabs>
          <w:tab w:val="clear" w:pos="567"/>
        </w:tabs>
        <w:ind w:left="567" w:hanging="567"/>
        <w:rPr>
          <w:color w:val="000000"/>
          <w:szCs w:val="22"/>
          <w:lang w:val="pt-PT"/>
        </w:rPr>
      </w:pPr>
      <w:proofErr w:type="spellStart"/>
      <w:r w:rsidRPr="003D5378">
        <w:rPr>
          <w:szCs w:val="22"/>
          <w:lang w:val="pt-PT"/>
        </w:rPr>
        <w:t>Fycompa</w:t>
      </w:r>
      <w:proofErr w:type="spellEnd"/>
      <w:r w:rsidRPr="003D5378">
        <w:rPr>
          <w:szCs w:val="22"/>
          <w:lang w:val="pt-PT"/>
        </w:rPr>
        <w:t xml:space="preserve"> </w:t>
      </w:r>
      <w:r w:rsidRPr="003D5378">
        <w:rPr>
          <w:lang w:val="pt-PT"/>
        </w:rPr>
        <w:t>8 mg</w:t>
      </w:r>
      <w:r w:rsidRPr="003D5378">
        <w:rPr>
          <w:szCs w:val="22"/>
          <w:lang w:val="pt-PT"/>
        </w:rPr>
        <w:t xml:space="preserve"> comprimidos</w:t>
      </w:r>
    </w:p>
    <w:p w14:paraId="252191EA" w14:textId="77777777" w:rsidR="000C696D" w:rsidRPr="003D5378" w:rsidRDefault="000C696D" w:rsidP="005A67B2">
      <w:pPr>
        <w:tabs>
          <w:tab w:val="clear" w:pos="567"/>
        </w:tabs>
        <w:ind w:left="567" w:hanging="567"/>
        <w:rPr>
          <w:color w:val="000000"/>
          <w:szCs w:val="22"/>
          <w:lang w:val="pt-PT"/>
        </w:rPr>
      </w:pPr>
      <w:proofErr w:type="spellStart"/>
      <w:r w:rsidRPr="003D5378">
        <w:rPr>
          <w:color w:val="000000"/>
          <w:szCs w:val="22"/>
          <w:lang w:val="pt-PT"/>
        </w:rPr>
        <w:t>Perampanel</w:t>
      </w:r>
      <w:proofErr w:type="spellEnd"/>
    </w:p>
    <w:p w14:paraId="13E77A8E" w14:textId="77777777" w:rsidR="000C696D" w:rsidRPr="003D5378" w:rsidRDefault="000C696D" w:rsidP="005A67B2">
      <w:pPr>
        <w:tabs>
          <w:tab w:val="clear" w:pos="567"/>
        </w:tabs>
        <w:rPr>
          <w:szCs w:val="22"/>
          <w:lang w:val="pt-PT"/>
        </w:rPr>
      </w:pPr>
    </w:p>
    <w:p w14:paraId="32554412" w14:textId="77777777" w:rsidR="00F33E0B" w:rsidRPr="003D5378" w:rsidRDefault="00F33E0B" w:rsidP="005A67B2">
      <w:pPr>
        <w:tabs>
          <w:tab w:val="clear" w:pos="567"/>
        </w:tabs>
        <w:rPr>
          <w:szCs w:val="22"/>
          <w:lang w:val="pt-PT"/>
        </w:rPr>
      </w:pPr>
    </w:p>
    <w:p w14:paraId="0C21400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2.</w:t>
      </w:r>
      <w:r w:rsidRPr="003D5378">
        <w:rPr>
          <w:b/>
          <w:szCs w:val="22"/>
          <w:lang w:val="pt-PT"/>
        </w:rPr>
        <w:tab/>
        <w:t>NOME DO TITULAR DA AUTORIZAÇÃO DE INTRODUÇÃO NO MERCADO</w:t>
      </w:r>
    </w:p>
    <w:p w14:paraId="72A13B8E" w14:textId="77777777" w:rsidR="000C696D" w:rsidRPr="003D5378" w:rsidRDefault="000C696D" w:rsidP="005A67B2">
      <w:pPr>
        <w:tabs>
          <w:tab w:val="clear" w:pos="567"/>
        </w:tabs>
        <w:rPr>
          <w:szCs w:val="22"/>
          <w:lang w:val="pt-PT"/>
        </w:rPr>
      </w:pPr>
    </w:p>
    <w:p w14:paraId="2E76A495" w14:textId="77777777" w:rsidR="000C696D" w:rsidRPr="003D5378" w:rsidRDefault="000C696D" w:rsidP="005A67B2">
      <w:pPr>
        <w:tabs>
          <w:tab w:val="clear" w:pos="567"/>
        </w:tabs>
        <w:rPr>
          <w:szCs w:val="22"/>
          <w:lang w:val="pt-PT"/>
        </w:rPr>
      </w:pPr>
      <w:proofErr w:type="spellStart"/>
      <w:r w:rsidRPr="003D5378">
        <w:rPr>
          <w:szCs w:val="22"/>
          <w:lang w:val="pt-PT"/>
        </w:rPr>
        <w:t>Eisai</w:t>
      </w:r>
      <w:proofErr w:type="spellEnd"/>
    </w:p>
    <w:p w14:paraId="1894B47C" w14:textId="77777777" w:rsidR="000C696D" w:rsidRPr="003D5378" w:rsidRDefault="000C696D" w:rsidP="005A67B2">
      <w:pPr>
        <w:tabs>
          <w:tab w:val="clear" w:pos="567"/>
        </w:tabs>
        <w:rPr>
          <w:szCs w:val="22"/>
          <w:lang w:val="pt-PT"/>
        </w:rPr>
      </w:pPr>
    </w:p>
    <w:p w14:paraId="1BDCB00C" w14:textId="77777777" w:rsidR="00F33E0B" w:rsidRPr="003D5378" w:rsidRDefault="00F33E0B" w:rsidP="005A67B2">
      <w:pPr>
        <w:tabs>
          <w:tab w:val="clear" w:pos="567"/>
        </w:tabs>
        <w:rPr>
          <w:szCs w:val="22"/>
          <w:lang w:val="pt-PT"/>
        </w:rPr>
      </w:pPr>
    </w:p>
    <w:p w14:paraId="7C5A7C45" w14:textId="77777777" w:rsidR="000C696D" w:rsidRPr="003D5378" w:rsidRDefault="000C696D" w:rsidP="005A67B2">
      <w:pPr>
        <w:pBdr>
          <w:top w:val="single" w:sz="4" w:space="1" w:color="auto"/>
          <w:left w:val="single" w:sz="4" w:space="4" w:color="auto"/>
          <w:bottom w:val="single" w:sz="4" w:space="2" w:color="auto"/>
          <w:right w:val="single" w:sz="4" w:space="4" w:color="auto"/>
        </w:pBdr>
        <w:tabs>
          <w:tab w:val="clear" w:pos="567"/>
        </w:tabs>
        <w:rPr>
          <w:b/>
          <w:szCs w:val="22"/>
          <w:lang w:val="pt-PT"/>
        </w:rPr>
      </w:pPr>
      <w:r w:rsidRPr="003D5378">
        <w:rPr>
          <w:b/>
          <w:szCs w:val="22"/>
          <w:lang w:val="pt-PT"/>
        </w:rPr>
        <w:t>3.</w:t>
      </w:r>
      <w:r w:rsidRPr="003D5378">
        <w:rPr>
          <w:b/>
          <w:szCs w:val="22"/>
          <w:lang w:val="pt-PT"/>
        </w:rPr>
        <w:tab/>
        <w:t>PRAZO DE VALIDADE</w:t>
      </w:r>
    </w:p>
    <w:p w14:paraId="365E60F2" w14:textId="77777777" w:rsidR="000C696D" w:rsidRPr="003D5378" w:rsidRDefault="000C696D" w:rsidP="005A67B2">
      <w:pPr>
        <w:tabs>
          <w:tab w:val="clear" w:pos="567"/>
        </w:tabs>
        <w:rPr>
          <w:szCs w:val="22"/>
          <w:lang w:val="pt-PT"/>
        </w:rPr>
      </w:pPr>
    </w:p>
    <w:p w14:paraId="5DBA03BF" w14:textId="77777777" w:rsidR="000C696D" w:rsidRPr="003D5378" w:rsidRDefault="00F33E0B" w:rsidP="005A67B2">
      <w:pPr>
        <w:tabs>
          <w:tab w:val="clear" w:pos="567"/>
        </w:tabs>
        <w:rPr>
          <w:szCs w:val="22"/>
          <w:lang w:val="pt-PT"/>
        </w:rPr>
      </w:pPr>
      <w:r w:rsidRPr="003D5378">
        <w:rPr>
          <w:szCs w:val="22"/>
          <w:lang w:val="pt-PT"/>
        </w:rPr>
        <w:t>EXP</w:t>
      </w:r>
    </w:p>
    <w:p w14:paraId="442E9C70" w14:textId="77777777" w:rsidR="00F33E0B" w:rsidRPr="003D5378" w:rsidRDefault="00F33E0B" w:rsidP="005A67B2">
      <w:pPr>
        <w:tabs>
          <w:tab w:val="clear" w:pos="567"/>
        </w:tabs>
        <w:rPr>
          <w:szCs w:val="22"/>
          <w:lang w:val="pt-PT"/>
        </w:rPr>
      </w:pPr>
    </w:p>
    <w:p w14:paraId="4B345DA9" w14:textId="77777777" w:rsidR="000C696D" w:rsidRPr="003D5378" w:rsidRDefault="000C696D" w:rsidP="005A67B2">
      <w:pPr>
        <w:tabs>
          <w:tab w:val="clear" w:pos="567"/>
        </w:tabs>
        <w:rPr>
          <w:szCs w:val="22"/>
          <w:lang w:val="pt-PT"/>
        </w:rPr>
      </w:pPr>
    </w:p>
    <w:p w14:paraId="32FA089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4.</w:t>
      </w:r>
      <w:r w:rsidRPr="003D5378">
        <w:rPr>
          <w:b/>
          <w:szCs w:val="22"/>
          <w:lang w:val="pt-PT"/>
        </w:rPr>
        <w:tab/>
        <w:t>NÚMERO DO LOTE</w:t>
      </w:r>
    </w:p>
    <w:p w14:paraId="3D286DC9" w14:textId="77777777" w:rsidR="000C696D" w:rsidRPr="003D5378" w:rsidRDefault="000C696D" w:rsidP="005A67B2">
      <w:pPr>
        <w:tabs>
          <w:tab w:val="clear" w:pos="567"/>
        </w:tabs>
        <w:rPr>
          <w:szCs w:val="22"/>
          <w:lang w:val="pt-PT"/>
        </w:rPr>
      </w:pPr>
    </w:p>
    <w:p w14:paraId="53088532"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08EAAC74" w14:textId="77777777" w:rsidR="000C696D" w:rsidRPr="003D5378" w:rsidRDefault="000C696D" w:rsidP="005A67B2">
      <w:pPr>
        <w:tabs>
          <w:tab w:val="clear" w:pos="567"/>
        </w:tabs>
        <w:rPr>
          <w:szCs w:val="22"/>
          <w:lang w:val="pt-PT"/>
        </w:rPr>
      </w:pPr>
    </w:p>
    <w:p w14:paraId="2DE69716" w14:textId="77777777" w:rsidR="00F33E0B" w:rsidRPr="003D5378" w:rsidRDefault="00F33E0B" w:rsidP="005A67B2">
      <w:pPr>
        <w:tabs>
          <w:tab w:val="clear" w:pos="567"/>
        </w:tabs>
        <w:rPr>
          <w:szCs w:val="22"/>
          <w:lang w:val="pt-PT"/>
        </w:rPr>
      </w:pPr>
    </w:p>
    <w:p w14:paraId="023F02A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5.</w:t>
      </w:r>
      <w:r w:rsidRPr="003D5378">
        <w:rPr>
          <w:b/>
          <w:szCs w:val="22"/>
          <w:lang w:val="pt-PT"/>
        </w:rPr>
        <w:tab/>
        <w:t>OUTR</w:t>
      </w:r>
      <w:r w:rsidR="007B0682" w:rsidRPr="003D5378">
        <w:rPr>
          <w:b/>
          <w:szCs w:val="22"/>
          <w:lang w:val="pt-PT"/>
        </w:rPr>
        <w:t>O</w:t>
      </w:r>
      <w:r w:rsidRPr="003D5378">
        <w:rPr>
          <w:b/>
          <w:szCs w:val="22"/>
          <w:lang w:val="pt-PT"/>
        </w:rPr>
        <w:t>S</w:t>
      </w:r>
    </w:p>
    <w:p w14:paraId="4654B9F2" w14:textId="77777777" w:rsidR="000C696D" w:rsidRPr="003D5378" w:rsidRDefault="000C696D" w:rsidP="005A67B2">
      <w:pPr>
        <w:tabs>
          <w:tab w:val="clear" w:pos="567"/>
        </w:tabs>
        <w:rPr>
          <w:i/>
          <w:szCs w:val="22"/>
          <w:lang w:val="pt-PT"/>
        </w:rPr>
      </w:pPr>
    </w:p>
    <w:p w14:paraId="3B6E627E" w14:textId="77777777" w:rsidR="000C696D" w:rsidRPr="003D5378" w:rsidRDefault="000C696D" w:rsidP="005A67B2">
      <w:pPr>
        <w:tabs>
          <w:tab w:val="clear" w:pos="567"/>
        </w:tabs>
        <w:rPr>
          <w:szCs w:val="22"/>
          <w:lang w:val="pt-PT"/>
        </w:rPr>
      </w:pPr>
    </w:p>
    <w:p w14:paraId="14C543A2" w14:textId="77777777" w:rsidR="000C696D" w:rsidRPr="003D5378" w:rsidRDefault="000C696D" w:rsidP="005A67B2">
      <w:pPr>
        <w:shd w:val="clear" w:color="auto" w:fill="FFFFFF"/>
        <w:tabs>
          <w:tab w:val="clear" w:pos="567"/>
        </w:tabs>
        <w:rPr>
          <w:szCs w:val="22"/>
          <w:lang w:val="pt-PT"/>
        </w:rPr>
      </w:pPr>
      <w:r w:rsidRPr="003D5378">
        <w:rPr>
          <w:szCs w:val="22"/>
          <w:lang w:val="pt-PT"/>
        </w:rPr>
        <w:br w:type="page"/>
      </w:r>
    </w:p>
    <w:p w14:paraId="6EC058B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A INCLUIR NO ACONDICIONAMENTO SECUNDÁRIO</w:t>
      </w:r>
    </w:p>
    <w:p w14:paraId="6419686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bCs/>
          <w:szCs w:val="22"/>
          <w:lang w:val="pt-PT"/>
        </w:rPr>
      </w:pPr>
    </w:p>
    <w:p w14:paraId="3DC65F14"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Cs/>
          <w:szCs w:val="22"/>
          <w:lang w:val="pt-PT"/>
        </w:rPr>
      </w:pPr>
      <w:r w:rsidRPr="003D5378">
        <w:rPr>
          <w:b/>
          <w:szCs w:val="22"/>
          <w:lang w:val="pt-PT"/>
        </w:rPr>
        <w:t>Embalagens exteriores de 7, 28</w:t>
      </w:r>
      <w:r w:rsidR="00483C43" w:rsidRPr="003D5378">
        <w:rPr>
          <w:b/>
          <w:szCs w:val="22"/>
          <w:lang w:val="pt-PT"/>
        </w:rPr>
        <w:t>, 84</w:t>
      </w:r>
      <w:r w:rsidRPr="003D5378">
        <w:rPr>
          <w:b/>
          <w:szCs w:val="22"/>
          <w:lang w:val="pt-PT"/>
        </w:rPr>
        <w:t xml:space="preserve"> e </w:t>
      </w:r>
      <w:r w:rsidR="00483C43" w:rsidRPr="003D5378">
        <w:rPr>
          <w:b/>
          <w:szCs w:val="22"/>
          <w:lang w:val="pt-PT"/>
        </w:rPr>
        <w:t xml:space="preserve">98 </w:t>
      </w:r>
      <w:r w:rsidRPr="003D5378">
        <w:rPr>
          <w:b/>
          <w:szCs w:val="22"/>
          <w:lang w:val="pt-PT"/>
        </w:rPr>
        <w:t>comprimidos</w:t>
      </w:r>
    </w:p>
    <w:p w14:paraId="7E3A562F" w14:textId="77777777" w:rsidR="000C696D" w:rsidRPr="003D5378" w:rsidRDefault="000C696D" w:rsidP="005A67B2">
      <w:pPr>
        <w:tabs>
          <w:tab w:val="clear" w:pos="567"/>
        </w:tabs>
        <w:rPr>
          <w:szCs w:val="22"/>
          <w:lang w:val="pt-PT"/>
        </w:rPr>
      </w:pPr>
    </w:p>
    <w:p w14:paraId="1F0933B3" w14:textId="77777777" w:rsidR="000C696D" w:rsidRPr="003D5378" w:rsidRDefault="000C696D" w:rsidP="005A67B2">
      <w:pPr>
        <w:tabs>
          <w:tab w:val="clear" w:pos="567"/>
        </w:tabs>
        <w:rPr>
          <w:szCs w:val="22"/>
          <w:lang w:val="pt-PT"/>
        </w:rPr>
      </w:pPr>
    </w:p>
    <w:p w14:paraId="3F111FC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w:t>
      </w:r>
      <w:r w:rsidRPr="003D5378">
        <w:rPr>
          <w:b/>
          <w:szCs w:val="22"/>
          <w:lang w:val="pt-PT"/>
        </w:rPr>
        <w:tab/>
        <w:t>NOME DO MEDICAMENTO</w:t>
      </w:r>
    </w:p>
    <w:p w14:paraId="0EFD3FFC" w14:textId="77777777" w:rsidR="000C696D" w:rsidRPr="003D5378" w:rsidRDefault="000C696D" w:rsidP="005A67B2">
      <w:pPr>
        <w:tabs>
          <w:tab w:val="clear" w:pos="567"/>
        </w:tabs>
        <w:rPr>
          <w:rFonts w:eastAsia="MS Mincho"/>
          <w:color w:val="000000"/>
          <w:szCs w:val="22"/>
          <w:lang w:val="pt-PT" w:eastAsia="ja-JP"/>
        </w:rPr>
      </w:pPr>
    </w:p>
    <w:p w14:paraId="248C517C" w14:textId="77777777" w:rsidR="000C696D" w:rsidRPr="003D5378" w:rsidRDefault="000C696D" w:rsidP="005A67B2">
      <w:pPr>
        <w:tabs>
          <w:tab w:val="clear" w:pos="567"/>
        </w:tabs>
        <w:rPr>
          <w:szCs w:val="22"/>
          <w:lang w:val="pt-PT"/>
        </w:rPr>
      </w:pPr>
      <w:proofErr w:type="spellStart"/>
      <w:r w:rsidRPr="003D5378">
        <w:rPr>
          <w:rFonts w:eastAsia="MS Mincho"/>
          <w:color w:val="000000"/>
          <w:szCs w:val="22"/>
          <w:lang w:val="pt-PT" w:eastAsia="ja-JP"/>
        </w:rPr>
        <w:t>Fycompa</w:t>
      </w:r>
      <w:proofErr w:type="spellEnd"/>
      <w:r w:rsidRPr="003D5378">
        <w:rPr>
          <w:rFonts w:eastAsia="MS Mincho"/>
          <w:color w:val="000000"/>
          <w:szCs w:val="22"/>
          <w:lang w:val="pt-PT" w:eastAsia="ja-JP"/>
        </w:rPr>
        <w:t xml:space="preserve"> </w:t>
      </w:r>
      <w:r w:rsidRPr="003D5378">
        <w:rPr>
          <w:lang w:val="pt-PT"/>
        </w:rPr>
        <w:t>10 mg</w:t>
      </w:r>
      <w:r w:rsidRPr="003D5378">
        <w:rPr>
          <w:rFonts w:eastAsia="MS Mincho"/>
          <w:color w:val="000000"/>
          <w:szCs w:val="22"/>
          <w:lang w:val="pt-PT" w:eastAsia="ja-JP"/>
        </w:rPr>
        <w:t xml:space="preserve"> comprimidos revestidos por película</w:t>
      </w:r>
    </w:p>
    <w:p w14:paraId="361EB898" w14:textId="77777777" w:rsidR="000C696D" w:rsidRPr="003D5378" w:rsidRDefault="000C696D" w:rsidP="005A67B2">
      <w:pPr>
        <w:tabs>
          <w:tab w:val="clear" w:pos="567"/>
        </w:tabs>
        <w:rPr>
          <w:szCs w:val="22"/>
          <w:lang w:val="pt-PT"/>
        </w:rPr>
      </w:pPr>
      <w:proofErr w:type="spellStart"/>
      <w:r w:rsidRPr="003D5378">
        <w:rPr>
          <w:szCs w:val="22"/>
          <w:lang w:val="pt-PT"/>
        </w:rPr>
        <w:t>Perampanel</w:t>
      </w:r>
      <w:proofErr w:type="spellEnd"/>
    </w:p>
    <w:p w14:paraId="539C820C" w14:textId="77777777" w:rsidR="000C696D" w:rsidRPr="003D5378" w:rsidRDefault="000C696D" w:rsidP="005A67B2">
      <w:pPr>
        <w:tabs>
          <w:tab w:val="clear" w:pos="567"/>
        </w:tabs>
        <w:rPr>
          <w:szCs w:val="22"/>
          <w:lang w:val="pt-PT"/>
        </w:rPr>
      </w:pPr>
    </w:p>
    <w:p w14:paraId="3635F69A" w14:textId="77777777" w:rsidR="00F33E0B" w:rsidRPr="003D5378" w:rsidRDefault="00F33E0B" w:rsidP="005A67B2">
      <w:pPr>
        <w:tabs>
          <w:tab w:val="clear" w:pos="567"/>
        </w:tabs>
        <w:rPr>
          <w:szCs w:val="22"/>
          <w:lang w:val="pt-PT"/>
        </w:rPr>
      </w:pPr>
    </w:p>
    <w:p w14:paraId="4F424F8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2.</w:t>
      </w:r>
      <w:r w:rsidRPr="003D5378">
        <w:rPr>
          <w:b/>
          <w:szCs w:val="22"/>
          <w:lang w:val="pt-PT"/>
        </w:rPr>
        <w:tab/>
        <w:t>DESCRIÇÃO DA(S) SUBSTÂNCIA(S) ATIVA(S)</w:t>
      </w:r>
    </w:p>
    <w:p w14:paraId="3DF1E93A" w14:textId="77777777" w:rsidR="000C696D" w:rsidRPr="003D5378" w:rsidRDefault="000C696D" w:rsidP="005A67B2">
      <w:pPr>
        <w:tabs>
          <w:tab w:val="clear" w:pos="567"/>
        </w:tabs>
        <w:rPr>
          <w:szCs w:val="22"/>
          <w:lang w:val="pt-PT"/>
        </w:rPr>
      </w:pPr>
    </w:p>
    <w:p w14:paraId="048D213A" w14:textId="77777777" w:rsidR="000C696D" w:rsidRPr="003D5378" w:rsidRDefault="000C696D" w:rsidP="005A67B2">
      <w:pPr>
        <w:tabs>
          <w:tab w:val="clear" w:pos="567"/>
        </w:tabs>
        <w:rPr>
          <w:szCs w:val="22"/>
          <w:lang w:val="pt-PT"/>
        </w:rPr>
      </w:pPr>
      <w:r w:rsidRPr="003D5378">
        <w:rPr>
          <w:szCs w:val="22"/>
          <w:lang w:val="pt-PT"/>
        </w:rPr>
        <w:t xml:space="preserve">Cada comprimido contém </w:t>
      </w:r>
      <w:r w:rsidRPr="003D5378">
        <w:rPr>
          <w:lang w:val="pt-PT"/>
        </w:rPr>
        <w:t>10 mg</w:t>
      </w:r>
      <w:r w:rsidRPr="003D5378">
        <w:rPr>
          <w:rFonts w:eastAsia="MS Mincho"/>
          <w:color w:val="000000"/>
          <w:szCs w:val="22"/>
          <w:lang w:val="pt-PT" w:eastAsia="ja-JP"/>
        </w:rPr>
        <w:t xml:space="preserve">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354068AA" w14:textId="77777777" w:rsidR="000C696D" w:rsidRPr="003D5378" w:rsidRDefault="000C696D" w:rsidP="005A67B2">
      <w:pPr>
        <w:tabs>
          <w:tab w:val="clear" w:pos="567"/>
        </w:tabs>
        <w:rPr>
          <w:szCs w:val="22"/>
          <w:lang w:val="pt-PT"/>
        </w:rPr>
      </w:pPr>
    </w:p>
    <w:p w14:paraId="02FC1D40" w14:textId="77777777" w:rsidR="00F33E0B" w:rsidRPr="003D5378" w:rsidRDefault="00F33E0B" w:rsidP="005A67B2">
      <w:pPr>
        <w:tabs>
          <w:tab w:val="clear" w:pos="567"/>
        </w:tabs>
        <w:rPr>
          <w:szCs w:val="22"/>
          <w:lang w:val="pt-PT"/>
        </w:rPr>
      </w:pPr>
    </w:p>
    <w:p w14:paraId="1CFACB6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3.</w:t>
      </w:r>
      <w:r w:rsidRPr="003D5378">
        <w:rPr>
          <w:b/>
          <w:szCs w:val="22"/>
          <w:lang w:val="pt-PT"/>
        </w:rPr>
        <w:tab/>
        <w:t>LISTA DOS EXCIPIENTES</w:t>
      </w:r>
    </w:p>
    <w:p w14:paraId="5C5A4699" w14:textId="77777777" w:rsidR="000C696D" w:rsidRPr="003D5378" w:rsidRDefault="000C696D" w:rsidP="005A67B2">
      <w:pPr>
        <w:tabs>
          <w:tab w:val="clear" w:pos="567"/>
        </w:tabs>
        <w:rPr>
          <w:i/>
          <w:color w:val="008000"/>
          <w:szCs w:val="22"/>
          <w:lang w:val="pt-PT"/>
        </w:rPr>
      </w:pPr>
    </w:p>
    <w:p w14:paraId="0E53490E" w14:textId="77777777" w:rsidR="000C696D" w:rsidRPr="003D5378" w:rsidRDefault="000C696D" w:rsidP="005A67B2">
      <w:pPr>
        <w:tabs>
          <w:tab w:val="clear" w:pos="567"/>
        </w:tabs>
        <w:rPr>
          <w:szCs w:val="22"/>
          <w:lang w:val="pt-PT"/>
        </w:rPr>
      </w:pPr>
      <w:r w:rsidRPr="003D5378">
        <w:rPr>
          <w:szCs w:val="22"/>
          <w:lang w:val="pt-PT"/>
        </w:rPr>
        <w:t>Contém lactose: consultar o folheto informativo para mais informações.</w:t>
      </w:r>
    </w:p>
    <w:p w14:paraId="2C266006" w14:textId="77777777" w:rsidR="000C696D" w:rsidRPr="003D5378" w:rsidRDefault="000C696D" w:rsidP="005A67B2">
      <w:pPr>
        <w:tabs>
          <w:tab w:val="clear" w:pos="567"/>
        </w:tabs>
        <w:rPr>
          <w:szCs w:val="22"/>
          <w:lang w:val="pt-PT"/>
        </w:rPr>
      </w:pPr>
    </w:p>
    <w:p w14:paraId="573E9A06" w14:textId="77777777" w:rsidR="00F33E0B" w:rsidRPr="003D5378" w:rsidRDefault="00F33E0B" w:rsidP="005A67B2">
      <w:pPr>
        <w:tabs>
          <w:tab w:val="clear" w:pos="567"/>
        </w:tabs>
        <w:rPr>
          <w:szCs w:val="22"/>
          <w:lang w:val="pt-PT"/>
        </w:rPr>
      </w:pPr>
    </w:p>
    <w:p w14:paraId="17A7BBD6"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4.</w:t>
      </w:r>
      <w:r w:rsidRPr="003D5378">
        <w:rPr>
          <w:b/>
          <w:szCs w:val="22"/>
          <w:lang w:val="pt-PT"/>
        </w:rPr>
        <w:tab/>
        <w:t>FORMA FARMACÊUTICA E CONTEÚDO</w:t>
      </w:r>
    </w:p>
    <w:p w14:paraId="18DDCA8D" w14:textId="77777777" w:rsidR="000C696D" w:rsidRPr="003D5378" w:rsidRDefault="000C696D" w:rsidP="005A67B2">
      <w:pPr>
        <w:tabs>
          <w:tab w:val="clear" w:pos="567"/>
          <w:tab w:val="left" w:pos="870"/>
        </w:tabs>
        <w:rPr>
          <w:szCs w:val="22"/>
          <w:lang w:val="pt-PT"/>
        </w:rPr>
      </w:pPr>
    </w:p>
    <w:p w14:paraId="0FB0337B" w14:textId="77777777" w:rsidR="000C696D" w:rsidRPr="003D5378" w:rsidRDefault="000C696D" w:rsidP="005A67B2">
      <w:pPr>
        <w:tabs>
          <w:tab w:val="clear" w:pos="567"/>
          <w:tab w:val="left" w:pos="870"/>
        </w:tabs>
        <w:rPr>
          <w:szCs w:val="22"/>
          <w:lang w:val="pt-PT"/>
        </w:rPr>
      </w:pPr>
      <w:r w:rsidRPr="003D5378">
        <w:rPr>
          <w:szCs w:val="22"/>
          <w:lang w:val="pt-PT"/>
        </w:rPr>
        <w:t>7 comprimidos revestidos por película</w:t>
      </w:r>
    </w:p>
    <w:p w14:paraId="75B3A842" w14:textId="77777777" w:rsidR="000C696D" w:rsidRPr="003D5378" w:rsidRDefault="000C696D" w:rsidP="005A67B2">
      <w:pPr>
        <w:tabs>
          <w:tab w:val="clear" w:pos="567"/>
          <w:tab w:val="left" w:pos="870"/>
        </w:tabs>
        <w:rPr>
          <w:szCs w:val="22"/>
          <w:lang w:val="pt-PT"/>
        </w:rPr>
      </w:pPr>
      <w:r w:rsidRPr="003D5378">
        <w:rPr>
          <w:szCs w:val="22"/>
          <w:lang w:val="pt-PT"/>
        </w:rPr>
        <w:t>28 comprimidos revestidos por película</w:t>
      </w:r>
    </w:p>
    <w:p w14:paraId="084ADD1F" w14:textId="77777777" w:rsidR="000C696D" w:rsidRPr="003D5378" w:rsidRDefault="000C696D" w:rsidP="005A67B2">
      <w:pPr>
        <w:tabs>
          <w:tab w:val="clear" w:pos="567"/>
        </w:tabs>
        <w:rPr>
          <w:szCs w:val="22"/>
          <w:lang w:val="pt-PT"/>
        </w:rPr>
      </w:pPr>
      <w:r w:rsidRPr="003D5378">
        <w:rPr>
          <w:szCs w:val="22"/>
          <w:lang w:val="pt-PT"/>
        </w:rPr>
        <w:t>84 comprimidos revestidos por película</w:t>
      </w:r>
    </w:p>
    <w:p w14:paraId="3B11AC87" w14:textId="77777777" w:rsidR="00483C43" w:rsidRPr="003D5378" w:rsidRDefault="00483C43" w:rsidP="005A67B2">
      <w:pPr>
        <w:tabs>
          <w:tab w:val="clear" w:pos="567"/>
        </w:tabs>
        <w:rPr>
          <w:szCs w:val="22"/>
          <w:lang w:val="pt-PT"/>
        </w:rPr>
      </w:pPr>
      <w:r w:rsidRPr="003D5378">
        <w:rPr>
          <w:szCs w:val="22"/>
          <w:lang w:val="pt-PT"/>
        </w:rPr>
        <w:t>98 comprimidos revestidos por película</w:t>
      </w:r>
    </w:p>
    <w:p w14:paraId="30148EB6" w14:textId="77777777" w:rsidR="000C696D" w:rsidRPr="003D5378" w:rsidRDefault="000C696D" w:rsidP="005A67B2">
      <w:pPr>
        <w:tabs>
          <w:tab w:val="clear" w:pos="567"/>
        </w:tabs>
        <w:rPr>
          <w:szCs w:val="22"/>
          <w:lang w:val="pt-PT"/>
        </w:rPr>
      </w:pPr>
    </w:p>
    <w:p w14:paraId="1FB3A387" w14:textId="77777777" w:rsidR="00F33E0B" w:rsidRPr="003D5378" w:rsidRDefault="00F33E0B" w:rsidP="005A67B2">
      <w:pPr>
        <w:tabs>
          <w:tab w:val="clear" w:pos="567"/>
        </w:tabs>
        <w:rPr>
          <w:szCs w:val="22"/>
          <w:lang w:val="pt-PT"/>
        </w:rPr>
      </w:pPr>
    </w:p>
    <w:p w14:paraId="4995297D"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5.</w:t>
      </w:r>
      <w:r w:rsidRPr="003D5378">
        <w:rPr>
          <w:b/>
          <w:szCs w:val="22"/>
          <w:lang w:val="pt-PT"/>
        </w:rPr>
        <w:tab/>
        <w:t>MODO E VIA(S) DE ADMINISTRAÇÃO</w:t>
      </w:r>
    </w:p>
    <w:p w14:paraId="7A658A21" w14:textId="77777777" w:rsidR="000C696D" w:rsidRPr="003D5378" w:rsidRDefault="000C696D" w:rsidP="005A67B2">
      <w:pPr>
        <w:tabs>
          <w:tab w:val="clear" w:pos="567"/>
        </w:tabs>
        <w:rPr>
          <w:color w:val="008000"/>
          <w:szCs w:val="22"/>
          <w:lang w:val="pt-PT"/>
        </w:rPr>
      </w:pPr>
    </w:p>
    <w:p w14:paraId="24711F82" w14:textId="77777777" w:rsidR="000C696D" w:rsidRPr="003D5378" w:rsidRDefault="000C696D" w:rsidP="005A67B2">
      <w:pPr>
        <w:tabs>
          <w:tab w:val="clear" w:pos="567"/>
        </w:tabs>
        <w:rPr>
          <w:szCs w:val="22"/>
          <w:lang w:val="pt-PT"/>
        </w:rPr>
      </w:pPr>
      <w:r w:rsidRPr="003D5378">
        <w:rPr>
          <w:szCs w:val="22"/>
          <w:lang w:val="pt-PT"/>
        </w:rPr>
        <w:t>Consultar o folheto informativo antes de utilizar.</w:t>
      </w:r>
    </w:p>
    <w:p w14:paraId="22D27A19" w14:textId="0D378E76" w:rsidR="000C696D" w:rsidRPr="003D5378" w:rsidRDefault="000C696D" w:rsidP="005A67B2">
      <w:pPr>
        <w:tabs>
          <w:tab w:val="clear" w:pos="567"/>
        </w:tabs>
        <w:rPr>
          <w:szCs w:val="22"/>
          <w:lang w:val="pt-PT"/>
        </w:rPr>
      </w:pPr>
      <w:r w:rsidRPr="003D5378">
        <w:rPr>
          <w:szCs w:val="22"/>
          <w:lang w:val="pt-PT"/>
        </w:rPr>
        <w:t>Via oral</w:t>
      </w:r>
      <w:ins w:id="32" w:author="RWS Translator" w:date="2026-03-27T12:29:00Z" w16du:dateUtc="2026-03-27T12:29:00Z">
        <w:r w:rsidR="00A13565" w:rsidRPr="003D5378">
          <w:rPr>
            <w:szCs w:val="22"/>
            <w:lang w:val="pt-PT"/>
          </w:rPr>
          <w:t>.</w:t>
        </w:r>
      </w:ins>
    </w:p>
    <w:p w14:paraId="7FA2C993" w14:textId="77777777" w:rsidR="000C696D" w:rsidRPr="003D5378" w:rsidRDefault="000C696D" w:rsidP="005A67B2">
      <w:pPr>
        <w:autoSpaceDE w:val="0"/>
        <w:autoSpaceDN w:val="0"/>
        <w:adjustRightInd w:val="0"/>
        <w:rPr>
          <w:szCs w:val="22"/>
          <w:lang w:val="pt-PT"/>
        </w:rPr>
      </w:pPr>
    </w:p>
    <w:p w14:paraId="231C0AF5" w14:textId="77777777" w:rsidR="00F33E0B" w:rsidRPr="003D5378" w:rsidRDefault="00F33E0B" w:rsidP="005A67B2">
      <w:pPr>
        <w:autoSpaceDE w:val="0"/>
        <w:autoSpaceDN w:val="0"/>
        <w:adjustRightInd w:val="0"/>
        <w:rPr>
          <w:szCs w:val="22"/>
          <w:lang w:val="pt-PT"/>
        </w:rPr>
      </w:pPr>
    </w:p>
    <w:p w14:paraId="05DD2AE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6.</w:t>
      </w:r>
      <w:r w:rsidRPr="003D5378">
        <w:rPr>
          <w:b/>
          <w:szCs w:val="22"/>
          <w:lang w:val="pt-PT"/>
        </w:rPr>
        <w:tab/>
        <w:t>ADVERTÊNCIA ESPECIAL DE QUE O MEDICAMENTO DEVE SER MANTIDO FORA DA VISTA E DO ALCANCE DAS CRIANÇAS</w:t>
      </w:r>
    </w:p>
    <w:p w14:paraId="10C3A7DA" w14:textId="77777777" w:rsidR="000C696D" w:rsidRPr="003D5378" w:rsidRDefault="000C696D" w:rsidP="005A67B2">
      <w:pPr>
        <w:tabs>
          <w:tab w:val="clear" w:pos="567"/>
        </w:tabs>
        <w:rPr>
          <w:szCs w:val="22"/>
          <w:lang w:val="pt-PT"/>
        </w:rPr>
      </w:pPr>
    </w:p>
    <w:p w14:paraId="3D0B180F" w14:textId="77777777" w:rsidR="000C696D" w:rsidRPr="003D5378" w:rsidRDefault="000C696D" w:rsidP="005A67B2">
      <w:pPr>
        <w:tabs>
          <w:tab w:val="clear" w:pos="567"/>
        </w:tabs>
        <w:rPr>
          <w:szCs w:val="22"/>
          <w:lang w:val="pt-PT"/>
        </w:rPr>
      </w:pPr>
      <w:r w:rsidRPr="003D5378">
        <w:rPr>
          <w:szCs w:val="22"/>
          <w:lang w:val="pt-PT"/>
        </w:rPr>
        <w:t>Manter fora da vista e do alcance das crianças.</w:t>
      </w:r>
    </w:p>
    <w:p w14:paraId="6DA6C453" w14:textId="77777777" w:rsidR="000C696D" w:rsidRPr="003D5378" w:rsidRDefault="000C696D" w:rsidP="005A67B2">
      <w:pPr>
        <w:tabs>
          <w:tab w:val="clear" w:pos="567"/>
        </w:tabs>
        <w:rPr>
          <w:szCs w:val="22"/>
          <w:lang w:val="pt-PT"/>
        </w:rPr>
      </w:pPr>
    </w:p>
    <w:p w14:paraId="31C68BEE" w14:textId="77777777" w:rsidR="00F33E0B" w:rsidRPr="003D5378" w:rsidRDefault="00F33E0B" w:rsidP="005A67B2">
      <w:pPr>
        <w:tabs>
          <w:tab w:val="clear" w:pos="567"/>
        </w:tabs>
        <w:rPr>
          <w:szCs w:val="22"/>
          <w:lang w:val="pt-PT"/>
        </w:rPr>
      </w:pPr>
    </w:p>
    <w:p w14:paraId="28F2F2F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7.</w:t>
      </w:r>
      <w:r w:rsidRPr="003D5378">
        <w:rPr>
          <w:b/>
          <w:szCs w:val="22"/>
          <w:lang w:val="pt-PT"/>
        </w:rPr>
        <w:tab/>
        <w:t>OUTRAS ADVERTÊNCIAS ESPECIAIS, SE NECESSÁRIO</w:t>
      </w:r>
    </w:p>
    <w:p w14:paraId="0B5FCED7" w14:textId="77777777" w:rsidR="000C696D" w:rsidRPr="003D5378" w:rsidRDefault="000C696D" w:rsidP="005A67B2">
      <w:pPr>
        <w:tabs>
          <w:tab w:val="clear" w:pos="567"/>
        </w:tabs>
        <w:rPr>
          <w:szCs w:val="22"/>
          <w:lang w:val="pt-PT"/>
        </w:rPr>
      </w:pPr>
    </w:p>
    <w:p w14:paraId="758ED12A" w14:textId="77777777" w:rsidR="000C696D" w:rsidRPr="003D5378" w:rsidRDefault="000C696D" w:rsidP="005A67B2">
      <w:pPr>
        <w:tabs>
          <w:tab w:val="clear" w:pos="567"/>
        </w:tabs>
        <w:rPr>
          <w:szCs w:val="22"/>
          <w:lang w:val="pt-PT"/>
        </w:rPr>
      </w:pPr>
    </w:p>
    <w:p w14:paraId="02FB27E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8.</w:t>
      </w:r>
      <w:r w:rsidRPr="003D5378">
        <w:rPr>
          <w:b/>
          <w:szCs w:val="22"/>
          <w:lang w:val="pt-PT"/>
        </w:rPr>
        <w:tab/>
        <w:t>PRAZO DE VALIDADE</w:t>
      </w:r>
    </w:p>
    <w:p w14:paraId="78369544" w14:textId="77777777" w:rsidR="000C696D" w:rsidRPr="003D5378" w:rsidRDefault="000C696D" w:rsidP="005A67B2">
      <w:pPr>
        <w:tabs>
          <w:tab w:val="clear" w:pos="567"/>
        </w:tabs>
        <w:rPr>
          <w:szCs w:val="22"/>
          <w:lang w:val="pt-PT"/>
        </w:rPr>
      </w:pPr>
    </w:p>
    <w:p w14:paraId="6109556D" w14:textId="77777777" w:rsidR="000C696D" w:rsidRPr="003D5378" w:rsidRDefault="00F33E0B" w:rsidP="005A67B2">
      <w:pPr>
        <w:tabs>
          <w:tab w:val="clear" w:pos="567"/>
        </w:tabs>
        <w:rPr>
          <w:szCs w:val="22"/>
          <w:lang w:val="pt-PT"/>
        </w:rPr>
      </w:pPr>
      <w:r w:rsidRPr="003D5378">
        <w:rPr>
          <w:szCs w:val="22"/>
          <w:lang w:val="pt-PT"/>
        </w:rPr>
        <w:t>EXP</w:t>
      </w:r>
    </w:p>
    <w:p w14:paraId="3E1F33F4" w14:textId="77777777" w:rsidR="000C696D" w:rsidRPr="003D5378" w:rsidRDefault="000C696D" w:rsidP="005A67B2">
      <w:pPr>
        <w:tabs>
          <w:tab w:val="clear" w:pos="567"/>
        </w:tabs>
        <w:rPr>
          <w:szCs w:val="22"/>
          <w:lang w:val="pt-PT"/>
        </w:rPr>
      </w:pPr>
    </w:p>
    <w:p w14:paraId="4E18ED0F" w14:textId="77777777" w:rsidR="00F33E0B" w:rsidRPr="003D5378" w:rsidRDefault="00F33E0B" w:rsidP="005A67B2">
      <w:pPr>
        <w:tabs>
          <w:tab w:val="clear" w:pos="567"/>
        </w:tabs>
        <w:rPr>
          <w:szCs w:val="22"/>
          <w:lang w:val="pt-PT"/>
        </w:rPr>
      </w:pPr>
    </w:p>
    <w:p w14:paraId="2D4B34FD"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9.</w:t>
      </w:r>
      <w:r w:rsidRPr="003D5378">
        <w:rPr>
          <w:b/>
          <w:szCs w:val="22"/>
          <w:lang w:val="pt-PT"/>
        </w:rPr>
        <w:tab/>
        <w:t>CONDIÇÕES ESPECIAIS DE CONSERVAÇÃO</w:t>
      </w:r>
    </w:p>
    <w:p w14:paraId="393C8DE6" w14:textId="77777777" w:rsidR="000C696D" w:rsidRPr="003D5378" w:rsidRDefault="000C696D" w:rsidP="005A67B2">
      <w:pPr>
        <w:tabs>
          <w:tab w:val="clear" w:pos="567"/>
        </w:tabs>
        <w:rPr>
          <w:szCs w:val="22"/>
          <w:lang w:val="pt-PT"/>
        </w:rPr>
      </w:pPr>
    </w:p>
    <w:p w14:paraId="631C8F0A" w14:textId="77777777" w:rsidR="000C696D" w:rsidRPr="003D5378" w:rsidRDefault="000C696D" w:rsidP="005A67B2">
      <w:pPr>
        <w:tabs>
          <w:tab w:val="clear" w:pos="567"/>
        </w:tabs>
        <w:rPr>
          <w:szCs w:val="22"/>
          <w:lang w:val="pt-PT"/>
        </w:rPr>
      </w:pPr>
    </w:p>
    <w:p w14:paraId="59A84E5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lastRenderedPageBreak/>
        <w:t>10.</w:t>
      </w:r>
      <w:r w:rsidRPr="003D5378">
        <w:rPr>
          <w:b/>
          <w:szCs w:val="22"/>
          <w:lang w:val="pt-PT"/>
        </w:rPr>
        <w:tab/>
        <w:t>CUIDADOS ESPECIAIS QUANTO À ELIMINAÇÃO DO MEDICAMENTO NÃO UTILIZADO OU DOS RESÍDUOS PROVENIENTES DESSE MEDICAMENTO, SE APLICÁVEL</w:t>
      </w:r>
    </w:p>
    <w:p w14:paraId="28D26C66" w14:textId="77777777" w:rsidR="000C696D" w:rsidRPr="003D5378" w:rsidRDefault="000C696D" w:rsidP="005A67B2">
      <w:pPr>
        <w:tabs>
          <w:tab w:val="clear" w:pos="567"/>
        </w:tabs>
        <w:rPr>
          <w:szCs w:val="22"/>
          <w:lang w:val="pt-PT"/>
        </w:rPr>
      </w:pPr>
    </w:p>
    <w:p w14:paraId="2B954425" w14:textId="77777777" w:rsidR="000C696D" w:rsidRPr="003D5378" w:rsidRDefault="000C696D" w:rsidP="005A67B2">
      <w:pPr>
        <w:tabs>
          <w:tab w:val="clear" w:pos="567"/>
        </w:tabs>
        <w:rPr>
          <w:szCs w:val="22"/>
          <w:lang w:val="pt-PT"/>
        </w:rPr>
      </w:pPr>
    </w:p>
    <w:p w14:paraId="18641709"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11.</w:t>
      </w:r>
      <w:r w:rsidRPr="003D5378">
        <w:rPr>
          <w:b/>
          <w:szCs w:val="22"/>
          <w:lang w:val="pt-PT"/>
        </w:rPr>
        <w:tab/>
        <w:t>NOME E ENDEREÇO DO TITULAR DA AUTORIZAÇÃO DE INTRODUÇÃO NO MERCADO</w:t>
      </w:r>
    </w:p>
    <w:p w14:paraId="52D474B5" w14:textId="77777777" w:rsidR="000C696D" w:rsidRPr="003D5378" w:rsidRDefault="000C696D" w:rsidP="005A67B2">
      <w:pPr>
        <w:keepNext/>
        <w:tabs>
          <w:tab w:val="clear" w:pos="567"/>
        </w:tabs>
        <w:rPr>
          <w:i/>
          <w:szCs w:val="22"/>
          <w:lang w:val="pt-PT"/>
        </w:rPr>
      </w:pPr>
    </w:p>
    <w:p w14:paraId="3B8E25B0" w14:textId="77777777" w:rsidR="003F69DE" w:rsidRPr="003D5378" w:rsidRDefault="003F69DE" w:rsidP="005A67B2">
      <w:pPr>
        <w:keepNext/>
        <w:tabs>
          <w:tab w:val="clear" w:pos="567"/>
          <w:tab w:val="left" w:pos="1815"/>
        </w:tabs>
        <w:rPr>
          <w:szCs w:val="22"/>
          <w:lang w:val="de-DE"/>
        </w:rPr>
      </w:pPr>
      <w:proofErr w:type="spellStart"/>
      <w:r w:rsidRPr="003D5378">
        <w:rPr>
          <w:szCs w:val="22"/>
          <w:lang w:val="de-DE"/>
        </w:rPr>
        <w:t>Eisai</w:t>
      </w:r>
      <w:proofErr w:type="spellEnd"/>
      <w:r w:rsidRPr="003D5378">
        <w:rPr>
          <w:szCs w:val="22"/>
          <w:lang w:val="de-DE"/>
        </w:rPr>
        <w:t xml:space="preserve"> GmbH</w:t>
      </w:r>
    </w:p>
    <w:p w14:paraId="574893EC" w14:textId="77777777" w:rsidR="003F69DE" w:rsidRPr="003D5378" w:rsidRDefault="006073E2" w:rsidP="005A67B2">
      <w:pPr>
        <w:keepNext/>
        <w:tabs>
          <w:tab w:val="clear" w:pos="567"/>
          <w:tab w:val="left" w:pos="1815"/>
        </w:tabs>
        <w:rPr>
          <w:szCs w:val="22"/>
          <w:lang w:val="de-DE"/>
        </w:rPr>
      </w:pPr>
      <w:r w:rsidRPr="003D5378">
        <w:rPr>
          <w:szCs w:val="22"/>
          <w:lang w:val="de-DE"/>
        </w:rPr>
        <w:t>Edmund-Rumpler-Straße 3</w:t>
      </w:r>
    </w:p>
    <w:p w14:paraId="165FAD69" w14:textId="77777777" w:rsidR="003F69DE" w:rsidRPr="003D5378" w:rsidRDefault="006073E2" w:rsidP="005A67B2">
      <w:pPr>
        <w:keepNext/>
        <w:tabs>
          <w:tab w:val="clear" w:pos="567"/>
          <w:tab w:val="left" w:pos="1815"/>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6F8C6577" w14:textId="77777777" w:rsidR="003F69DE" w:rsidRPr="003D5378" w:rsidRDefault="003F69DE" w:rsidP="005A67B2">
      <w:pPr>
        <w:keepNext/>
        <w:tabs>
          <w:tab w:val="clear" w:pos="567"/>
          <w:tab w:val="left" w:pos="1815"/>
        </w:tabs>
        <w:rPr>
          <w:szCs w:val="22"/>
          <w:lang w:val="pt-PT"/>
        </w:rPr>
      </w:pPr>
      <w:r w:rsidRPr="003D5378">
        <w:rPr>
          <w:szCs w:val="22"/>
          <w:lang w:val="pt-PT"/>
        </w:rPr>
        <w:t>Alemanha</w:t>
      </w:r>
    </w:p>
    <w:p w14:paraId="781D7BA4" w14:textId="77777777" w:rsidR="000C696D" w:rsidRPr="003D5378" w:rsidRDefault="000C696D" w:rsidP="005A67B2">
      <w:pPr>
        <w:tabs>
          <w:tab w:val="clear" w:pos="567"/>
        </w:tabs>
        <w:rPr>
          <w:szCs w:val="22"/>
          <w:lang w:val="pt-PT"/>
        </w:rPr>
      </w:pPr>
    </w:p>
    <w:p w14:paraId="1E1D34B2" w14:textId="77777777" w:rsidR="00F33E0B" w:rsidRPr="003D5378" w:rsidRDefault="00F33E0B" w:rsidP="005A67B2">
      <w:pPr>
        <w:tabs>
          <w:tab w:val="clear" w:pos="567"/>
        </w:tabs>
        <w:rPr>
          <w:szCs w:val="22"/>
          <w:lang w:val="pt-PT"/>
        </w:rPr>
      </w:pPr>
    </w:p>
    <w:p w14:paraId="617B5CB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12.</w:t>
      </w:r>
      <w:r w:rsidRPr="003D5378">
        <w:rPr>
          <w:b/>
          <w:szCs w:val="22"/>
          <w:lang w:val="pt-PT"/>
        </w:rPr>
        <w:tab/>
        <w:t>NÚMERO(S) DA AUTORIZAÇÃO DE INTRODUÇÃO NO MERCADO</w:t>
      </w:r>
    </w:p>
    <w:p w14:paraId="54A0C055" w14:textId="77777777" w:rsidR="000C696D" w:rsidRPr="003D5378" w:rsidRDefault="000C696D" w:rsidP="005A67B2">
      <w:pPr>
        <w:tabs>
          <w:tab w:val="clear" w:pos="567"/>
        </w:tabs>
        <w:rPr>
          <w:szCs w:val="22"/>
          <w:lang w:val="pt-PT"/>
        </w:rPr>
      </w:pPr>
    </w:p>
    <w:p w14:paraId="35FF4D47" w14:textId="77777777" w:rsidR="003A6EBD" w:rsidRPr="003D5378" w:rsidRDefault="003A6EBD" w:rsidP="005A67B2">
      <w:pPr>
        <w:tabs>
          <w:tab w:val="clear" w:pos="567"/>
        </w:tabs>
        <w:rPr>
          <w:lang w:val="pt-PT"/>
        </w:rPr>
      </w:pPr>
      <w:r w:rsidRPr="003D5378">
        <w:rPr>
          <w:lang w:val="pt-PT"/>
        </w:rPr>
        <w:t>EU/1/12/776/011</w:t>
      </w:r>
    </w:p>
    <w:p w14:paraId="1E4472D0" w14:textId="77777777" w:rsidR="003A6EBD" w:rsidRPr="003D5378" w:rsidRDefault="003A6EBD" w:rsidP="005A67B2">
      <w:pPr>
        <w:tabs>
          <w:tab w:val="clear" w:pos="567"/>
        </w:tabs>
        <w:rPr>
          <w:noProof/>
          <w:szCs w:val="22"/>
          <w:lang w:val="pt-PT"/>
        </w:rPr>
      </w:pPr>
      <w:r w:rsidRPr="003D5378">
        <w:rPr>
          <w:noProof/>
          <w:szCs w:val="22"/>
          <w:lang w:val="pt-PT"/>
        </w:rPr>
        <w:t>EU/1/12/776/012</w:t>
      </w:r>
    </w:p>
    <w:p w14:paraId="42F55D1F" w14:textId="77777777" w:rsidR="003A6EBD" w:rsidRPr="003D5378" w:rsidRDefault="003A6EBD" w:rsidP="005A67B2">
      <w:pPr>
        <w:tabs>
          <w:tab w:val="clear" w:pos="567"/>
        </w:tabs>
        <w:rPr>
          <w:noProof/>
          <w:szCs w:val="22"/>
          <w:lang w:val="pt-PT"/>
        </w:rPr>
      </w:pPr>
      <w:r w:rsidRPr="003D5378">
        <w:rPr>
          <w:noProof/>
          <w:szCs w:val="22"/>
          <w:lang w:val="pt-PT"/>
        </w:rPr>
        <w:t>EU/1/12/776/013</w:t>
      </w:r>
    </w:p>
    <w:p w14:paraId="5A0233A5" w14:textId="77777777" w:rsidR="002C1C5E" w:rsidRPr="003D5378" w:rsidRDefault="003A6EBD" w:rsidP="005A67B2">
      <w:pPr>
        <w:tabs>
          <w:tab w:val="clear" w:pos="567"/>
        </w:tabs>
        <w:rPr>
          <w:szCs w:val="22"/>
          <w:lang w:val="pt-PT"/>
        </w:rPr>
      </w:pPr>
      <w:r w:rsidRPr="003D5378">
        <w:rPr>
          <w:noProof/>
          <w:szCs w:val="22"/>
          <w:lang w:val="pt-PT"/>
        </w:rPr>
        <w:t>EU/1/12/776/022</w:t>
      </w:r>
    </w:p>
    <w:p w14:paraId="2184226D" w14:textId="77777777" w:rsidR="000C696D" w:rsidRPr="003D5378" w:rsidRDefault="000C696D" w:rsidP="005A67B2">
      <w:pPr>
        <w:tabs>
          <w:tab w:val="clear" w:pos="567"/>
        </w:tabs>
        <w:rPr>
          <w:szCs w:val="22"/>
          <w:lang w:val="pt-PT"/>
        </w:rPr>
      </w:pPr>
    </w:p>
    <w:p w14:paraId="65296F23" w14:textId="77777777" w:rsidR="00F33E0B" w:rsidRPr="003D5378" w:rsidRDefault="00F33E0B" w:rsidP="005A67B2">
      <w:pPr>
        <w:tabs>
          <w:tab w:val="clear" w:pos="567"/>
        </w:tabs>
        <w:rPr>
          <w:szCs w:val="22"/>
          <w:lang w:val="pt-PT"/>
        </w:rPr>
      </w:pPr>
    </w:p>
    <w:p w14:paraId="01996CC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13.</w:t>
      </w:r>
      <w:r w:rsidRPr="003D5378">
        <w:rPr>
          <w:b/>
          <w:szCs w:val="22"/>
          <w:lang w:val="pt-PT"/>
        </w:rPr>
        <w:tab/>
        <w:t>NÚMERO DO LOTE</w:t>
      </w:r>
    </w:p>
    <w:p w14:paraId="75EDF630" w14:textId="77777777" w:rsidR="000C696D" w:rsidRPr="003D5378" w:rsidRDefault="000C696D" w:rsidP="005A67B2">
      <w:pPr>
        <w:tabs>
          <w:tab w:val="clear" w:pos="567"/>
        </w:tabs>
        <w:rPr>
          <w:szCs w:val="22"/>
          <w:lang w:val="pt-PT"/>
        </w:rPr>
      </w:pPr>
    </w:p>
    <w:p w14:paraId="450A739E"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3D02543B" w14:textId="77777777" w:rsidR="000C696D" w:rsidRPr="003D5378" w:rsidRDefault="000C696D" w:rsidP="005A67B2">
      <w:pPr>
        <w:tabs>
          <w:tab w:val="clear" w:pos="567"/>
        </w:tabs>
        <w:rPr>
          <w:szCs w:val="22"/>
          <w:lang w:val="pt-PT"/>
        </w:rPr>
      </w:pPr>
    </w:p>
    <w:p w14:paraId="1D66417D" w14:textId="77777777" w:rsidR="00F33E0B" w:rsidRPr="003D5378" w:rsidRDefault="00F33E0B" w:rsidP="005A67B2">
      <w:pPr>
        <w:tabs>
          <w:tab w:val="clear" w:pos="567"/>
        </w:tabs>
        <w:rPr>
          <w:szCs w:val="22"/>
          <w:lang w:val="pt-PT"/>
        </w:rPr>
      </w:pPr>
    </w:p>
    <w:p w14:paraId="76EB1B05"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14.</w:t>
      </w:r>
      <w:r w:rsidRPr="003D5378">
        <w:rPr>
          <w:b/>
          <w:szCs w:val="22"/>
          <w:lang w:val="pt-PT"/>
        </w:rPr>
        <w:tab/>
        <w:t>CLASSIFICAÇÃO QUANTO À DISPENSA AO PÚBLICO</w:t>
      </w:r>
    </w:p>
    <w:p w14:paraId="34787B04" w14:textId="77777777" w:rsidR="000C696D" w:rsidRPr="003D5378" w:rsidRDefault="000C696D" w:rsidP="005A67B2">
      <w:pPr>
        <w:tabs>
          <w:tab w:val="clear" w:pos="567"/>
        </w:tabs>
        <w:rPr>
          <w:szCs w:val="22"/>
          <w:lang w:val="pt-PT"/>
        </w:rPr>
      </w:pPr>
    </w:p>
    <w:p w14:paraId="0D140706" w14:textId="77777777" w:rsidR="00F33E0B" w:rsidRPr="003D5378" w:rsidRDefault="00F33E0B" w:rsidP="005A67B2">
      <w:pPr>
        <w:tabs>
          <w:tab w:val="clear" w:pos="567"/>
        </w:tabs>
        <w:rPr>
          <w:szCs w:val="22"/>
          <w:lang w:val="pt-PT"/>
        </w:rPr>
      </w:pPr>
    </w:p>
    <w:p w14:paraId="545E17FE"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15.</w:t>
      </w:r>
      <w:r w:rsidRPr="003D5378">
        <w:rPr>
          <w:b/>
          <w:szCs w:val="22"/>
          <w:lang w:val="pt-PT"/>
        </w:rPr>
        <w:tab/>
        <w:t>INSTRUÇÕES DE UTILIZAÇÃO</w:t>
      </w:r>
    </w:p>
    <w:p w14:paraId="38CB488F" w14:textId="77777777" w:rsidR="000C696D" w:rsidRPr="003D5378" w:rsidRDefault="000C696D" w:rsidP="005A67B2">
      <w:pPr>
        <w:tabs>
          <w:tab w:val="clear" w:pos="567"/>
        </w:tabs>
        <w:rPr>
          <w:i/>
          <w:szCs w:val="22"/>
          <w:lang w:val="pt-PT"/>
        </w:rPr>
      </w:pPr>
    </w:p>
    <w:p w14:paraId="69AB7541" w14:textId="77777777" w:rsidR="00F10909" w:rsidRPr="003D5378" w:rsidRDefault="00F10909" w:rsidP="005A67B2">
      <w:pPr>
        <w:tabs>
          <w:tab w:val="clear" w:pos="567"/>
        </w:tabs>
        <w:rPr>
          <w:szCs w:val="22"/>
          <w:lang w:val="pt-PT"/>
        </w:rPr>
      </w:pPr>
    </w:p>
    <w:p w14:paraId="71BE409C"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16.</w:t>
      </w:r>
      <w:r w:rsidRPr="003D5378">
        <w:rPr>
          <w:b/>
          <w:szCs w:val="22"/>
          <w:lang w:val="pt-PT"/>
        </w:rPr>
        <w:tab/>
        <w:t>INFORMAÇÃO EM BRAILLE</w:t>
      </w:r>
    </w:p>
    <w:p w14:paraId="2AC1A67F" w14:textId="77777777" w:rsidR="000C696D" w:rsidRPr="003D5378" w:rsidRDefault="000C696D" w:rsidP="005A67B2">
      <w:pPr>
        <w:tabs>
          <w:tab w:val="clear" w:pos="567"/>
        </w:tabs>
        <w:rPr>
          <w:szCs w:val="22"/>
          <w:lang w:val="pt-PT"/>
        </w:rPr>
      </w:pPr>
    </w:p>
    <w:p w14:paraId="621D197F" w14:textId="77777777" w:rsidR="000C696D" w:rsidRPr="003D5378" w:rsidRDefault="000C696D" w:rsidP="005A67B2">
      <w:pPr>
        <w:tabs>
          <w:tab w:val="clear" w:pos="567"/>
        </w:tabs>
        <w:rPr>
          <w:szCs w:val="22"/>
          <w:lang w:val="pt-PT"/>
        </w:rPr>
      </w:pPr>
      <w:proofErr w:type="spellStart"/>
      <w:r w:rsidRPr="003D5378">
        <w:rPr>
          <w:szCs w:val="22"/>
          <w:highlight w:val="lightGray"/>
          <w:lang w:val="pt-PT"/>
        </w:rPr>
        <w:t>Fycompa</w:t>
      </w:r>
      <w:proofErr w:type="spellEnd"/>
      <w:r w:rsidRPr="003D5378">
        <w:rPr>
          <w:szCs w:val="22"/>
          <w:highlight w:val="lightGray"/>
          <w:lang w:val="pt-PT"/>
        </w:rPr>
        <w:t xml:space="preserve"> 10 mg</w:t>
      </w:r>
    </w:p>
    <w:p w14:paraId="1168024B" w14:textId="77777777" w:rsidR="007B0682" w:rsidRPr="003D5378" w:rsidRDefault="007B0682" w:rsidP="005A67B2">
      <w:pPr>
        <w:tabs>
          <w:tab w:val="clear" w:pos="567"/>
        </w:tabs>
        <w:rPr>
          <w:szCs w:val="22"/>
          <w:lang w:val="pt-PT"/>
        </w:rPr>
      </w:pPr>
    </w:p>
    <w:p w14:paraId="5E2CB2F6" w14:textId="77777777" w:rsidR="007B0682" w:rsidRPr="003D5378" w:rsidRDefault="007B0682" w:rsidP="005A67B2">
      <w:pPr>
        <w:rPr>
          <w:noProof/>
          <w:szCs w:val="22"/>
          <w:shd w:val="clear" w:color="auto" w:fill="CCCCCC"/>
          <w:lang w:val="pt-PT"/>
        </w:rPr>
      </w:pPr>
    </w:p>
    <w:p w14:paraId="73DA7EA6" w14:textId="77777777" w:rsidR="007B0682" w:rsidRPr="003D5378" w:rsidRDefault="00C10ADF"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17.</w:t>
      </w:r>
      <w:r w:rsidRPr="003D5378">
        <w:rPr>
          <w:b/>
          <w:noProof/>
          <w:lang w:val="pt-PT"/>
        </w:rPr>
        <w:tab/>
      </w:r>
      <w:r w:rsidR="007B0682" w:rsidRPr="003D5378">
        <w:rPr>
          <w:b/>
          <w:noProof/>
          <w:lang w:val="pt-PT"/>
        </w:rPr>
        <w:t>IDENTIFICADOR ÚNICO – CÓDIGO DE BARRAS 2D</w:t>
      </w:r>
    </w:p>
    <w:p w14:paraId="2039AD1A" w14:textId="77777777" w:rsidR="007B0682" w:rsidRPr="003D5378" w:rsidRDefault="007B0682" w:rsidP="005A67B2">
      <w:pPr>
        <w:tabs>
          <w:tab w:val="clear" w:pos="567"/>
        </w:tabs>
        <w:rPr>
          <w:noProof/>
          <w:lang w:val="pt-PT"/>
        </w:rPr>
      </w:pPr>
    </w:p>
    <w:p w14:paraId="5FB28F97" w14:textId="77777777" w:rsidR="007B0682" w:rsidRPr="003D5378" w:rsidRDefault="0059620E" w:rsidP="005A67B2">
      <w:pPr>
        <w:tabs>
          <w:tab w:val="clear" w:pos="567"/>
        </w:tabs>
        <w:rPr>
          <w:b/>
          <w:noProof/>
          <w:szCs w:val="22"/>
          <w:u w:val="single"/>
          <w:lang w:val="pt-PT"/>
        </w:rPr>
      </w:pPr>
      <w:r w:rsidRPr="003D5378">
        <w:rPr>
          <w:noProof/>
          <w:highlight w:val="lightGray"/>
          <w:lang w:val="pt-PT"/>
        </w:rPr>
        <w:t>Código de barras 2D com identificador único incluído.</w:t>
      </w:r>
    </w:p>
    <w:p w14:paraId="603B8931" w14:textId="77777777" w:rsidR="007B0682" w:rsidRPr="003D5378" w:rsidRDefault="007B0682" w:rsidP="005A67B2">
      <w:pPr>
        <w:tabs>
          <w:tab w:val="clear" w:pos="567"/>
        </w:tabs>
        <w:rPr>
          <w:noProof/>
          <w:lang w:val="pt-PT"/>
        </w:rPr>
      </w:pPr>
    </w:p>
    <w:p w14:paraId="670B07DF" w14:textId="77777777" w:rsidR="007B0682" w:rsidRPr="003D5378" w:rsidRDefault="007B0682" w:rsidP="005A67B2">
      <w:pPr>
        <w:tabs>
          <w:tab w:val="clear" w:pos="567"/>
        </w:tabs>
        <w:rPr>
          <w:noProof/>
          <w:lang w:val="pt-PT"/>
        </w:rPr>
      </w:pPr>
    </w:p>
    <w:p w14:paraId="2D39E582" w14:textId="77777777" w:rsidR="007B0682" w:rsidRPr="003D5378" w:rsidRDefault="00C10ADF" w:rsidP="005A67B2">
      <w:pPr>
        <w:keepNext/>
        <w:keepLines/>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18.</w:t>
      </w:r>
      <w:r w:rsidRPr="003D5378">
        <w:rPr>
          <w:b/>
          <w:noProof/>
          <w:lang w:val="pt-PT"/>
        </w:rPr>
        <w:tab/>
      </w:r>
      <w:r w:rsidR="007B0682" w:rsidRPr="003D5378">
        <w:rPr>
          <w:b/>
          <w:noProof/>
          <w:lang w:val="pt-PT"/>
        </w:rPr>
        <w:t xml:space="preserve">IDENTIFICADOR ÚNICO </w:t>
      </w:r>
      <w:r w:rsidR="00F7652F" w:rsidRPr="003D5378">
        <w:rPr>
          <w:b/>
          <w:noProof/>
          <w:lang w:val="pt-PT"/>
        </w:rPr>
        <w:t>–</w:t>
      </w:r>
      <w:r w:rsidR="007B0682" w:rsidRPr="003D5378">
        <w:rPr>
          <w:b/>
          <w:noProof/>
          <w:lang w:val="pt-PT"/>
        </w:rPr>
        <w:t xml:space="preserve"> DADOS PARA LEITURA HUMANA</w:t>
      </w:r>
    </w:p>
    <w:p w14:paraId="21266A7F" w14:textId="77777777" w:rsidR="007B0682" w:rsidRPr="003D5378" w:rsidRDefault="007B0682" w:rsidP="005A67B2">
      <w:pPr>
        <w:keepNext/>
        <w:keepLines/>
        <w:tabs>
          <w:tab w:val="clear" w:pos="567"/>
        </w:tabs>
        <w:rPr>
          <w:noProof/>
          <w:lang w:val="pt-PT"/>
        </w:rPr>
      </w:pPr>
    </w:p>
    <w:p w14:paraId="59D03B70" w14:textId="77777777" w:rsidR="0059620E" w:rsidRPr="003D5378" w:rsidRDefault="0059620E" w:rsidP="005A67B2">
      <w:pPr>
        <w:keepNext/>
        <w:keepLines/>
        <w:rPr>
          <w:color w:val="008000"/>
          <w:szCs w:val="22"/>
          <w:lang w:val="pt-PT"/>
        </w:rPr>
      </w:pPr>
      <w:r w:rsidRPr="003D5378">
        <w:rPr>
          <w:lang w:val="pt-PT"/>
        </w:rPr>
        <w:t>PC:</w:t>
      </w:r>
    </w:p>
    <w:p w14:paraId="24852576" w14:textId="77777777" w:rsidR="0059620E" w:rsidRPr="003D5378" w:rsidRDefault="0059620E" w:rsidP="005A67B2">
      <w:pPr>
        <w:keepNext/>
        <w:keepLines/>
        <w:rPr>
          <w:szCs w:val="22"/>
          <w:lang w:val="pt-PT"/>
        </w:rPr>
      </w:pPr>
      <w:r w:rsidRPr="003D5378">
        <w:rPr>
          <w:lang w:val="pt-PT"/>
        </w:rPr>
        <w:t>SN:</w:t>
      </w:r>
    </w:p>
    <w:p w14:paraId="22FAD751" w14:textId="77777777" w:rsidR="007B0682" w:rsidRPr="003D5378" w:rsidRDefault="0059620E" w:rsidP="005A67B2">
      <w:pPr>
        <w:keepNext/>
        <w:keepLines/>
        <w:tabs>
          <w:tab w:val="clear" w:pos="567"/>
        </w:tabs>
        <w:rPr>
          <w:szCs w:val="22"/>
          <w:lang w:val="pt-PT"/>
        </w:rPr>
      </w:pPr>
      <w:r w:rsidRPr="003D5378">
        <w:rPr>
          <w:lang w:val="pt-PT"/>
        </w:rPr>
        <w:t>NN:</w:t>
      </w:r>
    </w:p>
    <w:p w14:paraId="0C2301CA" w14:textId="263BB05B" w:rsidR="007B0682" w:rsidRPr="003D5378" w:rsidRDefault="007B0682" w:rsidP="005A67B2">
      <w:pPr>
        <w:tabs>
          <w:tab w:val="clear" w:pos="567"/>
        </w:tabs>
        <w:rPr>
          <w:szCs w:val="22"/>
          <w:lang w:val="pt-PT"/>
        </w:rPr>
      </w:pPr>
    </w:p>
    <w:p w14:paraId="5AE96CAC" w14:textId="77777777" w:rsidR="00C6101F" w:rsidRPr="003D5378" w:rsidRDefault="00C6101F" w:rsidP="005A67B2">
      <w:pPr>
        <w:tabs>
          <w:tab w:val="clear" w:pos="567"/>
        </w:tabs>
        <w:rPr>
          <w:szCs w:val="22"/>
          <w:lang w:val="pt-PT"/>
        </w:rPr>
      </w:pPr>
    </w:p>
    <w:p w14:paraId="3608612C" w14:textId="77777777" w:rsidR="00C04F6D" w:rsidRPr="003D5378" w:rsidRDefault="00C04F6D" w:rsidP="005A67B2">
      <w:pPr>
        <w:rPr>
          <w:szCs w:val="22"/>
          <w:lang w:val="pt-PT"/>
        </w:rPr>
      </w:pPr>
      <w:r w:rsidRPr="003D5378">
        <w:rPr>
          <w:color w:val="0000FF"/>
          <w:szCs w:val="24"/>
          <w:lang w:val="pt-PT"/>
        </w:rPr>
        <w:br w:type="page"/>
      </w:r>
    </w:p>
    <w:p w14:paraId="7A84B710"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MÍNIMAS A INCLUIR NAS EMBALAGENS BLISTER OU FITAS CONTENTORAS</w:t>
      </w:r>
    </w:p>
    <w:p w14:paraId="506FD81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p>
    <w:p w14:paraId="6DC2178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Embalagem blister (blister de PVC/alumínio)</w:t>
      </w:r>
    </w:p>
    <w:p w14:paraId="4A0CF406" w14:textId="77777777" w:rsidR="000C696D" w:rsidRPr="003D5378" w:rsidRDefault="000C696D" w:rsidP="005A67B2">
      <w:pPr>
        <w:tabs>
          <w:tab w:val="clear" w:pos="567"/>
        </w:tabs>
        <w:rPr>
          <w:szCs w:val="22"/>
          <w:lang w:val="pt-PT"/>
        </w:rPr>
      </w:pPr>
    </w:p>
    <w:p w14:paraId="6DFA78B2" w14:textId="77777777" w:rsidR="000C696D" w:rsidRPr="003D5378" w:rsidRDefault="000C696D" w:rsidP="005A67B2">
      <w:pPr>
        <w:tabs>
          <w:tab w:val="clear" w:pos="567"/>
        </w:tabs>
        <w:rPr>
          <w:szCs w:val="22"/>
          <w:lang w:val="pt-PT"/>
        </w:rPr>
      </w:pPr>
    </w:p>
    <w:p w14:paraId="3CF541CB"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w:t>
      </w:r>
      <w:r w:rsidRPr="003D5378">
        <w:rPr>
          <w:b/>
          <w:szCs w:val="22"/>
          <w:lang w:val="pt-PT"/>
        </w:rPr>
        <w:tab/>
        <w:t>NOME DO MEDICAMENTO</w:t>
      </w:r>
    </w:p>
    <w:p w14:paraId="27E9EFC6" w14:textId="77777777" w:rsidR="000C696D" w:rsidRPr="003D5378" w:rsidRDefault="000C696D" w:rsidP="005A67B2">
      <w:pPr>
        <w:tabs>
          <w:tab w:val="clear" w:pos="567"/>
        </w:tabs>
        <w:rPr>
          <w:i/>
          <w:szCs w:val="22"/>
          <w:lang w:val="pt-PT"/>
        </w:rPr>
      </w:pPr>
    </w:p>
    <w:p w14:paraId="54A04F67" w14:textId="77777777" w:rsidR="000C696D" w:rsidRPr="003D5378" w:rsidRDefault="000C696D" w:rsidP="005A67B2">
      <w:pPr>
        <w:tabs>
          <w:tab w:val="clear" w:pos="567"/>
        </w:tabs>
        <w:ind w:left="567" w:hanging="567"/>
        <w:rPr>
          <w:color w:val="000000"/>
          <w:szCs w:val="22"/>
          <w:lang w:val="pt-PT"/>
        </w:rPr>
      </w:pPr>
      <w:proofErr w:type="spellStart"/>
      <w:r w:rsidRPr="003D5378">
        <w:rPr>
          <w:szCs w:val="22"/>
          <w:lang w:val="pt-PT"/>
        </w:rPr>
        <w:t>Fycompa</w:t>
      </w:r>
      <w:proofErr w:type="spellEnd"/>
      <w:r w:rsidRPr="003D5378">
        <w:rPr>
          <w:szCs w:val="22"/>
          <w:lang w:val="pt-PT"/>
        </w:rPr>
        <w:t xml:space="preserve"> </w:t>
      </w:r>
      <w:r w:rsidRPr="003D5378">
        <w:rPr>
          <w:lang w:val="pt-PT"/>
        </w:rPr>
        <w:t>10 mg</w:t>
      </w:r>
      <w:r w:rsidRPr="003D5378">
        <w:rPr>
          <w:szCs w:val="22"/>
          <w:lang w:val="pt-PT"/>
        </w:rPr>
        <w:t xml:space="preserve"> comprimidos</w:t>
      </w:r>
    </w:p>
    <w:p w14:paraId="2512FF68" w14:textId="77777777" w:rsidR="000C696D" w:rsidRPr="003D5378" w:rsidRDefault="000C696D" w:rsidP="005A67B2">
      <w:pPr>
        <w:tabs>
          <w:tab w:val="clear" w:pos="567"/>
        </w:tabs>
        <w:ind w:left="567" w:hanging="567"/>
        <w:rPr>
          <w:color w:val="000000"/>
          <w:szCs w:val="22"/>
          <w:lang w:val="pt-PT"/>
        </w:rPr>
      </w:pPr>
      <w:proofErr w:type="spellStart"/>
      <w:r w:rsidRPr="003D5378">
        <w:rPr>
          <w:color w:val="000000"/>
          <w:szCs w:val="22"/>
          <w:lang w:val="pt-PT"/>
        </w:rPr>
        <w:t>Perampanel</w:t>
      </w:r>
      <w:proofErr w:type="spellEnd"/>
    </w:p>
    <w:p w14:paraId="64DCFC37" w14:textId="77777777" w:rsidR="000C696D" w:rsidRPr="003D5378" w:rsidRDefault="000C696D" w:rsidP="005A67B2">
      <w:pPr>
        <w:tabs>
          <w:tab w:val="clear" w:pos="567"/>
        </w:tabs>
        <w:rPr>
          <w:szCs w:val="22"/>
          <w:lang w:val="pt-PT"/>
        </w:rPr>
      </w:pPr>
    </w:p>
    <w:p w14:paraId="0CC4B61B" w14:textId="77777777" w:rsidR="00F33E0B" w:rsidRPr="003D5378" w:rsidRDefault="00F33E0B" w:rsidP="005A67B2">
      <w:pPr>
        <w:tabs>
          <w:tab w:val="clear" w:pos="567"/>
        </w:tabs>
        <w:rPr>
          <w:szCs w:val="22"/>
          <w:lang w:val="pt-PT"/>
        </w:rPr>
      </w:pPr>
    </w:p>
    <w:p w14:paraId="718AE16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2.</w:t>
      </w:r>
      <w:r w:rsidRPr="003D5378">
        <w:rPr>
          <w:b/>
          <w:szCs w:val="22"/>
          <w:lang w:val="pt-PT"/>
        </w:rPr>
        <w:tab/>
        <w:t>NOME DO TITULAR DA AUTORIZAÇÃO DE INTRODUÇÃO NO MERCADO</w:t>
      </w:r>
    </w:p>
    <w:p w14:paraId="77F62413" w14:textId="77777777" w:rsidR="000C696D" w:rsidRPr="003D5378" w:rsidRDefault="000C696D" w:rsidP="005A67B2">
      <w:pPr>
        <w:tabs>
          <w:tab w:val="clear" w:pos="567"/>
        </w:tabs>
        <w:rPr>
          <w:szCs w:val="22"/>
          <w:lang w:val="pt-PT"/>
        </w:rPr>
      </w:pPr>
    </w:p>
    <w:p w14:paraId="38D2F041" w14:textId="77777777" w:rsidR="000C696D" w:rsidRPr="003D5378" w:rsidRDefault="000C696D" w:rsidP="005A67B2">
      <w:pPr>
        <w:tabs>
          <w:tab w:val="clear" w:pos="567"/>
        </w:tabs>
        <w:rPr>
          <w:szCs w:val="22"/>
          <w:lang w:val="pt-PT"/>
        </w:rPr>
      </w:pPr>
      <w:proofErr w:type="spellStart"/>
      <w:r w:rsidRPr="003D5378">
        <w:rPr>
          <w:szCs w:val="22"/>
          <w:lang w:val="pt-PT"/>
        </w:rPr>
        <w:t>Eisai</w:t>
      </w:r>
      <w:proofErr w:type="spellEnd"/>
    </w:p>
    <w:p w14:paraId="0F57B121" w14:textId="77777777" w:rsidR="000C696D" w:rsidRPr="003D5378" w:rsidRDefault="000C696D" w:rsidP="005A67B2">
      <w:pPr>
        <w:tabs>
          <w:tab w:val="clear" w:pos="567"/>
        </w:tabs>
        <w:rPr>
          <w:szCs w:val="22"/>
          <w:lang w:val="pt-PT"/>
        </w:rPr>
      </w:pPr>
    </w:p>
    <w:p w14:paraId="3232E55A" w14:textId="77777777" w:rsidR="00F33E0B" w:rsidRPr="003D5378" w:rsidRDefault="00F33E0B" w:rsidP="005A67B2">
      <w:pPr>
        <w:tabs>
          <w:tab w:val="clear" w:pos="567"/>
        </w:tabs>
        <w:rPr>
          <w:szCs w:val="22"/>
          <w:lang w:val="pt-PT"/>
        </w:rPr>
      </w:pPr>
    </w:p>
    <w:p w14:paraId="65958788" w14:textId="77777777" w:rsidR="000C696D" w:rsidRPr="003D5378" w:rsidRDefault="000C696D" w:rsidP="005A67B2">
      <w:pPr>
        <w:pBdr>
          <w:top w:val="single" w:sz="4" w:space="1" w:color="auto"/>
          <w:left w:val="single" w:sz="4" w:space="4" w:color="auto"/>
          <w:bottom w:val="single" w:sz="4" w:space="2" w:color="auto"/>
          <w:right w:val="single" w:sz="4" w:space="4" w:color="auto"/>
        </w:pBdr>
        <w:tabs>
          <w:tab w:val="clear" w:pos="567"/>
        </w:tabs>
        <w:rPr>
          <w:b/>
          <w:szCs w:val="22"/>
          <w:lang w:val="pt-PT"/>
        </w:rPr>
      </w:pPr>
      <w:r w:rsidRPr="003D5378">
        <w:rPr>
          <w:b/>
          <w:szCs w:val="22"/>
          <w:lang w:val="pt-PT"/>
        </w:rPr>
        <w:t>3.</w:t>
      </w:r>
      <w:r w:rsidRPr="003D5378">
        <w:rPr>
          <w:b/>
          <w:szCs w:val="22"/>
          <w:lang w:val="pt-PT"/>
        </w:rPr>
        <w:tab/>
        <w:t>PRAZO DE VALIDADE</w:t>
      </w:r>
    </w:p>
    <w:p w14:paraId="347D6471" w14:textId="77777777" w:rsidR="000C696D" w:rsidRPr="003D5378" w:rsidRDefault="000C696D" w:rsidP="005A67B2">
      <w:pPr>
        <w:tabs>
          <w:tab w:val="clear" w:pos="567"/>
        </w:tabs>
        <w:rPr>
          <w:szCs w:val="22"/>
          <w:lang w:val="pt-PT"/>
        </w:rPr>
      </w:pPr>
    </w:p>
    <w:p w14:paraId="49831C71" w14:textId="77777777" w:rsidR="000C696D" w:rsidRPr="003D5378" w:rsidRDefault="00F33E0B" w:rsidP="005A67B2">
      <w:pPr>
        <w:tabs>
          <w:tab w:val="clear" w:pos="567"/>
        </w:tabs>
        <w:rPr>
          <w:szCs w:val="22"/>
          <w:lang w:val="pt-PT"/>
        </w:rPr>
      </w:pPr>
      <w:r w:rsidRPr="003D5378">
        <w:rPr>
          <w:szCs w:val="22"/>
          <w:lang w:val="pt-PT"/>
        </w:rPr>
        <w:t>EXP</w:t>
      </w:r>
    </w:p>
    <w:p w14:paraId="45E6E947" w14:textId="77777777" w:rsidR="000C696D" w:rsidRPr="003D5378" w:rsidRDefault="000C696D" w:rsidP="005A67B2">
      <w:pPr>
        <w:tabs>
          <w:tab w:val="clear" w:pos="567"/>
        </w:tabs>
        <w:rPr>
          <w:szCs w:val="22"/>
          <w:lang w:val="pt-PT"/>
        </w:rPr>
      </w:pPr>
    </w:p>
    <w:p w14:paraId="4690148C" w14:textId="77777777" w:rsidR="00F33E0B" w:rsidRPr="003D5378" w:rsidRDefault="00F33E0B" w:rsidP="005A67B2">
      <w:pPr>
        <w:tabs>
          <w:tab w:val="clear" w:pos="567"/>
        </w:tabs>
        <w:rPr>
          <w:szCs w:val="22"/>
          <w:lang w:val="pt-PT"/>
        </w:rPr>
      </w:pPr>
    </w:p>
    <w:p w14:paraId="20710AD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4.</w:t>
      </w:r>
      <w:r w:rsidRPr="003D5378">
        <w:rPr>
          <w:b/>
          <w:szCs w:val="22"/>
          <w:lang w:val="pt-PT"/>
        </w:rPr>
        <w:tab/>
        <w:t>NÚMERO DO LOTE</w:t>
      </w:r>
    </w:p>
    <w:p w14:paraId="2BB994A0" w14:textId="77777777" w:rsidR="000C696D" w:rsidRPr="003D5378" w:rsidRDefault="000C696D" w:rsidP="005A67B2">
      <w:pPr>
        <w:tabs>
          <w:tab w:val="clear" w:pos="567"/>
        </w:tabs>
        <w:rPr>
          <w:szCs w:val="22"/>
          <w:lang w:val="pt-PT"/>
        </w:rPr>
      </w:pPr>
    </w:p>
    <w:p w14:paraId="098792A6" w14:textId="77777777" w:rsidR="000C696D" w:rsidRPr="003D5378" w:rsidRDefault="000C696D" w:rsidP="005A67B2">
      <w:pPr>
        <w:tabs>
          <w:tab w:val="clear" w:pos="567"/>
        </w:tabs>
        <w:rPr>
          <w:color w:val="000000"/>
          <w:szCs w:val="22"/>
          <w:lang w:val="pt-PT"/>
        </w:rPr>
      </w:pPr>
      <w:proofErr w:type="spellStart"/>
      <w:r w:rsidRPr="003D5378">
        <w:rPr>
          <w:szCs w:val="22"/>
          <w:lang w:val="pt-PT"/>
        </w:rPr>
        <w:t>Lot</w:t>
      </w:r>
      <w:proofErr w:type="spellEnd"/>
    </w:p>
    <w:p w14:paraId="31119996" w14:textId="77777777" w:rsidR="000C696D" w:rsidRPr="003D5378" w:rsidRDefault="000C696D" w:rsidP="005A67B2">
      <w:pPr>
        <w:tabs>
          <w:tab w:val="clear" w:pos="567"/>
        </w:tabs>
        <w:rPr>
          <w:color w:val="000000"/>
          <w:szCs w:val="22"/>
          <w:lang w:val="pt-PT"/>
        </w:rPr>
      </w:pPr>
    </w:p>
    <w:p w14:paraId="0B3DDA93" w14:textId="77777777" w:rsidR="00F33E0B" w:rsidRPr="003D5378" w:rsidRDefault="00F33E0B" w:rsidP="005A67B2">
      <w:pPr>
        <w:tabs>
          <w:tab w:val="clear" w:pos="567"/>
        </w:tabs>
        <w:rPr>
          <w:color w:val="000000"/>
          <w:szCs w:val="22"/>
          <w:lang w:val="pt-PT"/>
        </w:rPr>
      </w:pPr>
    </w:p>
    <w:p w14:paraId="5EF6ED0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5.</w:t>
      </w:r>
      <w:r w:rsidRPr="003D5378">
        <w:rPr>
          <w:b/>
          <w:szCs w:val="22"/>
          <w:lang w:val="pt-PT"/>
        </w:rPr>
        <w:tab/>
        <w:t>OUTR</w:t>
      </w:r>
      <w:r w:rsidR="007B0682" w:rsidRPr="003D5378">
        <w:rPr>
          <w:b/>
          <w:szCs w:val="22"/>
          <w:lang w:val="pt-PT"/>
        </w:rPr>
        <w:t>O</w:t>
      </w:r>
      <w:r w:rsidRPr="003D5378">
        <w:rPr>
          <w:b/>
          <w:szCs w:val="22"/>
          <w:lang w:val="pt-PT"/>
        </w:rPr>
        <w:t>S</w:t>
      </w:r>
    </w:p>
    <w:p w14:paraId="41F00527" w14:textId="77777777" w:rsidR="000C696D" w:rsidRPr="003D5378" w:rsidRDefault="000C696D" w:rsidP="005A67B2">
      <w:pPr>
        <w:tabs>
          <w:tab w:val="clear" w:pos="567"/>
        </w:tabs>
        <w:rPr>
          <w:i/>
          <w:szCs w:val="22"/>
          <w:lang w:val="pt-PT"/>
        </w:rPr>
      </w:pPr>
    </w:p>
    <w:p w14:paraId="30027A51" w14:textId="77777777" w:rsidR="000C696D" w:rsidRPr="003D5378" w:rsidRDefault="000C696D" w:rsidP="005A67B2">
      <w:pPr>
        <w:tabs>
          <w:tab w:val="clear" w:pos="567"/>
        </w:tabs>
        <w:rPr>
          <w:szCs w:val="22"/>
          <w:lang w:val="pt-PT"/>
        </w:rPr>
      </w:pPr>
    </w:p>
    <w:p w14:paraId="6A1B4466" w14:textId="77777777" w:rsidR="000C696D" w:rsidRPr="003D5378" w:rsidRDefault="000C696D" w:rsidP="005A67B2">
      <w:pPr>
        <w:shd w:val="clear" w:color="auto" w:fill="FFFFFF"/>
        <w:tabs>
          <w:tab w:val="clear" w:pos="567"/>
        </w:tabs>
        <w:rPr>
          <w:szCs w:val="22"/>
          <w:lang w:val="pt-PT"/>
        </w:rPr>
      </w:pPr>
      <w:r w:rsidRPr="003D5378">
        <w:rPr>
          <w:szCs w:val="22"/>
          <w:lang w:val="pt-PT"/>
        </w:rPr>
        <w:br w:type="page"/>
      </w:r>
    </w:p>
    <w:p w14:paraId="331BE821"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A INCLUIR NO ACONDICIONAMENTO SECUNDÁRIO</w:t>
      </w:r>
    </w:p>
    <w:p w14:paraId="50A5031E"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bCs/>
          <w:szCs w:val="22"/>
          <w:lang w:val="pt-PT"/>
        </w:rPr>
      </w:pPr>
    </w:p>
    <w:p w14:paraId="65757A86"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Cs/>
          <w:szCs w:val="22"/>
          <w:lang w:val="pt-PT"/>
        </w:rPr>
      </w:pPr>
      <w:r w:rsidRPr="003D5378">
        <w:rPr>
          <w:b/>
          <w:szCs w:val="22"/>
          <w:lang w:val="pt-PT"/>
        </w:rPr>
        <w:t>Embalagens exteriores de 7, 28</w:t>
      </w:r>
      <w:r w:rsidR="003A6EBD" w:rsidRPr="003D5378">
        <w:rPr>
          <w:b/>
          <w:szCs w:val="22"/>
          <w:lang w:val="pt-PT"/>
        </w:rPr>
        <w:t>, 84</w:t>
      </w:r>
      <w:r w:rsidRPr="003D5378">
        <w:rPr>
          <w:b/>
          <w:szCs w:val="22"/>
          <w:lang w:val="pt-PT"/>
        </w:rPr>
        <w:t xml:space="preserve"> e </w:t>
      </w:r>
      <w:r w:rsidR="003A6EBD" w:rsidRPr="003D5378">
        <w:rPr>
          <w:b/>
          <w:szCs w:val="22"/>
          <w:lang w:val="pt-PT"/>
        </w:rPr>
        <w:t xml:space="preserve">98 </w:t>
      </w:r>
      <w:r w:rsidRPr="003D5378">
        <w:rPr>
          <w:b/>
          <w:szCs w:val="22"/>
          <w:lang w:val="pt-PT"/>
        </w:rPr>
        <w:t>comprimidos</w:t>
      </w:r>
    </w:p>
    <w:p w14:paraId="66EA64B5" w14:textId="77777777" w:rsidR="000C696D" w:rsidRPr="003D5378" w:rsidRDefault="000C696D" w:rsidP="005A67B2">
      <w:pPr>
        <w:tabs>
          <w:tab w:val="clear" w:pos="567"/>
        </w:tabs>
        <w:rPr>
          <w:szCs w:val="22"/>
          <w:lang w:val="pt-PT"/>
        </w:rPr>
      </w:pPr>
    </w:p>
    <w:p w14:paraId="49266186" w14:textId="77777777" w:rsidR="000C696D" w:rsidRPr="003D5378" w:rsidRDefault="000C696D" w:rsidP="005A67B2">
      <w:pPr>
        <w:tabs>
          <w:tab w:val="clear" w:pos="567"/>
        </w:tabs>
        <w:rPr>
          <w:szCs w:val="22"/>
          <w:lang w:val="pt-PT"/>
        </w:rPr>
      </w:pPr>
    </w:p>
    <w:p w14:paraId="60782F7D"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w:t>
      </w:r>
      <w:r w:rsidRPr="003D5378">
        <w:rPr>
          <w:b/>
          <w:szCs w:val="22"/>
          <w:lang w:val="pt-PT"/>
        </w:rPr>
        <w:tab/>
        <w:t>NOME DO MEDICAMENTO</w:t>
      </w:r>
    </w:p>
    <w:p w14:paraId="7DC2B821" w14:textId="77777777" w:rsidR="000C696D" w:rsidRPr="003D5378" w:rsidRDefault="000C696D" w:rsidP="005A67B2">
      <w:pPr>
        <w:tabs>
          <w:tab w:val="clear" w:pos="567"/>
        </w:tabs>
        <w:rPr>
          <w:rFonts w:eastAsia="MS Mincho"/>
          <w:color w:val="000000"/>
          <w:szCs w:val="22"/>
          <w:lang w:val="pt-PT" w:eastAsia="ja-JP"/>
        </w:rPr>
      </w:pPr>
    </w:p>
    <w:p w14:paraId="321ED582" w14:textId="77777777" w:rsidR="000C696D" w:rsidRPr="003D5378" w:rsidRDefault="000C696D" w:rsidP="005A67B2">
      <w:pPr>
        <w:tabs>
          <w:tab w:val="clear" w:pos="567"/>
        </w:tabs>
        <w:rPr>
          <w:szCs w:val="22"/>
          <w:lang w:val="pt-PT"/>
        </w:rPr>
      </w:pPr>
      <w:proofErr w:type="spellStart"/>
      <w:r w:rsidRPr="003D5378">
        <w:rPr>
          <w:rFonts w:eastAsia="MS Mincho"/>
          <w:color w:val="000000"/>
          <w:szCs w:val="22"/>
          <w:lang w:val="pt-PT" w:eastAsia="ja-JP"/>
        </w:rPr>
        <w:t>Fycompa</w:t>
      </w:r>
      <w:proofErr w:type="spellEnd"/>
      <w:r w:rsidRPr="003D5378">
        <w:rPr>
          <w:rFonts w:eastAsia="MS Mincho"/>
          <w:color w:val="000000"/>
          <w:szCs w:val="22"/>
          <w:lang w:val="pt-PT" w:eastAsia="ja-JP"/>
        </w:rPr>
        <w:t xml:space="preserve"> </w:t>
      </w:r>
      <w:r w:rsidRPr="003D5378">
        <w:rPr>
          <w:lang w:val="pt-PT"/>
        </w:rPr>
        <w:t>12 mg</w:t>
      </w:r>
      <w:r w:rsidRPr="003D5378">
        <w:rPr>
          <w:rFonts w:eastAsia="MS Mincho"/>
          <w:color w:val="000000"/>
          <w:szCs w:val="22"/>
          <w:lang w:val="pt-PT" w:eastAsia="ja-JP"/>
        </w:rPr>
        <w:t xml:space="preserve"> comprimidos revestidos por película</w:t>
      </w:r>
    </w:p>
    <w:p w14:paraId="63F19818" w14:textId="77777777" w:rsidR="000C696D" w:rsidRPr="003D5378" w:rsidRDefault="000C696D" w:rsidP="005A67B2">
      <w:pPr>
        <w:tabs>
          <w:tab w:val="clear" w:pos="567"/>
        </w:tabs>
        <w:rPr>
          <w:szCs w:val="22"/>
          <w:lang w:val="pt-PT"/>
        </w:rPr>
      </w:pPr>
      <w:proofErr w:type="spellStart"/>
      <w:r w:rsidRPr="003D5378">
        <w:rPr>
          <w:szCs w:val="22"/>
          <w:lang w:val="pt-PT"/>
        </w:rPr>
        <w:t>Perampanel</w:t>
      </w:r>
      <w:proofErr w:type="spellEnd"/>
    </w:p>
    <w:p w14:paraId="4664AF94" w14:textId="77777777" w:rsidR="000C696D" w:rsidRPr="003D5378" w:rsidRDefault="000C696D" w:rsidP="005A67B2">
      <w:pPr>
        <w:tabs>
          <w:tab w:val="clear" w:pos="567"/>
        </w:tabs>
        <w:rPr>
          <w:szCs w:val="22"/>
          <w:lang w:val="pt-PT"/>
        </w:rPr>
      </w:pPr>
    </w:p>
    <w:p w14:paraId="1FB098F5" w14:textId="77777777" w:rsidR="00F33E0B" w:rsidRPr="003D5378" w:rsidRDefault="00F33E0B" w:rsidP="005A67B2">
      <w:pPr>
        <w:tabs>
          <w:tab w:val="clear" w:pos="567"/>
        </w:tabs>
        <w:rPr>
          <w:szCs w:val="22"/>
          <w:lang w:val="pt-PT"/>
        </w:rPr>
      </w:pPr>
    </w:p>
    <w:p w14:paraId="54E8C0D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2.</w:t>
      </w:r>
      <w:r w:rsidRPr="003D5378">
        <w:rPr>
          <w:b/>
          <w:szCs w:val="22"/>
          <w:lang w:val="pt-PT"/>
        </w:rPr>
        <w:tab/>
        <w:t>DESCRIÇÃO DA(S) SUBSTÂNCIA(S) ATIVA(S)</w:t>
      </w:r>
    </w:p>
    <w:p w14:paraId="003A45FC" w14:textId="77777777" w:rsidR="000C696D" w:rsidRPr="003D5378" w:rsidRDefault="000C696D" w:rsidP="005A67B2">
      <w:pPr>
        <w:tabs>
          <w:tab w:val="clear" w:pos="567"/>
        </w:tabs>
        <w:rPr>
          <w:szCs w:val="22"/>
          <w:lang w:val="pt-PT"/>
        </w:rPr>
      </w:pPr>
    </w:p>
    <w:p w14:paraId="569B742A" w14:textId="77777777" w:rsidR="000C696D" w:rsidRPr="003D5378" w:rsidRDefault="000C696D" w:rsidP="005A67B2">
      <w:pPr>
        <w:tabs>
          <w:tab w:val="clear" w:pos="567"/>
        </w:tabs>
        <w:rPr>
          <w:szCs w:val="22"/>
          <w:lang w:val="pt-PT"/>
        </w:rPr>
      </w:pPr>
      <w:r w:rsidRPr="003D5378">
        <w:rPr>
          <w:szCs w:val="22"/>
          <w:lang w:val="pt-PT"/>
        </w:rPr>
        <w:t xml:space="preserve">Cada comprimido contém </w:t>
      </w:r>
      <w:r w:rsidRPr="003D5378">
        <w:rPr>
          <w:lang w:val="pt-PT"/>
        </w:rPr>
        <w:t>12 mg</w:t>
      </w:r>
      <w:r w:rsidRPr="003D5378">
        <w:rPr>
          <w:rFonts w:eastAsia="MS Mincho"/>
          <w:color w:val="000000"/>
          <w:szCs w:val="22"/>
          <w:lang w:val="pt-PT" w:eastAsia="ja-JP"/>
        </w:rPr>
        <w:t xml:space="preserve">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24C46220" w14:textId="77777777" w:rsidR="000C696D" w:rsidRPr="003D5378" w:rsidRDefault="000C696D" w:rsidP="005A67B2">
      <w:pPr>
        <w:tabs>
          <w:tab w:val="clear" w:pos="567"/>
        </w:tabs>
        <w:rPr>
          <w:szCs w:val="22"/>
          <w:lang w:val="pt-PT"/>
        </w:rPr>
      </w:pPr>
    </w:p>
    <w:p w14:paraId="1CF538F3" w14:textId="77777777" w:rsidR="00F33E0B" w:rsidRPr="003D5378" w:rsidRDefault="00F33E0B" w:rsidP="005A67B2">
      <w:pPr>
        <w:tabs>
          <w:tab w:val="clear" w:pos="567"/>
        </w:tabs>
        <w:rPr>
          <w:szCs w:val="22"/>
          <w:lang w:val="pt-PT"/>
        </w:rPr>
      </w:pPr>
    </w:p>
    <w:p w14:paraId="06967528"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3.</w:t>
      </w:r>
      <w:r w:rsidRPr="003D5378">
        <w:rPr>
          <w:b/>
          <w:szCs w:val="22"/>
          <w:lang w:val="pt-PT"/>
        </w:rPr>
        <w:tab/>
        <w:t>LISTA DOS EXCIPIENTES</w:t>
      </w:r>
    </w:p>
    <w:p w14:paraId="55193FD2" w14:textId="77777777" w:rsidR="000C696D" w:rsidRPr="003D5378" w:rsidRDefault="000C696D" w:rsidP="005A67B2">
      <w:pPr>
        <w:tabs>
          <w:tab w:val="clear" w:pos="567"/>
        </w:tabs>
        <w:rPr>
          <w:szCs w:val="22"/>
          <w:lang w:val="pt-PT"/>
        </w:rPr>
      </w:pPr>
    </w:p>
    <w:p w14:paraId="44B22F49" w14:textId="77777777" w:rsidR="000C696D" w:rsidRPr="003D5378" w:rsidRDefault="000C696D" w:rsidP="005A67B2">
      <w:pPr>
        <w:tabs>
          <w:tab w:val="clear" w:pos="567"/>
        </w:tabs>
        <w:rPr>
          <w:szCs w:val="22"/>
          <w:lang w:val="pt-PT"/>
        </w:rPr>
      </w:pPr>
      <w:r w:rsidRPr="003D5378">
        <w:rPr>
          <w:szCs w:val="22"/>
          <w:lang w:val="pt-PT"/>
        </w:rPr>
        <w:t>Contém lactose: consultar o folheto informativo para mais informações.</w:t>
      </w:r>
    </w:p>
    <w:p w14:paraId="02CCCEC0" w14:textId="77777777" w:rsidR="000C696D" w:rsidRPr="003D5378" w:rsidRDefault="000C696D" w:rsidP="005A67B2">
      <w:pPr>
        <w:tabs>
          <w:tab w:val="clear" w:pos="567"/>
        </w:tabs>
        <w:rPr>
          <w:szCs w:val="22"/>
          <w:lang w:val="pt-PT"/>
        </w:rPr>
      </w:pPr>
    </w:p>
    <w:p w14:paraId="06245D51" w14:textId="77777777" w:rsidR="00F33E0B" w:rsidRPr="003D5378" w:rsidRDefault="00F33E0B" w:rsidP="005A67B2">
      <w:pPr>
        <w:tabs>
          <w:tab w:val="clear" w:pos="567"/>
        </w:tabs>
        <w:rPr>
          <w:szCs w:val="22"/>
          <w:lang w:val="pt-PT"/>
        </w:rPr>
      </w:pPr>
    </w:p>
    <w:p w14:paraId="3C1C9D6F"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4.</w:t>
      </w:r>
      <w:r w:rsidRPr="003D5378">
        <w:rPr>
          <w:b/>
          <w:szCs w:val="22"/>
          <w:lang w:val="pt-PT"/>
        </w:rPr>
        <w:tab/>
        <w:t>FORMA FARMACÊUTICA E CONTEÚDO</w:t>
      </w:r>
    </w:p>
    <w:p w14:paraId="30D06DDA" w14:textId="77777777" w:rsidR="000C696D" w:rsidRPr="003D5378" w:rsidRDefault="000C696D" w:rsidP="005A67B2">
      <w:pPr>
        <w:tabs>
          <w:tab w:val="clear" w:pos="567"/>
          <w:tab w:val="left" w:pos="870"/>
        </w:tabs>
        <w:rPr>
          <w:szCs w:val="22"/>
          <w:lang w:val="pt-PT"/>
        </w:rPr>
      </w:pPr>
    </w:p>
    <w:p w14:paraId="47131A23" w14:textId="77777777" w:rsidR="000C696D" w:rsidRPr="003D5378" w:rsidRDefault="000C696D" w:rsidP="005A67B2">
      <w:pPr>
        <w:tabs>
          <w:tab w:val="clear" w:pos="567"/>
          <w:tab w:val="left" w:pos="870"/>
        </w:tabs>
        <w:rPr>
          <w:szCs w:val="22"/>
          <w:lang w:val="pt-PT"/>
        </w:rPr>
      </w:pPr>
      <w:r w:rsidRPr="003D5378">
        <w:rPr>
          <w:szCs w:val="22"/>
          <w:lang w:val="pt-PT"/>
        </w:rPr>
        <w:t>7 comprimidos revestidos por película</w:t>
      </w:r>
    </w:p>
    <w:p w14:paraId="42DE97AB" w14:textId="77777777" w:rsidR="000C696D" w:rsidRPr="003D5378" w:rsidRDefault="000C696D" w:rsidP="005A67B2">
      <w:pPr>
        <w:tabs>
          <w:tab w:val="clear" w:pos="567"/>
          <w:tab w:val="left" w:pos="870"/>
        </w:tabs>
        <w:rPr>
          <w:szCs w:val="22"/>
          <w:lang w:val="pt-PT"/>
        </w:rPr>
      </w:pPr>
      <w:r w:rsidRPr="003D5378">
        <w:rPr>
          <w:szCs w:val="22"/>
          <w:lang w:val="pt-PT"/>
        </w:rPr>
        <w:t>28 comprimidos revestidos por película</w:t>
      </w:r>
    </w:p>
    <w:p w14:paraId="706D44A0" w14:textId="77777777" w:rsidR="000C696D" w:rsidRPr="003D5378" w:rsidRDefault="000C696D" w:rsidP="005A67B2">
      <w:pPr>
        <w:tabs>
          <w:tab w:val="clear" w:pos="567"/>
        </w:tabs>
        <w:rPr>
          <w:szCs w:val="22"/>
          <w:lang w:val="pt-PT"/>
        </w:rPr>
      </w:pPr>
      <w:r w:rsidRPr="003D5378">
        <w:rPr>
          <w:szCs w:val="22"/>
          <w:lang w:val="pt-PT"/>
        </w:rPr>
        <w:t>84 comprimidos revestidos por película</w:t>
      </w:r>
    </w:p>
    <w:p w14:paraId="2AEE8F3C" w14:textId="77777777" w:rsidR="003A6EBD" w:rsidRPr="003D5378" w:rsidRDefault="003A6EBD" w:rsidP="005A67B2">
      <w:pPr>
        <w:tabs>
          <w:tab w:val="clear" w:pos="567"/>
        </w:tabs>
        <w:rPr>
          <w:szCs w:val="22"/>
          <w:lang w:val="pt-PT"/>
        </w:rPr>
      </w:pPr>
      <w:r w:rsidRPr="003D5378">
        <w:rPr>
          <w:szCs w:val="22"/>
          <w:lang w:val="pt-PT"/>
        </w:rPr>
        <w:t>98 comprimidos revestidos por película</w:t>
      </w:r>
    </w:p>
    <w:p w14:paraId="1CF9B3DC" w14:textId="77777777" w:rsidR="000C696D" w:rsidRPr="003D5378" w:rsidRDefault="000C696D" w:rsidP="005A67B2">
      <w:pPr>
        <w:tabs>
          <w:tab w:val="clear" w:pos="567"/>
        </w:tabs>
        <w:rPr>
          <w:szCs w:val="22"/>
          <w:lang w:val="pt-PT"/>
        </w:rPr>
      </w:pPr>
    </w:p>
    <w:p w14:paraId="3275C834" w14:textId="77777777" w:rsidR="00FB3782" w:rsidRPr="003D5378" w:rsidRDefault="00FB3782" w:rsidP="005A67B2">
      <w:pPr>
        <w:tabs>
          <w:tab w:val="clear" w:pos="567"/>
        </w:tabs>
        <w:rPr>
          <w:szCs w:val="22"/>
          <w:lang w:val="pt-PT"/>
        </w:rPr>
      </w:pPr>
    </w:p>
    <w:p w14:paraId="6B8E3F17"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5.</w:t>
      </w:r>
      <w:r w:rsidRPr="003D5378">
        <w:rPr>
          <w:b/>
          <w:szCs w:val="22"/>
          <w:lang w:val="pt-PT"/>
        </w:rPr>
        <w:tab/>
        <w:t>MODO E VIA(S) DE ADMINISTRAÇÃO</w:t>
      </w:r>
    </w:p>
    <w:p w14:paraId="4B174B24" w14:textId="77777777" w:rsidR="000C696D" w:rsidRPr="003D5378" w:rsidRDefault="000C696D" w:rsidP="005A67B2">
      <w:pPr>
        <w:tabs>
          <w:tab w:val="clear" w:pos="567"/>
        </w:tabs>
        <w:rPr>
          <w:color w:val="008000"/>
          <w:szCs w:val="22"/>
          <w:lang w:val="pt-PT"/>
        </w:rPr>
      </w:pPr>
    </w:p>
    <w:p w14:paraId="57AA9299" w14:textId="77777777" w:rsidR="000C696D" w:rsidRPr="003D5378" w:rsidRDefault="000C696D" w:rsidP="005A67B2">
      <w:pPr>
        <w:tabs>
          <w:tab w:val="clear" w:pos="567"/>
        </w:tabs>
        <w:rPr>
          <w:szCs w:val="22"/>
          <w:lang w:val="pt-PT"/>
        </w:rPr>
      </w:pPr>
      <w:r w:rsidRPr="003D5378">
        <w:rPr>
          <w:szCs w:val="22"/>
          <w:lang w:val="pt-PT"/>
        </w:rPr>
        <w:t>Consultar o folheto informativo antes de utilizar.</w:t>
      </w:r>
    </w:p>
    <w:p w14:paraId="45C6CE59" w14:textId="73CAC8D6" w:rsidR="000C696D" w:rsidRPr="003D5378" w:rsidRDefault="000C696D" w:rsidP="005A67B2">
      <w:pPr>
        <w:tabs>
          <w:tab w:val="clear" w:pos="567"/>
        </w:tabs>
        <w:rPr>
          <w:szCs w:val="22"/>
          <w:lang w:val="pt-PT"/>
        </w:rPr>
      </w:pPr>
      <w:r w:rsidRPr="003D5378">
        <w:rPr>
          <w:szCs w:val="22"/>
          <w:lang w:val="pt-PT"/>
        </w:rPr>
        <w:t>Via oral</w:t>
      </w:r>
      <w:ins w:id="33" w:author="RWS Translator" w:date="2026-03-27T12:29:00Z" w16du:dateUtc="2026-03-27T12:29:00Z">
        <w:r w:rsidR="00A13565" w:rsidRPr="003D5378">
          <w:rPr>
            <w:szCs w:val="22"/>
            <w:lang w:val="pt-PT"/>
          </w:rPr>
          <w:t>.</w:t>
        </w:r>
      </w:ins>
    </w:p>
    <w:p w14:paraId="76E71335" w14:textId="77777777" w:rsidR="000C696D" w:rsidRPr="003D5378" w:rsidRDefault="000C696D" w:rsidP="005A67B2">
      <w:pPr>
        <w:autoSpaceDE w:val="0"/>
        <w:autoSpaceDN w:val="0"/>
        <w:adjustRightInd w:val="0"/>
        <w:rPr>
          <w:szCs w:val="22"/>
          <w:lang w:val="pt-PT"/>
        </w:rPr>
      </w:pPr>
    </w:p>
    <w:p w14:paraId="19D8C128" w14:textId="77777777" w:rsidR="00F33E0B" w:rsidRPr="003D5378" w:rsidRDefault="00F33E0B" w:rsidP="005A67B2">
      <w:pPr>
        <w:autoSpaceDE w:val="0"/>
        <w:autoSpaceDN w:val="0"/>
        <w:adjustRightInd w:val="0"/>
        <w:rPr>
          <w:szCs w:val="22"/>
          <w:lang w:val="pt-PT"/>
        </w:rPr>
      </w:pPr>
    </w:p>
    <w:p w14:paraId="2B76DA66"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6.</w:t>
      </w:r>
      <w:r w:rsidRPr="003D5378">
        <w:rPr>
          <w:b/>
          <w:szCs w:val="22"/>
          <w:lang w:val="pt-PT"/>
        </w:rPr>
        <w:tab/>
        <w:t>ADVERTÊNCIA ESPECIAL DE QUE O MEDICAMENTO DEVE SER MANTIDO FORA DA VISTA E DO ALCANCE DAS CRIANÇAS</w:t>
      </w:r>
    </w:p>
    <w:p w14:paraId="09A53DBF" w14:textId="77777777" w:rsidR="000C696D" w:rsidRPr="003D5378" w:rsidRDefault="000C696D" w:rsidP="005A67B2">
      <w:pPr>
        <w:tabs>
          <w:tab w:val="clear" w:pos="567"/>
        </w:tabs>
        <w:rPr>
          <w:szCs w:val="22"/>
          <w:lang w:val="pt-PT"/>
        </w:rPr>
      </w:pPr>
    </w:p>
    <w:p w14:paraId="233E6ED4" w14:textId="77777777" w:rsidR="000C696D" w:rsidRPr="003D5378" w:rsidRDefault="000C696D" w:rsidP="005A67B2">
      <w:pPr>
        <w:tabs>
          <w:tab w:val="clear" w:pos="567"/>
        </w:tabs>
        <w:rPr>
          <w:szCs w:val="22"/>
          <w:lang w:val="pt-PT"/>
        </w:rPr>
      </w:pPr>
      <w:r w:rsidRPr="003D5378">
        <w:rPr>
          <w:szCs w:val="22"/>
          <w:lang w:val="pt-PT"/>
        </w:rPr>
        <w:t>Manter fora da vista e do alcance das crianças.</w:t>
      </w:r>
    </w:p>
    <w:p w14:paraId="2D2E7576" w14:textId="77777777" w:rsidR="000C696D" w:rsidRPr="003D5378" w:rsidRDefault="000C696D" w:rsidP="005A67B2">
      <w:pPr>
        <w:tabs>
          <w:tab w:val="clear" w:pos="567"/>
        </w:tabs>
        <w:rPr>
          <w:szCs w:val="22"/>
          <w:lang w:val="pt-PT"/>
        </w:rPr>
      </w:pPr>
    </w:p>
    <w:p w14:paraId="6A5CFD6A" w14:textId="77777777" w:rsidR="00F33E0B" w:rsidRPr="003D5378" w:rsidRDefault="00F33E0B" w:rsidP="005A67B2">
      <w:pPr>
        <w:tabs>
          <w:tab w:val="clear" w:pos="567"/>
        </w:tabs>
        <w:rPr>
          <w:szCs w:val="22"/>
          <w:lang w:val="pt-PT"/>
        </w:rPr>
      </w:pPr>
    </w:p>
    <w:p w14:paraId="0C72CBA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7.</w:t>
      </w:r>
      <w:r w:rsidRPr="003D5378">
        <w:rPr>
          <w:b/>
          <w:szCs w:val="22"/>
          <w:lang w:val="pt-PT"/>
        </w:rPr>
        <w:tab/>
        <w:t>OUTRAS ADVERTÊNCIAS ESPECIAIS, SE NECESSÁRIO</w:t>
      </w:r>
    </w:p>
    <w:p w14:paraId="2AFAF6EC" w14:textId="77777777" w:rsidR="000C696D" w:rsidRPr="003D5378" w:rsidRDefault="000C696D" w:rsidP="005A67B2">
      <w:pPr>
        <w:tabs>
          <w:tab w:val="clear" w:pos="567"/>
        </w:tabs>
        <w:rPr>
          <w:szCs w:val="22"/>
          <w:lang w:val="pt-PT"/>
        </w:rPr>
      </w:pPr>
    </w:p>
    <w:p w14:paraId="78DF72E1" w14:textId="77777777" w:rsidR="000C696D" w:rsidRPr="003D5378" w:rsidRDefault="000C696D" w:rsidP="005A67B2">
      <w:pPr>
        <w:tabs>
          <w:tab w:val="clear" w:pos="567"/>
        </w:tabs>
        <w:rPr>
          <w:szCs w:val="22"/>
          <w:lang w:val="pt-PT"/>
        </w:rPr>
      </w:pPr>
    </w:p>
    <w:p w14:paraId="2F4715F4"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8.</w:t>
      </w:r>
      <w:r w:rsidRPr="003D5378">
        <w:rPr>
          <w:b/>
          <w:szCs w:val="22"/>
          <w:lang w:val="pt-PT"/>
        </w:rPr>
        <w:tab/>
        <w:t>PRAZO DE VALIDADE</w:t>
      </w:r>
    </w:p>
    <w:p w14:paraId="552200FD" w14:textId="77777777" w:rsidR="000C696D" w:rsidRPr="003D5378" w:rsidRDefault="000C696D" w:rsidP="005A67B2">
      <w:pPr>
        <w:tabs>
          <w:tab w:val="clear" w:pos="567"/>
        </w:tabs>
        <w:rPr>
          <w:szCs w:val="22"/>
          <w:lang w:val="pt-PT"/>
        </w:rPr>
      </w:pPr>
    </w:p>
    <w:p w14:paraId="148CD177" w14:textId="77777777" w:rsidR="000C696D" w:rsidRPr="003D5378" w:rsidRDefault="00F33E0B" w:rsidP="005A67B2">
      <w:pPr>
        <w:tabs>
          <w:tab w:val="clear" w:pos="567"/>
        </w:tabs>
        <w:rPr>
          <w:szCs w:val="22"/>
          <w:lang w:val="pt-PT"/>
        </w:rPr>
      </w:pPr>
      <w:r w:rsidRPr="003D5378">
        <w:rPr>
          <w:szCs w:val="22"/>
          <w:lang w:val="pt-PT"/>
        </w:rPr>
        <w:t>EXP</w:t>
      </w:r>
    </w:p>
    <w:p w14:paraId="794C76C1" w14:textId="77777777" w:rsidR="00F33E0B" w:rsidRPr="003D5378" w:rsidRDefault="00F33E0B" w:rsidP="005A67B2">
      <w:pPr>
        <w:tabs>
          <w:tab w:val="clear" w:pos="567"/>
        </w:tabs>
        <w:rPr>
          <w:szCs w:val="22"/>
          <w:lang w:val="pt-PT"/>
        </w:rPr>
      </w:pPr>
    </w:p>
    <w:p w14:paraId="0574B09E" w14:textId="77777777" w:rsidR="000C696D" w:rsidRPr="003D5378" w:rsidRDefault="000C696D" w:rsidP="005A67B2">
      <w:pPr>
        <w:tabs>
          <w:tab w:val="clear" w:pos="567"/>
        </w:tabs>
        <w:rPr>
          <w:szCs w:val="22"/>
          <w:lang w:val="pt-PT"/>
        </w:rPr>
      </w:pPr>
    </w:p>
    <w:p w14:paraId="68A86374"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9.</w:t>
      </w:r>
      <w:r w:rsidRPr="003D5378">
        <w:rPr>
          <w:b/>
          <w:szCs w:val="22"/>
          <w:lang w:val="pt-PT"/>
        </w:rPr>
        <w:tab/>
        <w:t>CONDIÇÕES ESPECIAIS DE CONSERVAÇÃO</w:t>
      </w:r>
    </w:p>
    <w:p w14:paraId="1EFC52FA" w14:textId="77777777" w:rsidR="000C696D" w:rsidRPr="003D5378" w:rsidRDefault="000C696D" w:rsidP="005A67B2">
      <w:pPr>
        <w:tabs>
          <w:tab w:val="clear" w:pos="567"/>
        </w:tabs>
        <w:rPr>
          <w:i/>
          <w:szCs w:val="22"/>
          <w:lang w:val="pt-PT"/>
        </w:rPr>
      </w:pPr>
    </w:p>
    <w:p w14:paraId="510801A2" w14:textId="77777777" w:rsidR="00F10909" w:rsidRPr="003D5378" w:rsidRDefault="00F10909" w:rsidP="005A67B2">
      <w:pPr>
        <w:tabs>
          <w:tab w:val="clear" w:pos="567"/>
        </w:tabs>
        <w:rPr>
          <w:i/>
          <w:szCs w:val="22"/>
          <w:lang w:val="pt-PT"/>
        </w:rPr>
      </w:pPr>
    </w:p>
    <w:p w14:paraId="3B338243"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lastRenderedPageBreak/>
        <w:t>10.</w:t>
      </w:r>
      <w:r w:rsidRPr="003D5378">
        <w:rPr>
          <w:b/>
          <w:szCs w:val="22"/>
          <w:lang w:val="pt-PT"/>
        </w:rPr>
        <w:tab/>
        <w:t>CUIDADOS ESPECIAIS QUANTO À ELIMINAÇÃO DO MEDICAMENTO NÃO UTILIZADO OU DOS RESÍDUOS PROVENIENTES DESSE MEDICAMENTO, SE APLICÁVEL</w:t>
      </w:r>
    </w:p>
    <w:p w14:paraId="42191915" w14:textId="77777777" w:rsidR="000C696D" w:rsidRPr="003D5378" w:rsidRDefault="000C696D" w:rsidP="005A67B2">
      <w:pPr>
        <w:tabs>
          <w:tab w:val="clear" w:pos="567"/>
        </w:tabs>
        <w:rPr>
          <w:szCs w:val="22"/>
          <w:lang w:val="pt-PT"/>
        </w:rPr>
      </w:pPr>
    </w:p>
    <w:p w14:paraId="57E4252D" w14:textId="77777777" w:rsidR="000C696D" w:rsidRPr="003D5378" w:rsidRDefault="000C696D" w:rsidP="005A67B2">
      <w:pPr>
        <w:tabs>
          <w:tab w:val="clear" w:pos="567"/>
        </w:tabs>
        <w:rPr>
          <w:szCs w:val="22"/>
          <w:lang w:val="pt-PT"/>
        </w:rPr>
      </w:pPr>
    </w:p>
    <w:p w14:paraId="6673146D" w14:textId="77777777" w:rsidR="000C696D" w:rsidRPr="003D5378" w:rsidRDefault="000C696D"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11.</w:t>
      </w:r>
      <w:r w:rsidRPr="003D5378">
        <w:rPr>
          <w:b/>
          <w:szCs w:val="22"/>
          <w:lang w:val="pt-PT"/>
        </w:rPr>
        <w:tab/>
        <w:t>NOME E ENDEREÇO DO TITULAR DA AUTORIZAÇÃO DE INTRODUÇÃO NO MERCADO</w:t>
      </w:r>
    </w:p>
    <w:p w14:paraId="67E374B5" w14:textId="77777777" w:rsidR="000C696D" w:rsidRPr="003D5378" w:rsidRDefault="000C696D" w:rsidP="005A67B2">
      <w:pPr>
        <w:keepNext/>
        <w:tabs>
          <w:tab w:val="clear" w:pos="567"/>
        </w:tabs>
        <w:rPr>
          <w:i/>
          <w:szCs w:val="22"/>
          <w:lang w:val="pt-PT"/>
        </w:rPr>
      </w:pPr>
    </w:p>
    <w:p w14:paraId="1C013F2A" w14:textId="77777777" w:rsidR="003F69DE" w:rsidRPr="003D5378" w:rsidRDefault="003F69DE" w:rsidP="005A67B2">
      <w:pPr>
        <w:keepNext/>
        <w:tabs>
          <w:tab w:val="clear" w:pos="567"/>
          <w:tab w:val="left" w:pos="1815"/>
        </w:tabs>
        <w:rPr>
          <w:szCs w:val="22"/>
          <w:lang w:val="de-DE"/>
        </w:rPr>
      </w:pPr>
      <w:proofErr w:type="spellStart"/>
      <w:r w:rsidRPr="003D5378">
        <w:rPr>
          <w:szCs w:val="22"/>
          <w:lang w:val="de-DE"/>
        </w:rPr>
        <w:t>Eisai</w:t>
      </w:r>
      <w:proofErr w:type="spellEnd"/>
      <w:r w:rsidRPr="003D5378">
        <w:rPr>
          <w:szCs w:val="22"/>
          <w:lang w:val="de-DE"/>
        </w:rPr>
        <w:t xml:space="preserve"> GmbH</w:t>
      </w:r>
    </w:p>
    <w:p w14:paraId="76E0E7F3" w14:textId="77777777" w:rsidR="003F69DE" w:rsidRPr="003D5378" w:rsidRDefault="006073E2" w:rsidP="005A67B2">
      <w:pPr>
        <w:keepNext/>
        <w:tabs>
          <w:tab w:val="clear" w:pos="567"/>
          <w:tab w:val="left" w:pos="1815"/>
        </w:tabs>
        <w:rPr>
          <w:szCs w:val="22"/>
          <w:lang w:val="de-DE"/>
        </w:rPr>
      </w:pPr>
      <w:r w:rsidRPr="003D5378">
        <w:rPr>
          <w:szCs w:val="22"/>
          <w:lang w:val="de-DE"/>
        </w:rPr>
        <w:t>Edmund-Rumpler-Straße 3</w:t>
      </w:r>
    </w:p>
    <w:p w14:paraId="2D2F503C" w14:textId="77777777" w:rsidR="003F69DE" w:rsidRPr="003D5378" w:rsidRDefault="006073E2" w:rsidP="005A67B2">
      <w:pPr>
        <w:keepNext/>
        <w:tabs>
          <w:tab w:val="clear" w:pos="567"/>
          <w:tab w:val="left" w:pos="1815"/>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0B25EA7D" w14:textId="77777777" w:rsidR="003F69DE" w:rsidRPr="003D5378" w:rsidRDefault="003F69DE" w:rsidP="005A67B2">
      <w:pPr>
        <w:keepNext/>
        <w:tabs>
          <w:tab w:val="clear" w:pos="567"/>
          <w:tab w:val="left" w:pos="1815"/>
        </w:tabs>
        <w:rPr>
          <w:szCs w:val="22"/>
          <w:lang w:val="pt-PT"/>
        </w:rPr>
      </w:pPr>
      <w:r w:rsidRPr="003D5378">
        <w:rPr>
          <w:szCs w:val="22"/>
          <w:lang w:val="pt-PT"/>
        </w:rPr>
        <w:t>Alemanha</w:t>
      </w:r>
    </w:p>
    <w:p w14:paraId="48A164F9" w14:textId="77777777" w:rsidR="000C696D" w:rsidRPr="003D5378" w:rsidRDefault="000C696D" w:rsidP="005A67B2">
      <w:pPr>
        <w:tabs>
          <w:tab w:val="clear" w:pos="567"/>
        </w:tabs>
        <w:rPr>
          <w:szCs w:val="22"/>
          <w:lang w:val="pt-PT"/>
        </w:rPr>
      </w:pPr>
    </w:p>
    <w:p w14:paraId="72AB7AB2" w14:textId="77777777" w:rsidR="00F33E0B" w:rsidRPr="003D5378" w:rsidRDefault="00F33E0B" w:rsidP="005A67B2">
      <w:pPr>
        <w:tabs>
          <w:tab w:val="clear" w:pos="567"/>
        </w:tabs>
        <w:rPr>
          <w:szCs w:val="22"/>
          <w:lang w:val="pt-PT"/>
        </w:rPr>
      </w:pPr>
    </w:p>
    <w:p w14:paraId="378F017D"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12.</w:t>
      </w:r>
      <w:r w:rsidRPr="003D5378">
        <w:rPr>
          <w:b/>
          <w:szCs w:val="22"/>
          <w:lang w:val="pt-PT"/>
        </w:rPr>
        <w:tab/>
        <w:t>NÚMERO(S) DA AUTORIZAÇÃO DE INTRODUÇÃO NO MERCADO</w:t>
      </w:r>
    </w:p>
    <w:p w14:paraId="0438F7F3" w14:textId="77777777" w:rsidR="000C696D" w:rsidRPr="003D5378" w:rsidRDefault="000C696D" w:rsidP="005A67B2">
      <w:pPr>
        <w:tabs>
          <w:tab w:val="clear" w:pos="567"/>
        </w:tabs>
        <w:rPr>
          <w:szCs w:val="22"/>
          <w:lang w:val="pt-PT"/>
        </w:rPr>
      </w:pPr>
    </w:p>
    <w:p w14:paraId="188CC919" w14:textId="77777777" w:rsidR="003A6EBD" w:rsidRPr="003D5378" w:rsidRDefault="003A6EBD" w:rsidP="005A67B2">
      <w:pPr>
        <w:tabs>
          <w:tab w:val="clear" w:pos="567"/>
        </w:tabs>
        <w:rPr>
          <w:lang w:val="pt-PT"/>
        </w:rPr>
      </w:pPr>
      <w:r w:rsidRPr="003D5378">
        <w:rPr>
          <w:lang w:val="pt-PT"/>
        </w:rPr>
        <w:t>EU/1/12/776/014</w:t>
      </w:r>
    </w:p>
    <w:p w14:paraId="6C0B70D0" w14:textId="77777777" w:rsidR="003A6EBD" w:rsidRPr="003D5378" w:rsidRDefault="003A6EBD" w:rsidP="005A67B2">
      <w:pPr>
        <w:tabs>
          <w:tab w:val="clear" w:pos="567"/>
        </w:tabs>
        <w:rPr>
          <w:noProof/>
          <w:szCs w:val="22"/>
          <w:lang w:val="pt-PT"/>
        </w:rPr>
      </w:pPr>
      <w:r w:rsidRPr="003D5378">
        <w:rPr>
          <w:noProof/>
          <w:szCs w:val="22"/>
          <w:lang w:val="pt-PT"/>
        </w:rPr>
        <w:t>EU/1/12/776/015</w:t>
      </w:r>
    </w:p>
    <w:p w14:paraId="0DF3C644" w14:textId="77777777" w:rsidR="003A6EBD" w:rsidRPr="003D5378" w:rsidRDefault="003A6EBD" w:rsidP="005A67B2">
      <w:pPr>
        <w:tabs>
          <w:tab w:val="clear" w:pos="567"/>
        </w:tabs>
        <w:rPr>
          <w:noProof/>
          <w:szCs w:val="22"/>
          <w:lang w:val="pt-PT"/>
        </w:rPr>
      </w:pPr>
      <w:r w:rsidRPr="003D5378">
        <w:rPr>
          <w:noProof/>
          <w:szCs w:val="22"/>
          <w:lang w:val="pt-PT"/>
        </w:rPr>
        <w:t>EU/1/12/776/016</w:t>
      </w:r>
    </w:p>
    <w:p w14:paraId="5C09C4FD" w14:textId="77777777" w:rsidR="002C1C5E" w:rsidRPr="003D5378" w:rsidRDefault="003A6EBD" w:rsidP="005A67B2">
      <w:pPr>
        <w:tabs>
          <w:tab w:val="clear" w:pos="567"/>
        </w:tabs>
        <w:rPr>
          <w:szCs w:val="22"/>
          <w:lang w:val="pt-PT"/>
        </w:rPr>
      </w:pPr>
      <w:r w:rsidRPr="003D5378">
        <w:rPr>
          <w:noProof/>
          <w:szCs w:val="22"/>
          <w:lang w:val="pt-PT"/>
        </w:rPr>
        <w:t>EU/1/12/776/023</w:t>
      </w:r>
    </w:p>
    <w:p w14:paraId="7DD71724" w14:textId="77777777" w:rsidR="000C696D" w:rsidRPr="003D5378" w:rsidRDefault="000C696D" w:rsidP="005A67B2">
      <w:pPr>
        <w:tabs>
          <w:tab w:val="clear" w:pos="567"/>
        </w:tabs>
        <w:rPr>
          <w:szCs w:val="22"/>
          <w:lang w:val="pt-PT"/>
        </w:rPr>
      </w:pPr>
    </w:p>
    <w:p w14:paraId="3F9FBC3C" w14:textId="77777777" w:rsidR="00F33E0B" w:rsidRPr="003D5378" w:rsidRDefault="00F33E0B" w:rsidP="005A67B2">
      <w:pPr>
        <w:tabs>
          <w:tab w:val="clear" w:pos="567"/>
        </w:tabs>
        <w:rPr>
          <w:szCs w:val="22"/>
          <w:lang w:val="pt-PT"/>
        </w:rPr>
      </w:pPr>
    </w:p>
    <w:p w14:paraId="6E0522E2"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13.</w:t>
      </w:r>
      <w:r w:rsidRPr="003D5378">
        <w:rPr>
          <w:b/>
          <w:szCs w:val="22"/>
          <w:lang w:val="pt-PT"/>
        </w:rPr>
        <w:tab/>
        <w:t>NÚMERO DO LOTE</w:t>
      </w:r>
    </w:p>
    <w:p w14:paraId="5618372E" w14:textId="77777777" w:rsidR="000C696D" w:rsidRPr="003D5378" w:rsidRDefault="000C696D" w:rsidP="005A67B2">
      <w:pPr>
        <w:tabs>
          <w:tab w:val="clear" w:pos="567"/>
        </w:tabs>
        <w:rPr>
          <w:szCs w:val="22"/>
          <w:lang w:val="pt-PT"/>
        </w:rPr>
      </w:pPr>
    </w:p>
    <w:p w14:paraId="7A09BBF2"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627C23C1" w14:textId="77777777" w:rsidR="000C696D" w:rsidRPr="003D5378" w:rsidRDefault="000C696D" w:rsidP="005A67B2">
      <w:pPr>
        <w:tabs>
          <w:tab w:val="clear" w:pos="567"/>
        </w:tabs>
        <w:rPr>
          <w:szCs w:val="22"/>
          <w:lang w:val="pt-PT"/>
        </w:rPr>
      </w:pPr>
    </w:p>
    <w:p w14:paraId="4F74923B" w14:textId="77777777" w:rsidR="00F33E0B" w:rsidRPr="003D5378" w:rsidRDefault="00F33E0B" w:rsidP="005A67B2">
      <w:pPr>
        <w:tabs>
          <w:tab w:val="clear" w:pos="567"/>
        </w:tabs>
        <w:rPr>
          <w:szCs w:val="22"/>
          <w:lang w:val="pt-PT"/>
        </w:rPr>
      </w:pPr>
    </w:p>
    <w:p w14:paraId="461AC995"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14.</w:t>
      </w:r>
      <w:r w:rsidRPr="003D5378">
        <w:rPr>
          <w:b/>
          <w:szCs w:val="22"/>
          <w:lang w:val="pt-PT"/>
        </w:rPr>
        <w:tab/>
        <w:t>CLASSIFICAÇÃO QUANTO À DISPENSA AO PÚBLICO</w:t>
      </w:r>
    </w:p>
    <w:p w14:paraId="0CB44567" w14:textId="77777777" w:rsidR="000C696D" w:rsidRPr="003D5378" w:rsidRDefault="000C696D" w:rsidP="005A67B2">
      <w:pPr>
        <w:tabs>
          <w:tab w:val="clear" w:pos="567"/>
        </w:tabs>
        <w:rPr>
          <w:szCs w:val="22"/>
          <w:lang w:val="pt-PT"/>
        </w:rPr>
      </w:pPr>
    </w:p>
    <w:p w14:paraId="7AD745F3" w14:textId="77777777" w:rsidR="00F10909" w:rsidRPr="003D5378" w:rsidRDefault="00F10909" w:rsidP="005A67B2">
      <w:pPr>
        <w:tabs>
          <w:tab w:val="clear" w:pos="567"/>
        </w:tabs>
        <w:rPr>
          <w:szCs w:val="22"/>
          <w:lang w:val="pt-PT"/>
        </w:rPr>
      </w:pPr>
    </w:p>
    <w:p w14:paraId="2FA36AB2"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15.</w:t>
      </w:r>
      <w:r w:rsidRPr="003D5378">
        <w:rPr>
          <w:b/>
          <w:szCs w:val="22"/>
          <w:lang w:val="pt-PT"/>
        </w:rPr>
        <w:tab/>
        <w:t>INSTRUÇÕES DE UTILIZAÇÃO</w:t>
      </w:r>
    </w:p>
    <w:p w14:paraId="2B410C67" w14:textId="77777777" w:rsidR="000C696D" w:rsidRPr="003D5378" w:rsidRDefault="000C696D" w:rsidP="005A67B2">
      <w:pPr>
        <w:tabs>
          <w:tab w:val="clear" w:pos="567"/>
        </w:tabs>
        <w:rPr>
          <w:i/>
          <w:szCs w:val="22"/>
          <w:lang w:val="pt-PT"/>
        </w:rPr>
      </w:pPr>
    </w:p>
    <w:p w14:paraId="798587CF" w14:textId="77777777" w:rsidR="00F10909" w:rsidRPr="003D5378" w:rsidRDefault="00F10909" w:rsidP="005A67B2">
      <w:pPr>
        <w:tabs>
          <w:tab w:val="clear" w:pos="567"/>
        </w:tabs>
        <w:rPr>
          <w:szCs w:val="22"/>
          <w:lang w:val="pt-PT"/>
        </w:rPr>
      </w:pPr>
    </w:p>
    <w:p w14:paraId="12B7F97A" w14:textId="77777777" w:rsidR="000C696D" w:rsidRPr="003D5378" w:rsidRDefault="000C696D" w:rsidP="005A67B2">
      <w:pPr>
        <w:pBdr>
          <w:top w:val="single" w:sz="4" w:space="2"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16.</w:t>
      </w:r>
      <w:r w:rsidRPr="003D5378">
        <w:rPr>
          <w:b/>
          <w:szCs w:val="22"/>
          <w:lang w:val="pt-PT"/>
        </w:rPr>
        <w:tab/>
        <w:t>INFORMAÇÃO EM BRAILLE</w:t>
      </w:r>
    </w:p>
    <w:p w14:paraId="36EA78BD" w14:textId="77777777" w:rsidR="000C696D" w:rsidRPr="003D5378" w:rsidRDefault="000C696D" w:rsidP="005A67B2">
      <w:pPr>
        <w:tabs>
          <w:tab w:val="clear" w:pos="567"/>
        </w:tabs>
        <w:rPr>
          <w:szCs w:val="22"/>
          <w:lang w:val="pt-PT"/>
        </w:rPr>
      </w:pPr>
    </w:p>
    <w:p w14:paraId="5C26C612" w14:textId="77777777" w:rsidR="000C696D" w:rsidRPr="003D5378" w:rsidRDefault="000C696D" w:rsidP="005A67B2">
      <w:pPr>
        <w:tabs>
          <w:tab w:val="clear" w:pos="567"/>
        </w:tabs>
        <w:rPr>
          <w:szCs w:val="22"/>
          <w:lang w:val="pt-PT"/>
        </w:rPr>
      </w:pPr>
      <w:proofErr w:type="spellStart"/>
      <w:r w:rsidRPr="003D5378">
        <w:rPr>
          <w:szCs w:val="22"/>
          <w:highlight w:val="lightGray"/>
          <w:lang w:val="pt-PT"/>
        </w:rPr>
        <w:t>Fycompa</w:t>
      </w:r>
      <w:proofErr w:type="spellEnd"/>
      <w:r w:rsidRPr="003D5378">
        <w:rPr>
          <w:szCs w:val="22"/>
          <w:highlight w:val="lightGray"/>
          <w:lang w:val="pt-PT"/>
        </w:rPr>
        <w:t xml:space="preserve"> 12 mg</w:t>
      </w:r>
    </w:p>
    <w:p w14:paraId="56899174" w14:textId="77777777" w:rsidR="007B0682" w:rsidRPr="003D5378" w:rsidRDefault="007B0682" w:rsidP="005A67B2">
      <w:pPr>
        <w:tabs>
          <w:tab w:val="clear" w:pos="567"/>
        </w:tabs>
        <w:rPr>
          <w:szCs w:val="22"/>
          <w:lang w:val="pt-PT"/>
        </w:rPr>
      </w:pPr>
    </w:p>
    <w:p w14:paraId="769E0513" w14:textId="77777777" w:rsidR="007B0682" w:rsidRPr="003D5378" w:rsidRDefault="007B0682" w:rsidP="005A67B2">
      <w:pPr>
        <w:rPr>
          <w:noProof/>
          <w:szCs w:val="22"/>
          <w:shd w:val="clear" w:color="auto" w:fill="CCCCCC"/>
          <w:lang w:val="pt-PT"/>
        </w:rPr>
      </w:pPr>
    </w:p>
    <w:p w14:paraId="2735A65C" w14:textId="77777777" w:rsidR="007B0682" w:rsidRPr="003D5378" w:rsidRDefault="00C10ADF"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17.</w:t>
      </w:r>
      <w:r w:rsidRPr="003D5378">
        <w:rPr>
          <w:b/>
          <w:noProof/>
          <w:lang w:val="pt-PT"/>
        </w:rPr>
        <w:tab/>
      </w:r>
      <w:r w:rsidR="007B0682" w:rsidRPr="003D5378">
        <w:rPr>
          <w:b/>
          <w:noProof/>
          <w:lang w:val="pt-PT"/>
        </w:rPr>
        <w:t>IDENTIFICADOR ÚNICO – CÓDIGO DE BARRAS 2D</w:t>
      </w:r>
    </w:p>
    <w:p w14:paraId="503BE605" w14:textId="77777777" w:rsidR="007B0682" w:rsidRPr="003D5378" w:rsidRDefault="007B0682" w:rsidP="005A67B2">
      <w:pPr>
        <w:tabs>
          <w:tab w:val="clear" w:pos="567"/>
        </w:tabs>
        <w:rPr>
          <w:noProof/>
          <w:lang w:val="pt-PT"/>
        </w:rPr>
      </w:pPr>
    </w:p>
    <w:p w14:paraId="24F43C6A" w14:textId="77777777" w:rsidR="007B0682" w:rsidRPr="003D5378" w:rsidRDefault="0059620E" w:rsidP="005A67B2">
      <w:pPr>
        <w:tabs>
          <w:tab w:val="clear" w:pos="567"/>
        </w:tabs>
        <w:rPr>
          <w:b/>
          <w:noProof/>
          <w:szCs w:val="22"/>
          <w:u w:val="single"/>
          <w:lang w:val="pt-PT"/>
        </w:rPr>
      </w:pPr>
      <w:r w:rsidRPr="003D5378">
        <w:rPr>
          <w:noProof/>
          <w:highlight w:val="lightGray"/>
          <w:lang w:val="pt-PT"/>
        </w:rPr>
        <w:t>Código de barras 2D com identificador único incluído.</w:t>
      </w:r>
    </w:p>
    <w:p w14:paraId="48BE65E1" w14:textId="77777777" w:rsidR="007B0682" w:rsidRPr="003D5378" w:rsidRDefault="007B0682" w:rsidP="005A67B2">
      <w:pPr>
        <w:tabs>
          <w:tab w:val="clear" w:pos="567"/>
        </w:tabs>
        <w:rPr>
          <w:noProof/>
          <w:lang w:val="pt-PT"/>
        </w:rPr>
      </w:pPr>
    </w:p>
    <w:p w14:paraId="4B574B7E" w14:textId="77777777" w:rsidR="007B0682" w:rsidRPr="003D5378" w:rsidRDefault="007B0682" w:rsidP="005A67B2">
      <w:pPr>
        <w:tabs>
          <w:tab w:val="clear" w:pos="567"/>
        </w:tabs>
        <w:rPr>
          <w:noProof/>
          <w:lang w:val="pt-PT"/>
        </w:rPr>
      </w:pPr>
    </w:p>
    <w:p w14:paraId="6EF80A0C" w14:textId="77777777" w:rsidR="007B0682" w:rsidRPr="003D5378" w:rsidRDefault="00C10ADF" w:rsidP="005A67B2">
      <w:pPr>
        <w:keepNext/>
        <w:keepLines/>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18.</w:t>
      </w:r>
      <w:r w:rsidRPr="003D5378">
        <w:rPr>
          <w:b/>
          <w:noProof/>
          <w:lang w:val="pt-PT"/>
        </w:rPr>
        <w:tab/>
      </w:r>
      <w:r w:rsidR="007B0682" w:rsidRPr="003D5378">
        <w:rPr>
          <w:b/>
          <w:noProof/>
          <w:lang w:val="pt-PT"/>
        </w:rPr>
        <w:t xml:space="preserve">IDENTIFICADOR ÚNICO </w:t>
      </w:r>
      <w:r w:rsidR="00F7652F" w:rsidRPr="003D5378">
        <w:rPr>
          <w:b/>
          <w:noProof/>
          <w:lang w:val="pt-PT"/>
        </w:rPr>
        <w:t>–</w:t>
      </w:r>
      <w:r w:rsidR="007B0682" w:rsidRPr="003D5378">
        <w:rPr>
          <w:b/>
          <w:noProof/>
          <w:lang w:val="pt-PT"/>
        </w:rPr>
        <w:t xml:space="preserve"> DADOS PARA LEITURA HUMANA</w:t>
      </w:r>
    </w:p>
    <w:p w14:paraId="3CA65011" w14:textId="77777777" w:rsidR="007B0682" w:rsidRPr="003D5378" w:rsidRDefault="007B0682" w:rsidP="005A67B2">
      <w:pPr>
        <w:keepNext/>
        <w:keepLines/>
        <w:tabs>
          <w:tab w:val="clear" w:pos="567"/>
        </w:tabs>
        <w:rPr>
          <w:noProof/>
          <w:lang w:val="pt-PT"/>
        </w:rPr>
      </w:pPr>
    </w:p>
    <w:p w14:paraId="535A709E" w14:textId="77777777" w:rsidR="0059620E" w:rsidRPr="003D5378" w:rsidRDefault="0059620E" w:rsidP="005A67B2">
      <w:pPr>
        <w:keepNext/>
        <w:keepLines/>
        <w:rPr>
          <w:color w:val="008000"/>
          <w:szCs w:val="22"/>
          <w:lang w:val="pt-PT"/>
        </w:rPr>
      </w:pPr>
      <w:r w:rsidRPr="003D5378">
        <w:rPr>
          <w:lang w:val="pt-PT"/>
        </w:rPr>
        <w:t>PC:</w:t>
      </w:r>
    </w:p>
    <w:p w14:paraId="4F9F5270" w14:textId="77777777" w:rsidR="0059620E" w:rsidRPr="003D5378" w:rsidRDefault="0059620E" w:rsidP="005A67B2">
      <w:pPr>
        <w:keepNext/>
        <w:keepLines/>
        <w:rPr>
          <w:szCs w:val="22"/>
          <w:lang w:val="pt-PT"/>
        </w:rPr>
      </w:pPr>
      <w:r w:rsidRPr="003D5378">
        <w:rPr>
          <w:lang w:val="pt-PT"/>
        </w:rPr>
        <w:t>SN:</w:t>
      </w:r>
    </w:p>
    <w:p w14:paraId="2E2A61E3" w14:textId="77777777" w:rsidR="007B0682" w:rsidRPr="003D5378" w:rsidRDefault="0059620E" w:rsidP="005A67B2">
      <w:pPr>
        <w:keepNext/>
        <w:keepLines/>
        <w:tabs>
          <w:tab w:val="clear" w:pos="567"/>
        </w:tabs>
        <w:rPr>
          <w:szCs w:val="22"/>
          <w:lang w:val="pt-PT"/>
        </w:rPr>
      </w:pPr>
      <w:r w:rsidRPr="003D5378">
        <w:rPr>
          <w:lang w:val="pt-PT"/>
        </w:rPr>
        <w:t>NN:</w:t>
      </w:r>
    </w:p>
    <w:p w14:paraId="2AFA1B15" w14:textId="47FAE59D" w:rsidR="007B0682" w:rsidRPr="003D5378" w:rsidRDefault="007B0682" w:rsidP="005A67B2">
      <w:pPr>
        <w:tabs>
          <w:tab w:val="clear" w:pos="567"/>
        </w:tabs>
        <w:rPr>
          <w:szCs w:val="22"/>
          <w:lang w:val="pt-PT"/>
        </w:rPr>
      </w:pPr>
    </w:p>
    <w:p w14:paraId="7F479DC9" w14:textId="77777777" w:rsidR="00C6101F" w:rsidRPr="003D5378" w:rsidRDefault="00C6101F" w:rsidP="005A67B2">
      <w:pPr>
        <w:tabs>
          <w:tab w:val="clear" w:pos="567"/>
        </w:tabs>
        <w:rPr>
          <w:szCs w:val="22"/>
          <w:lang w:val="pt-PT"/>
        </w:rPr>
      </w:pPr>
    </w:p>
    <w:p w14:paraId="57EDB165" w14:textId="77777777" w:rsidR="00C04F6D" w:rsidRPr="003D5378" w:rsidRDefault="00C04F6D" w:rsidP="005A67B2">
      <w:pPr>
        <w:rPr>
          <w:szCs w:val="22"/>
          <w:lang w:val="pt-PT"/>
        </w:rPr>
      </w:pPr>
      <w:r w:rsidRPr="003D5378">
        <w:rPr>
          <w:color w:val="0000FF"/>
          <w:szCs w:val="24"/>
          <w:lang w:val="pt-PT"/>
        </w:rPr>
        <w:br w:type="page"/>
      </w:r>
    </w:p>
    <w:p w14:paraId="54BB5571"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MÍNIMAS A INCLUIR NAS EMBALAGENS BLISTER OU FITAS CONTENTORAS</w:t>
      </w:r>
    </w:p>
    <w:p w14:paraId="31C9C384"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p>
    <w:p w14:paraId="245E7546"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Embalagem blister (blister de PVC/alumínio)</w:t>
      </w:r>
    </w:p>
    <w:p w14:paraId="56C5BB7F" w14:textId="77777777" w:rsidR="000C696D" w:rsidRPr="003D5378" w:rsidRDefault="000C696D" w:rsidP="005A67B2">
      <w:pPr>
        <w:tabs>
          <w:tab w:val="clear" w:pos="567"/>
        </w:tabs>
        <w:rPr>
          <w:szCs w:val="22"/>
          <w:lang w:val="pt-PT"/>
        </w:rPr>
      </w:pPr>
    </w:p>
    <w:p w14:paraId="7AB6D265" w14:textId="77777777" w:rsidR="000C696D" w:rsidRPr="003D5378" w:rsidRDefault="000C696D" w:rsidP="005A67B2">
      <w:pPr>
        <w:tabs>
          <w:tab w:val="clear" w:pos="567"/>
        </w:tabs>
        <w:rPr>
          <w:szCs w:val="22"/>
          <w:lang w:val="pt-PT"/>
        </w:rPr>
      </w:pPr>
    </w:p>
    <w:p w14:paraId="52B2760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w:t>
      </w:r>
      <w:r w:rsidRPr="003D5378">
        <w:rPr>
          <w:b/>
          <w:szCs w:val="22"/>
          <w:lang w:val="pt-PT"/>
        </w:rPr>
        <w:tab/>
        <w:t>NOME DO MEDICAMENTO</w:t>
      </w:r>
    </w:p>
    <w:p w14:paraId="23670F2A" w14:textId="77777777" w:rsidR="000C696D" w:rsidRPr="003D5378" w:rsidRDefault="000C696D" w:rsidP="005A67B2">
      <w:pPr>
        <w:tabs>
          <w:tab w:val="clear" w:pos="567"/>
        </w:tabs>
        <w:rPr>
          <w:i/>
          <w:szCs w:val="22"/>
          <w:lang w:val="pt-PT"/>
        </w:rPr>
      </w:pPr>
    </w:p>
    <w:p w14:paraId="43BD7435" w14:textId="77777777" w:rsidR="000C696D" w:rsidRPr="003D5378" w:rsidRDefault="000C696D" w:rsidP="005A67B2">
      <w:pPr>
        <w:tabs>
          <w:tab w:val="clear" w:pos="567"/>
        </w:tabs>
        <w:ind w:left="567" w:hanging="567"/>
        <w:rPr>
          <w:color w:val="000000"/>
          <w:szCs w:val="22"/>
          <w:lang w:val="pt-PT"/>
        </w:rPr>
      </w:pPr>
      <w:proofErr w:type="spellStart"/>
      <w:r w:rsidRPr="003D5378">
        <w:rPr>
          <w:szCs w:val="22"/>
          <w:lang w:val="pt-PT"/>
        </w:rPr>
        <w:t>Fycompa</w:t>
      </w:r>
      <w:proofErr w:type="spellEnd"/>
      <w:r w:rsidRPr="003D5378">
        <w:rPr>
          <w:szCs w:val="22"/>
          <w:lang w:val="pt-PT"/>
        </w:rPr>
        <w:t xml:space="preserve"> </w:t>
      </w:r>
      <w:r w:rsidRPr="003D5378">
        <w:rPr>
          <w:lang w:val="pt-PT"/>
        </w:rPr>
        <w:t>12 mg</w:t>
      </w:r>
      <w:r w:rsidRPr="003D5378">
        <w:rPr>
          <w:szCs w:val="22"/>
          <w:lang w:val="pt-PT"/>
        </w:rPr>
        <w:t xml:space="preserve"> comprimidos</w:t>
      </w:r>
    </w:p>
    <w:p w14:paraId="561FE6B3" w14:textId="77777777" w:rsidR="000C696D" w:rsidRPr="003D5378" w:rsidRDefault="000C696D" w:rsidP="005A67B2">
      <w:pPr>
        <w:tabs>
          <w:tab w:val="clear" w:pos="567"/>
        </w:tabs>
        <w:ind w:left="567" w:hanging="567"/>
        <w:rPr>
          <w:color w:val="000000"/>
          <w:szCs w:val="22"/>
          <w:lang w:val="pt-PT"/>
        </w:rPr>
      </w:pPr>
      <w:proofErr w:type="spellStart"/>
      <w:r w:rsidRPr="003D5378">
        <w:rPr>
          <w:color w:val="000000"/>
          <w:szCs w:val="22"/>
          <w:lang w:val="pt-PT"/>
        </w:rPr>
        <w:t>Perampanel</w:t>
      </w:r>
      <w:proofErr w:type="spellEnd"/>
    </w:p>
    <w:p w14:paraId="20E24BE1" w14:textId="77777777" w:rsidR="000C696D" w:rsidRPr="003D5378" w:rsidRDefault="000C696D" w:rsidP="005A67B2">
      <w:pPr>
        <w:tabs>
          <w:tab w:val="clear" w:pos="567"/>
        </w:tabs>
        <w:rPr>
          <w:szCs w:val="22"/>
          <w:lang w:val="pt-PT"/>
        </w:rPr>
      </w:pPr>
    </w:p>
    <w:p w14:paraId="2485AAF7" w14:textId="77777777" w:rsidR="00F33E0B" w:rsidRPr="003D5378" w:rsidRDefault="00F33E0B" w:rsidP="005A67B2">
      <w:pPr>
        <w:tabs>
          <w:tab w:val="clear" w:pos="567"/>
        </w:tabs>
        <w:rPr>
          <w:szCs w:val="22"/>
          <w:lang w:val="pt-PT"/>
        </w:rPr>
      </w:pPr>
    </w:p>
    <w:p w14:paraId="36FC905C"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2.</w:t>
      </w:r>
      <w:r w:rsidRPr="003D5378">
        <w:rPr>
          <w:b/>
          <w:szCs w:val="22"/>
          <w:lang w:val="pt-PT"/>
        </w:rPr>
        <w:tab/>
        <w:t>NOME DO TITULAR DA AUTORIZAÇÃO DE INTRODUÇÃO NO MERCADO</w:t>
      </w:r>
    </w:p>
    <w:p w14:paraId="123AEFF8" w14:textId="77777777" w:rsidR="000C696D" w:rsidRPr="003D5378" w:rsidRDefault="000C696D" w:rsidP="005A67B2">
      <w:pPr>
        <w:tabs>
          <w:tab w:val="clear" w:pos="567"/>
        </w:tabs>
        <w:rPr>
          <w:szCs w:val="22"/>
          <w:lang w:val="pt-PT"/>
        </w:rPr>
      </w:pPr>
    </w:p>
    <w:p w14:paraId="7A14A8B3" w14:textId="77777777" w:rsidR="000C696D" w:rsidRPr="003D5378" w:rsidRDefault="000C696D" w:rsidP="005A67B2">
      <w:pPr>
        <w:tabs>
          <w:tab w:val="clear" w:pos="567"/>
        </w:tabs>
        <w:rPr>
          <w:szCs w:val="22"/>
          <w:lang w:val="pt-PT"/>
        </w:rPr>
      </w:pPr>
      <w:proofErr w:type="spellStart"/>
      <w:r w:rsidRPr="003D5378">
        <w:rPr>
          <w:szCs w:val="22"/>
          <w:lang w:val="pt-PT"/>
        </w:rPr>
        <w:t>Eisai</w:t>
      </w:r>
      <w:proofErr w:type="spellEnd"/>
    </w:p>
    <w:p w14:paraId="0598D04B" w14:textId="77777777" w:rsidR="000C696D" w:rsidRPr="003D5378" w:rsidRDefault="000C696D" w:rsidP="005A67B2">
      <w:pPr>
        <w:tabs>
          <w:tab w:val="clear" w:pos="567"/>
        </w:tabs>
        <w:rPr>
          <w:szCs w:val="22"/>
          <w:lang w:val="pt-PT"/>
        </w:rPr>
      </w:pPr>
    </w:p>
    <w:p w14:paraId="527B8B10" w14:textId="77777777" w:rsidR="00F33E0B" w:rsidRPr="003D5378" w:rsidRDefault="00F33E0B" w:rsidP="005A67B2">
      <w:pPr>
        <w:tabs>
          <w:tab w:val="clear" w:pos="567"/>
        </w:tabs>
        <w:rPr>
          <w:szCs w:val="22"/>
          <w:lang w:val="pt-PT"/>
        </w:rPr>
      </w:pPr>
    </w:p>
    <w:p w14:paraId="6892B908" w14:textId="77777777" w:rsidR="000C696D" w:rsidRPr="003D5378" w:rsidRDefault="000C696D" w:rsidP="005A67B2">
      <w:pPr>
        <w:pBdr>
          <w:top w:val="single" w:sz="4" w:space="1" w:color="auto"/>
          <w:left w:val="single" w:sz="4" w:space="4" w:color="auto"/>
          <w:bottom w:val="single" w:sz="4" w:space="2" w:color="auto"/>
          <w:right w:val="single" w:sz="4" w:space="4" w:color="auto"/>
        </w:pBdr>
        <w:tabs>
          <w:tab w:val="clear" w:pos="567"/>
        </w:tabs>
        <w:rPr>
          <w:b/>
          <w:szCs w:val="22"/>
          <w:lang w:val="pt-PT"/>
        </w:rPr>
      </w:pPr>
      <w:r w:rsidRPr="003D5378">
        <w:rPr>
          <w:b/>
          <w:szCs w:val="22"/>
          <w:lang w:val="pt-PT"/>
        </w:rPr>
        <w:t>3.</w:t>
      </w:r>
      <w:r w:rsidRPr="003D5378">
        <w:rPr>
          <w:b/>
          <w:szCs w:val="22"/>
          <w:lang w:val="pt-PT"/>
        </w:rPr>
        <w:tab/>
        <w:t>PRAZO DE VALIDADE</w:t>
      </w:r>
    </w:p>
    <w:p w14:paraId="5FD1480A" w14:textId="77777777" w:rsidR="000C696D" w:rsidRPr="003D5378" w:rsidRDefault="000C696D" w:rsidP="005A67B2">
      <w:pPr>
        <w:tabs>
          <w:tab w:val="clear" w:pos="567"/>
        </w:tabs>
        <w:rPr>
          <w:szCs w:val="22"/>
          <w:lang w:val="pt-PT"/>
        </w:rPr>
      </w:pPr>
    </w:p>
    <w:p w14:paraId="7AC58331" w14:textId="77777777" w:rsidR="000C696D" w:rsidRPr="003D5378" w:rsidRDefault="00F33E0B" w:rsidP="005A67B2">
      <w:pPr>
        <w:tabs>
          <w:tab w:val="clear" w:pos="567"/>
        </w:tabs>
        <w:rPr>
          <w:szCs w:val="22"/>
          <w:lang w:val="pt-PT"/>
        </w:rPr>
      </w:pPr>
      <w:r w:rsidRPr="003D5378">
        <w:rPr>
          <w:szCs w:val="22"/>
          <w:lang w:val="pt-PT"/>
        </w:rPr>
        <w:t>EXP</w:t>
      </w:r>
    </w:p>
    <w:p w14:paraId="0646EDA9" w14:textId="797D1B7B" w:rsidR="000C696D" w:rsidRPr="003D5378" w:rsidRDefault="000C696D" w:rsidP="005A67B2">
      <w:pPr>
        <w:tabs>
          <w:tab w:val="clear" w:pos="567"/>
        </w:tabs>
        <w:rPr>
          <w:szCs w:val="22"/>
          <w:lang w:val="pt-PT"/>
        </w:rPr>
      </w:pPr>
    </w:p>
    <w:p w14:paraId="4F943A70" w14:textId="77777777" w:rsidR="00C6101F" w:rsidRPr="003D5378" w:rsidRDefault="00C6101F" w:rsidP="005A67B2">
      <w:pPr>
        <w:tabs>
          <w:tab w:val="clear" w:pos="567"/>
        </w:tabs>
        <w:rPr>
          <w:szCs w:val="22"/>
          <w:lang w:val="pt-PT"/>
        </w:rPr>
      </w:pPr>
    </w:p>
    <w:p w14:paraId="6A180D70"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4.</w:t>
      </w:r>
      <w:r w:rsidRPr="003D5378">
        <w:rPr>
          <w:b/>
          <w:szCs w:val="22"/>
          <w:lang w:val="pt-PT"/>
        </w:rPr>
        <w:tab/>
        <w:t>NÚMERO DO LOTE</w:t>
      </w:r>
    </w:p>
    <w:p w14:paraId="37C85F80" w14:textId="77777777" w:rsidR="000C696D" w:rsidRPr="003D5378" w:rsidRDefault="000C696D" w:rsidP="005A67B2">
      <w:pPr>
        <w:tabs>
          <w:tab w:val="clear" w:pos="567"/>
        </w:tabs>
        <w:rPr>
          <w:szCs w:val="22"/>
          <w:lang w:val="pt-PT"/>
        </w:rPr>
      </w:pPr>
    </w:p>
    <w:p w14:paraId="1D0474DD" w14:textId="77777777" w:rsidR="000C696D" w:rsidRPr="003D5378" w:rsidRDefault="000C696D" w:rsidP="005A67B2">
      <w:pPr>
        <w:tabs>
          <w:tab w:val="clear" w:pos="567"/>
        </w:tabs>
        <w:rPr>
          <w:szCs w:val="22"/>
          <w:lang w:val="pt-PT"/>
        </w:rPr>
      </w:pPr>
      <w:proofErr w:type="spellStart"/>
      <w:r w:rsidRPr="003D5378">
        <w:rPr>
          <w:szCs w:val="22"/>
          <w:lang w:val="pt-PT"/>
        </w:rPr>
        <w:t>Lot</w:t>
      </w:r>
      <w:proofErr w:type="spellEnd"/>
    </w:p>
    <w:p w14:paraId="4F040113" w14:textId="77777777" w:rsidR="000C696D" w:rsidRPr="003D5378" w:rsidRDefault="000C696D" w:rsidP="005A67B2">
      <w:pPr>
        <w:tabs>
          <w:tab w:val="clear" w:pos="567"/>
        </w:tabs>
        <w:rPr>
          <w:szCs w:val="22"/>
          <w:lang w:val="pt-PT"/>
        </w:rPr>
      </w:pPr>
    </w:p>
    <w:p w14:paraId="67AA17FB" w14:textId="77777777" w:rsidR="00F33E0B" w:rsidRPr="003D5378" w:rsidRDefault="00F33E0B" w:rsidP="005A67B2">
      <w:pPr>
        <w:tabs>
          <w:tab w:val="clear" w:pos="567"/>
        </w:tabs>
        <w:rPr>
          <w:szCs w:val="22"/>
          <w:lang w:val="pt-PT"/>
        </w:rPr>
      </w:pPr>
    </w:p>
    <w:p w14:paraId="0366EF79" w14:textId="77777777" w:rsidR="000C696D" w:rsidRPr="003D5378" w:rsidRDefault="000C696D" w:rsidP="005A67B2">
      <w:pPr>
        <w:pBdr>
          <w:top w:val="single" w:sz="4" w:space="1"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5.</w:t>
      </w:r>
      <w:r w:rsidRPr="003D5378">
        <w:rPr>
          <w:b/>
          <w:szCs w:val="22"/>
          <w:lang w:val="pt-PT"/>
        </w:rPr>
        <w:tab/>
        <w:t>OUTR</w:t>
      </w:r>
      <w:r w:rsidR="007B0682" w:rsidRPr="003D5378">
        <w:rPr>
          <w:b/>
          <w:szCs w:val="22"/>
          <w:lang w:val="pt-PT"/>
        </w:rPr>
        <w:t>O</w:t>
      </w:r>
      <w:r w:rsidRPr="003D5378">
        <w:rPr>
          <w:b/>
          <w:szCs w:val="22"/>
          <w:lang w:val="pt-PT"/>
        </w:rPr>
        <w:t>S</w:t>
      </w:r>
    </w:p>
    <w:p w14:paraId="1EFDAF07" w14:textId="0492C52A" w:rsidR="000C696D" w:rsidRPr="003D5378" w:rsidRDefault="000C696D" w:rsidP="005A67B2">
      <w:pPr>
        <w:tabs>
          <w:tab w:val="clear" w:pos="567"/>
        </w:tabs>
        <w:rPr>
          <w:i/>
          <w:szCs w:val="22"/>
          <w:lang w:val="pt-PT"/>
        </w:rPr>
      </w:pPr>
    </w:p>
    <w:p w14:paraId="0DA29402" w14:textId="77777777" w:rsidR="00C6101F" w:rsidRPr="003D5378" w:rsidRDefault="00C6101F" w:rsidP="005A67B2">
      <w:pPr>
        <w:tabs>
          <w:tab w:val="clear" w:pos="567"/>
        </w:tabs>
        <w:rPr>
          <w:i/>
          <w:szCs w:val="22"/>
          <w:lang w:val="pt-PT"/>
        </w:rPr>
      </w:pPr>
    </w:p>
    <w:p w14:paraId="0530709F" w14:textId="77777777" w:rsidR="00AC63A2" w:rsidRPr="003D5378" w:rsidRDefault="00AC63A2" w:rsidP="005A67B2">
      <w:pPr>
        <w:shd w:val="clear" w:color="auto" w:fill="FFFFFF"/>
        <w:tabs>
          <w:tab w:val="clear" w:pos="567"/>
        </w:tabs>
        <w:rPr>
          <w:szCs w:val="22"/>
          <w:lang w:val="pt-PT"/>
        </w:rPr>
      </w:pPr>
      <w:r w:rsidRPr="003D5378">
        <w:rPr>
          <w:i/>
          <w:szCs w:val="22"/>
          <w:lang w:val="pt-PT"/>
        </w:rPr>
        <w:br w:type="page"/>
      </w:r>
    </w:p>
    <w:p w14:paraId="2E5D2568"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lastRenderedPageBreak/>
        <w:t>INDICAÇÕES A INCLUIR NO ACONDICIONAMENTO SECUNDÁRIO E NO ACONDICIONAMENTO PRIMÁRIO</w:t>
      </w:r>
    </w:p>
    <w:p w14:paraId="70D982CA" w14:textId="77777777" w:rsidR="00AC63A2" w:rsidRPr="003D5378" w:rsidRDefault="00AC63A2" w:rsidP="005A67B2">
      <w:pPr>
        <w:tabs>
          <w:tab w:val="clear" w:pos="567"/>
        </w:tabs>
        <w:rPr>
          <w:szCs w:val="22"/>
          <w:lang w:val="pt-PT"/>
        </w:rPr>
      </w:pPr>
    </w:p>
    <w:p w14:paraId="637B6788" w14:textId="77777777" w:rsidR="00AC63A2" w:rsidRPr="003D5378" w:rsidRDefault="00AC63A2" w:rsidP="005A67B2">
      <w:pPr>
        <w:tabs>
          <w:tab w:val="clear" w:pos="567"/>
        </w:tabs>
        <w:rPr>
          <w:szCs w:val="22"/>
          <w:lang w:val="pt-PT"/>
        </w:rPr>
      </w:pPr>
    </w:p>
    <w:p w14:paraId="103FB8D5"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w:t>
      </w:r>
      <w:r w:rsidRPr="003D5378">
        <w:rPr>
          <w:b/>
          <w:szCs w:val="22"/>
          <w:lang w:val="pt-PT"/>
        </w:rPr>
        <w:tab/>
        <w:t>NOME DO MEDICAMENTO</w:t>
      </w:r>
    </w:p>
    <w:p w14:paraId="77A2707C" w14:textId="77777777" w:rsidR="00AC63A2" w:rsidRPr="003D5378" w:rsidRDefault="00AC63A2" w:rsidP="005A67B2">
      <w:pPr>
        <w:tabs>
          <w:tab w:val="clear" w:pos="567"/>
        </w:tabs>
        <w:rPr>
          <w:rFonts w:eastAsia="MS Mincho"/>
          <w:color w:val="000000"/>
          <w:szCs w:val="22"/>
          <w:lang w:val="pt-PT" w:eastAsia="ja-JP"/>
        </w:rPr>
      </w:pPr>
    </w:p>
    <w:p w14:paraId="2DC22C39" w14:textId="77777777" w:rsidR="00AC63A2" w:rsidRPr="003D5378" w:rsidRDefault="00AC63A2" w:rsidP="005A67B2">
      <w:pPr>
        <w:tabs>
          <w:tab w:val="clear" w:pos="567"/>
        </w:tabs>
        <w:rPr>
          <w:szCs w:val="22"/>
          <w:lang w:val="pt-PT"/>
        </w:rPr>
      </w:pPr>
      <w:proofErr w:type="spellStart"/>
      <w:r w:rsidRPr="003D5378">
        <w:rPr>
          <w:rFonts w:eastAsia="MS Mincho"/>
          <w:color w:val="000000"/>
          <w:szCs w:val="22"/>
          <w:lang w:val="pt-PT" w:eastAsia="ja-JP"/>
        </w:rPr>
        <w:t>Fycompa</w:t>
      </w:r>
      <w:proofErr w:type="spellEnd"/>
      <w:r w:rsidRPr="003D5378">
        <w:rPr>
          <w:rFonts w:eastAsia="MS Mincho"/>
          <w:color w:val="000000"/>
          <w:szCs w:val="22"/>
          <w:lang w:val="pt-PT" w:eastAsia="ja-JP"/>
        </w:rPr>
        <w:t xml:space="preserve"> </w:t>
      </w:r>
      <w:r w:rsidRPr="003D5378">
        <w:rPr>
          <w:lang w:val="pt-PT"/>
        </w:rPr>
        <w:t>0,5 mg/ml suspensão oral</w:t>
      </w:r>
    </w:p>
    <w:p w14:paraId="0D276532" w14:textId="77777777" w:rsidR="00AC63A2" w:rsidRPr="003D5378" w:rsidRDefault="00AC63A2" w:rsidP="005A67B2">
      <w:pPr>
        <w:tabs>
          <w:tab w:val="clear" w:pos="567"/>
        </w:tabs>
        <w:rPr>
          <w:szCs w:val="22"/>
          <w:lang w:val="pt-PT"/>
        </w:rPr>
      </w:pPr>
      <w:proofErr w:type="spellStart"/>
      <w:r w:rsidRPr="003D5378">
        <w:rPr>
          <w:szCs w:val="22"/>
          <w:lang w:val="pt-PT"/>
        </w:rPr>
        <w:t>perampanel</w:t>
      </w:r>
      <w:proofErr w:type="spellEnd"/>
    </w:p>
    <w:p w14:paraId="3B61E483" w14:textId="77777777" w:rsidR="00AC63A2" w:rsidRPr="003D5378" w:rsidRDefault="00AC63A2" w:rsidP="005A67B2">
      <w:pPr>
        <w:tabs>
          <w:tab w:val="clear" w:pos="567"/>
        </w:tabs>
        <w:rPr>
          <w:szCs w:val="22"/>
          <w:lang w:val="pt-PT"/>
        </w:rPr>
      </w:pPr>
    </w:p>
    <w:p w14:paraId="35885C05" w14:textId="77777777" w:rsidR="00AC63A2" w:rsidRPr="003D5378" w:rsidRDefault="00AC63A2" w:rsidP="005A67B2">
      <w:pPr>
        <w:tabs>
          <w:tab w:val="clear" w:pos="567"/>
        </w:tabs>
        <w:rPr>
          <w:szCs w:val="22"/>
          <w:lang w:val="pt-PT"/>
        </w:rPr>
      </w:pPr>
    </w:p>
    <w:p w14:paraId="4B3EEAE8"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2.</w:t>
      </w:r>
      <w:r w:rsidRPr="003D5378">
        <w:rPr>
          <w:b/>
          <w:szCs w:val="22"/>
          <w:lang w:val="pt-PT"/>
        </w:rPr>
        <w:tab/>
        <w:t>DESCRIÇÃO DA(S) SUBSTÂNCIA(S) ATIVA(S)</w:t>
      </w:r>
    </w:p>
    <w:p w14:paraId="47C69DDF" w14:textId="77777777" w:rsidR="00AC63A2" w:rsidRPr="003D5378" w:rsidRDefault="00AC63A2" w:rsidP="005A67B2">
      <w:pPr>
        <w:tabs>
          <w:tab w:val="clear" w:pos="567"/>
        </w:tabs>
        <w:rPr>
          <w:szCs w:val="22"/>
          <w:lang w:val="pt-PT"/>
        </w:rPr>
      </w:pPr>
    </w:p>
    <w:p w14:paraId="29A35AD1" w14:textId="77777777" w:rsidR="00AC63A2" w:rsidRPr="003D5378" w:rsidRDefault="00AC63A2" w:rsidP="005A67B2">
      <w:pPr>
        <w:tabs>
          <w:tab w:val="clear" w:pos="567"/>
        </w:tabs>
        <w:rPr>
          <w:rFonts w:eastAsia="MS Mincho"/>
          <w:color w:val="000000"/>
          <w:szCs w:val="22"/>
          <w:lang w:val="pt-PT" w:eastAsia="ja-JP"/>
        </w:rPr>
      </w:pPr>
      <w:r w:rsidRPr="003D5378">
        <w:rPr>
          <w:szCs w:val="22"/>
          <w:lang w:val="pt-PT"/>
        </w:rPr>
        <w:t>Cada ml contém 0,5 mg</w:t>
      </w:r>
      <w:r w:rsidRPr="003D5378">
        <w:rPr>
          <w:rFonts w:eastAsia="MS Mincho"/>
          <w:color w:val="000000"/>
          <w:szCs w:val="22"/>
          <w:lang w:val="pt-PT" w:eastAsia="ja-JP"/>
        </w:rPr>
        <w:t xml:space="preserve">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7ADFBF7E" w14:textId="77777777" w:rsidR="00AC63A2" w:rsidRPr="003D5378" w:rsidRDefault="00AC63A2" w:rsidP="005A67B2">
      <w:pPr>
        <w:tabs>
          <w:tab w:val="clear" w:pos="567"/>
        </w:tabs>
        <w:rPr>
          <w:szCs w:val="22"/>
          <w:lang w:val="pt-PT"/>
        </w:rPr>
      </w:pPr>
      <w:r w:rsidRPr="003D5378">
        <w:rPr>
          <w:rFonts w:eastAsia="MS Mincho"/>
          <w:color w:val="000000"/>
          <w:szCs w:val="22"/>
          <w:lang w:val="pt-PT" w:eastAsia="ja-JP"/>
        </w:rPr>
        <w:t xml:space="preserve">1 frasco </w:t>
      </w:r>
      <w:r w:rsidR="007A5915" w:rsidRPr="003D5378">
        <w:rPr>
          <w:rFonts w:eastAsia="MS Mincho"/>
          <w:color w:val="000000"/>
          <w:szCs w:val="22"/>
          <w:lang w:val="pt-PT" w:eastAsia="ja-JP"/>
        </w:rPr>
        <w:t xml:space="preserve">(340 ml) </w:t>
      </w:r>
      <w:r w:rsidRPr="003D5378">
        <w:rPr>
          <w:rFonts w:eastAsia="MS Mincho"/>
          <w:color w:val="000000"/>
          <w:szCs w:val="22"/>
          <w:lang w:val="pt-PT" w:eastAsia="ja-JP"/>
        </w:rPr>
        <w:t xml:space="preserve">contém 170 mg de </w:t>
      </w:r>
      <w:proofErr w:type="spellStart"/>
      <w:r w:rsidRPr="003D5378">
        <w:rPr>
          <w:rFonts w:eastAsia="MS Mincho"/>
          <w:color w:val="000000"/>
          <w:szCs w:val="22"/>
          <w:lang w:val="pt-PT" w:eastAsia="ja-JP"/>
        </w:rPr>
        <w:t>perampanel</w:t>
      </w:r>
      <w:proofErr w:type="spellEnd"/>
      <w:r w:rsidRPr="003D5378">
        <w:rPr>
          <w:rFonts w:eastAsia="MS Mincho"/>
          <w:color w:val="000000"/>
          <w:szCs w:val="22"/>
          <w:lang w:val="pt-PT" w:eastAsia="ja-JP"/>
        </w:rPr>
        <w:t>.</w:t>
      </w:r>
    </w:p>
    <w:p w14:paraId="74C22E1F" w14:textId="77777777" w:rsidR="00AC63A2" w:rsidRPr="003D5378" w:rsidRDefault="00AC63A2" w:rsidP="005A67B2">
      <w:pPr>
        <w:tabs>
          <w:tab w:val="clear" w:pos="567"/>
        </w:tabs>
        <w:rPr>
          <w:szCs w:val="22"/>
          <w:lang w:val="pt-PT"/>
        </w:rPr>
      </w:pPr>
    </w:p>
    <w:p w14:paraId="58704416" w14:textId="77777777" w:rsidR="00AC63A2" w:rsidRPr="003D5378" w:rsidRDefault="00AC63A2" w:rsidP="005A67B2">
      <w:pPr>
        <w:tabs>
          <w:tab w:val="clear" w:pos="567"/>
        </w:tabs>
        <w:rPr>
          <w:szCs w:val="22"/>
          <w:lang w:val="pt-PT"/>
        </w:rPr>
      </w:pPr>
    </w:p>
    <w:p w14:paraId="65F0DE53"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3.</w:t>
      </w:r>
      <w:r w:rsidRPr="003D5378">
        <w:rPr>
          <w:b/>
          <w:szCs w:val="22"/>
          <w:lang w:val="pt-PT"/>
        </w:rPr>
        <w:tab/>
        <w:t>LISTA DOS EXCIPIENTES</w:t>
      </w:r>
    </w:p>
    <w:p w14:paraId="648E0A4A" w14:textId="77777777" w:rsidR="00AC63A2" w:rsidRPr="003D5378" w:rsidRDefault="00AC63A2" w:rsidP="005A67B2">
      <w:pPr>
        <w:tabs>
          <w:tab w:val="clear" w:pos="567"/>
        </w:tabs>
        <w:rPr>
          <w:szCs w:val="22"/>
          <w:lang w:val="pt-PT"/>
        </w:rPr>
      </w:pPr>
    </w:p>
    <w:p w14:paraId="67AD24B3" w14:textId="339E6EB3" w:rsidR="0092243D" w:rsidRPr="003D5378" w:rsidRDefault="000A264A" w:rsidP="005A67B2">
      <w:pPr>
        <w:rPr>
          <w:rFonts w:eastAsia="Times New Roman"/>
          <w:lang w:val="pt-PT"/>
        </w:rPr>
      </w:pPr>
      <w:r w:rsidRPr="003D5378">
        <w:rPr>
          <w:rFonts w:eastAsia="Times New Roman"/>
          <w:lang w:val="pt-PT"/>
        </w:rPr>
        <w:t xml:space="preserve">Contém </w:t>
      </w:r>
      <w:proofErr w:type="spellStart"/>
      <w:r w:rsidRPr="003D5378">
        <w:rPr>
          <w:rFonts w:eastAsia="Times New Roman"/>
          <w:lang w:val="pt-PT"/>
        </w:rPr>
        <w:t>sorbitol</w:t>
      </w:r>
      <w:proofErr w:type="spellEnd"/>
      <w:r w:rsidRPr="003D5378">
        <w:rPr>
          <w:rFonts w:eastAsia="Times New Roman"/>
          <w:lang w:val="pt-PT"/>
        </w:rPr>
        <w:t xml:space="preserve"> (E420), </w:t>
      </w:r>
      <w:r w:rsidRPr="003D5378">
        <w:rPr>
          <w:rFonts w:eastAsia="Times New Roman"/>
          <w:szCs w:val="22"/>
          <w:lang w:val="pt-PT"/>
        </w:rPr>
        <w:t xml:space="preserve">ácido benzoico </w:t>
      </w:r>
      <w:r w:rsidRPr="003D5378">
        <w:rPr>
          <w:rFonts w:eastAsia="Times New Roman"/>
          <w:lang w:val="pt-PT"/>
        </w:rPr>
        <w:t>(E210) e benzoato de sódio (E211): consultar o folheto informativo para mais informações.</w:t>
      </w:r>
    </w:p>
    <w:p w14:paraId="4A81B0ED" w14:textId="77777777" w:rsidR="00AC63A2" w:rsidRPr="003D5378" w:rsidRDefault="00AC63A2" w:rsidP="005A67B2">
      <w:pPr>
        <w:tabs>
          <w:tab w:val="clear" w:pos="567"/>
        </w:tabs>
        <w:rPr>
          <w:szCs w:val="22"/>
          <w:lang w:val="pt-PT"/>
        </w:rPr>
      </w:pPr>
    </w:p>
    <w:p w14:paraId="6C6D52BB" w14:textId="77777777" w:rsidR="00AC63A2" w:rsidRPr="003D5378" w:rsidRDefault="00AC63A2" w:rsidP="005A67B2">
      <w:pPr>
        <w:tabs>
          <w:tab w:val="clear" w:pos="567"/>
        </w:tabs>
        <w:rPr>
          <w:szCs w:val="22"/>
          <w:lang w:val="pt-PT"/>
        </w:rPr>
      </w:pPr>
    </w:p>
    <w:p w14:paraId="390BB995"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4.</w:t>
      </w:r>
      <w:r w:rsidRPr="003D5378">
        <w:rPr>
          <w:b/>
          <w:szCs w:val="22"/>
          <w:lang w:val="pt-PT"/>
        </w:rPr>
        <w:tab/>
        <w:t>FORMA FARMACÊUTICA E CONTEÚDO</w:t>
      </w:r>
    </w:p>
    <w:p w14:paraId="11DB6777" w14:textId="77777777" w:rsidR="00AC63A2" w:rsidRPr="003D5378" w:rsidRDefault="00AC63A2" w:rsidP="005A67B2">
      <w:pPr>
        <w:tabs>
          <w:tab w:val="clear" w:pos="567"/>
          <w:tab w:val="left" w:pos="870"/>
        </w:tabs>
        <w:rPr>
          <w:szCs w:val="22"/>
          <w:lang w:val="pt-PT"/>
        </w:rPr>
      </w:pPr>
    </w:p>
    <w:p w14:paraId="291D0E02" w14:textId="77777777" w:rsidR="00AC63A2" w:rsidRPr="003D5378" w:rsidRDefault="00AC63A2" w:rsidP="005A67B2">
      <w:pPr>
        <w:tabs>
          <w:tab w:val="clear" w:pos="567"/>
          <w:tab w:val="left" w:pos="870"/>
        </w:tabs>
        <w:rPr>
          <w:szCs w:val="22"/>
          <w:lang w:val="pt-PT"/>
        </w:rPr>
      </w:pPr>
      <w:r w:rsidRPr="003D5378">
        <w:rPr>
          <w:szCs w:val="22"/>
          <w:lang w:val="pt-PT"/>
        </w:rPr>
        <w:t>Suspensão oral de 340 ml.</w:t>
      </w:r>
    </w:p>
    <w:p w14:paraId="5AAF2B08" w14:textId="77777777" w:rsidR="00AC63A2" w:rsidRPr="003D5378" w:rsidRDefault="00AC63A2" w:rsidP="005A67B2">
      <w:pPr>
        <w:tabs>
          <w:tab w:val="clear" w:pos="567"/>
          <w:tab w:val="left" w:pos="870"/>
        </w:tabs>
        <w:rPr>
          <w:szCs w:val="22"/>
          <w:lang w:val="pt-PT"/>
        </w:rPr>
      </w:pPr>
      <w:r w:rsidRPr="003D5378">
        <w:rPr>
          <w:szCs w:val="22"/>
          <w:lang w:val="pt-PT"/>
        </w:rPr>
        <w:t>1 frasco</w:t>
      </w:r>
    </w:p>
    <w:p w14:paraId="0D12B69D" w14:textId="77777777" w:rsidR="00AC63A2" w:rsidRPr="003D5378" w:rsidRDefault="00AC63A2" w:rsidP="005A67B2">
      <w:pPr>
        <w:tabs>
          <w:tab w:val="clear" w:pos="567"/>
          <w:tab w:val="left" w:pos="870"/>
        </w:tabs>
        <w:rPr>
          <w:szCs w:val="22"/>
          <w:lang w:val="pt-PT"/>
        </w:rPr>
      </w:pPr>
      <w:r w:rsidRPr="003D5378">
        <w:rPr>
          <w:szCs w:val="22"/>
          <w:lang w:val="pt-PT"/>
        </w:rPr>
        <w:t>2 seringas orais</w:t>
      </w:r>
    </w:p>
    <w:p w14:paraId="21F45D4F" w14:textId="77777777" w:rsidR="00AC63A2" w:rsidRPr="003D5378" w:rsidRDefault="00AC63A2" w:rsidP="005A67B2">
      <w:pPr>
        <w:tabs>
          <w:tab w:val="clear" w:pos="567"/>
          <w:tab w:val="left" w:pos="870"/>
        </w:tabs>
        <w:rPr>
          <w:szCs w:val="22"/>
          <w:lang w:val="pt-PT"/>
        </w:rPr>
      </w:pPr>
      <w:r w:rsidRPr="003D5378">
        <w:rPr>
          <w:szCs w:val="22"/>
          <w:lang w:val="pt-PT"/>
        </w:rPr>
        <w:t>1 adaptador de premir do frasco (PIBA)</w:t>
      </w:r>
    </w:p>
    <w:p w14:paraId="36AC62FC" w14:textId="77777777" w:rsidR="00AC63A2" w:rsidRPr="003D5378" w:rsidRDefault="00AC63A2" w:rsidP="005A67B2">
      <w:pPr>
        <w:tabs>
          <w:tab w:val="clear" w:pos="567"/>
        </w:tabs>
        <w:rPr>
          <w:szCs w:val="22"/>
          <w:lang w:val="pt-PT"/>
        </w:rPr>
      </w:pPr>
    </w:p>
    <w:p w14:paraId="0E5E3BBC" w14:textId="77777777" w:rsidR="00AC63A2" w:rsidRPr="003D5378" w:rsidRDefault="00AC63A2" w:rsidP="005A67B2">
      <w:pPr>
        <w:tabs>
          <w:tab w:val="clear" w:pos="567"/>
        </w:tabs>
        <w:rPr>
          <w:szCs w:val="22"/>
          <w:lang w:val="pt-PT"/>
        </w:rPr>
      </w:pPr>
    </w:p>
    <w:p w14:paraId="50265B23"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5.</w:t>
      </w:r>
      <w:r w:rsidRPr="003D5378">
        <w:rPr>
          <w:b/>
          <w:szCs w:val="22"/>
          <w:lang w:val="pt-PT"/>
        </w:rPr>
        <w:tab/>
        <w:t>MODO E VIA(S) DE ADMINISTRAÇÃO</w:t>
      </w:r>
    </w:p>
    <w:p w14:paraId="6A831E43" w14:textId="77777777" w:rsidR="00AC63A2" w:rsidRPr="003D5378" w:rsidRDefault="00AC63A2" w:rsidP="005A67B2">
      <w:pPr>
        <w:tabs>
          <w:tab w:val="clear" w:pos="567"/>
        </w:tabs>
        <w:rPr>
          <w:szCs w:val="22"/>
          <w:lang w:val="pt-PT"/>
        </w:rPr>
      </w:pPr>
    </w:p>
    <w:p w14:paraId="432CD44B" w14:textId="77777777" w:rsidR="00AC63A2" w:rsidRPr="003D5378" w:rsidRDefault="00AC63A2" w:rsidP="005A67B2">
      <w:pPr>
        <w:tabs>
          <w:tab w:val="clear" w:pos="567"/>
        </w:tabs>
        <w:rPr>
          <w:szCs w:val="22"/>
          <w:lang w:val="pt-PT"/>
        </w:rPr>
      </w:pPr>
      <w:r w:rsidRPr="003D5378">
        <w:rPr>
          <w:szCs w:val="22"/>
          <w:lang w:val="pt-PT"/>
        </w:rPr>
        <w:t>Consultar o folheto informativo antes de utilizar.</w:t>
      </w:r>
    </w:p>
    <w:p w14:paraId="29D926ED" w14:textId="77777777" w:rsidR="00AC63A2" w:rsidRPr="003D5378" w:rsidRDefault="00AC63A2" w:rsidP="005A67B2">
      <w:pPr>
        <w:tabs>
          <w:tab w:val="clear" w:pos="567"/>
        </w:tabs>
        <w:rPr>
          <w:szCs w:val="22"/>
          <w:lang w:val="pt-PT"/>
        </w:rPr>
      </w:pPr>
    </w:p>
    <w:p w14:paraId="0AB7183C" w14:textId="77777777" w:rsidR="00AC63A2" w:rsidRPr="003D5378" w:rsidRDefault="00AC63A2" w:rsidP="005A67B2">
      <w:pPr>
        <w:tabs>
          <w:tab w:val="clear" w:pos="567"/>
        </w:tabs>
        <w:rPr>
          <w:szCs w:val="22"/>
          <w:lang w:val="pt-PT"/>
        </w:rPr>
      </w:pPr>
      <w:r w:rsidRPr="003D5378">
        <w:rPr>
          <w:szCs w:val="22"/>
          <w:lang w:val="pt-PT"/>
        </w:rPr>
        <w:t>Agitar durante pelo menos 5 segundos antes de utilizar.</w:t>
      </w:r>
    </w:p>
    <w:p w14:paraId="2D2969E0" w14:textId="77777777" w:rsidR="00AC63A2" w:rsidRPr="003D5378" w:rsidRDefault="00AC63A2" w:rsidP="005A67B2">
      <w:pPr>
        <w:tabs>
          <w:tab w:val="clear" w:pos="567"/>
        </w:tabs>
        <w:rPr>
          <w:szCs w:val="22"/>
          <w:lang w:val="pt-PT"/>
        </w:rPr>
      </w:pPr>
    </w:p>
    <w:p w14:paraId="28CF7312" w14:textId="485DE98E" w:rsidR="00AC63A2" w:rsidRPr="003D5378" w:rsidRDefault="00AC63A2" w:rsidP="005A67B2">
      <w:pPr>
        <w:tabs>
          <w:tab w:val="clear" w:pos="567"/>
        </w:tabs>
        <w:rPr>
          <w:szCs w:val="22"/>
          <w:lang w:val="pt-PT"/>
        </w:rPr>
      </w:pPr>
      <w:r w:rsidRPr="003D5378">
        <w:rPr>
          <w:szCs w:val="22"/>
          <w:lang w:val="pt-PT"/>
        </w:rPr>
        <w:t>Via oral</w:t>
      </w:r>
      <w:ins w:id="34" w:author="RWS Translator" w:date="2026-03-27T12:31:00Z" w16du:dateUtc="2026-03-27T12:31:00Z">
        <w:r w:rsidR="00291751" w:rsidRPr="003D5378">
          <w:rPr>
            <w:szCs w:val="22"/>
            <w:lang w:val="pt-PT"/>
          </w:rPr>
          <w:t>.</w:t>
        </w:r>
      </w:ins>
    </w:p>
    <w:p w14:paraId="397E31F6" w14:textId="77777777" w:rsidR="00AC63A2" w:rsidRPr="003D5378" w:rsidRDefault="00AC63A2" w:rsidP="005A67B2">
      <w:pPr>
        <w:tabs>
          <w:tab w:val="clear" w:pos="567"/>
        </w:tabs>
        <w:rPr>
          <w:szCs w:val="22"/>
          <w:lang w:val="pt-PT"/>
        </w:rPr>
      </w:pPr>
    </w:p>
    <w:p w14:paraId="394F7B97" w14:textId="77777777" w:rsidR="00AC63A2" w:rsidRPr="003D5378" w:rsidRDefault="00AC63A2" w:rsidP="005A67B2">
      <w:pPr>
        <w:tabs>
          <w:tab w:val="clear" w:pos="567"/>
        </w:tabs>
        <w:rPr>
          <w:szCs w:val="22"/>
          <w:lang w:val="pt-PT"/>
        </w:rPr>
      </w:pPr>
      <w:r w:rsidRPr="003D5378">
        <w:rPr>
          <w:szCs w:val="22"/>
          <w:lang w:val="pt-PT"/>
        </w:rPr>
        <w:t>Data da abertura:</w:t>
      </w:r>
    </w:p>
    <w:p w14:paraId="394525CD" w14:textId="77777777" w:rsidR="00AC63A2" w:rsidRPr="003D5378" w:rsidRDefault="00AC63A2" w:rsidP="005A67B2">
      <w:pPr>
        <w:autoSpaceDE w:val="0"/>
        <w:autoSpaceDN w:val="0"/>
        <w:adjustRightInd w:val="0"/>
        <w:rPr>
          <w:szCs w:val="22"/>
          <w:lang w:val="pt-PT"/>
        </w:rPr>
      </w:pPr>
    </w:p>
    <w:p w14:paraId="2CC7EA10" w14:textId="77777777" w:rsidR="00AC63A2" w:rsidRPr="003D5378" w:rsidRDefault="00AC63A2" w:rsidP="005A67B2">
      <w:pPr>
        <w:autoSpaceDE w:val="0"/>
        <w:autoSpaceDN w:val="0"/>
        <w:adjustRightInd w:val="0"/>
        <w:rPr>
          <w:szCs w:val="22"/>
          <w:lang w:val="pt-PT"/>
        </w:rPr>
      </w:pPr>
    </w:p>
    <w:p w14:paraId="0C6B3152"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6.</w:t>
      </w:r>
      <w:r w:rsidRPr="003D5378">
        <w:rPr>
          <w:b/>
          <w:szCs w:val="22"/>
          <w:lang w:val="pt-PT"/>
        </w:rPr>
        <w:tab/>
        <w:t>ADVERTÊNCIA ESPECIAL DE QUE O MEDICAMENTO DEVE SER MANTIDO FORA DA VISTA E DO ALCANCE DAS CRIANÇAS</w:t>
      </w:r>
    </w:p>
    <w:p w14:paraId="074FD189" w14:textId="77777777" w:rsidR="00AC63A2" w:rsidRPr="003D5378" w:rsidRDefault="00AC63A2" w:rsidP="005A67B2">
      <w:pPr>
        <w:tabs>
          <w:tab w:val="clear" w:pos="567"/>
        </w:tabs>
        <w:rPr>
          <w:szCs w:val="22"/>
          <w:lang w:val="pt-PT"/>
        </w:rPr>
      </w:pPr>
    </w:p>
    <w:p w14:paraId="1C2637D5" w14:textId="77777777" w:rsidR="00AC63A2" w:rsidRPr="003D5378" w:rsidRDefault="00AC63A2" w:rsidP="005A67B2">
      <w:pPr>
        <w:tabs>
          <w:tab w:val="clear" w:pos="567"/>
        </w:tabs>
        <w:rPr>
          <w:szCs w:val="22"/>
          <w:lang w:val="pt-PT"/>
        </w:rPr>
      </w:pPr>
      <w:r w:rsidRPr="003D5378">
        <w:rPr>
          <w:szCs w:val="22"/>
          <w:lang w:val="pt-PT"/>
        </w:rPr>
        <w:t>Manter fora da vista e do alcance das crianças.</w:t>
      </w:r>
    </w:p>
    <w:p w14:paraId="0138AFAA" w14:textId="77777777" w:rsidR="00AC63A2" w:rsidRPr="003D5378" w:rsidRDefault="00AC63A2" w:rsidP="005A67B2">
      <w:pPr>
        <w:tabs>
          <w:tab w:val="clear" w:pos="567"/>
        </w:tabs>
        <w:rPr>
          <w:szCs w:val="22"/>
          <w:lang w:val="pt-PT"/>
        </w:rPr>
      </w:pPr>
    </w:p>
    <w:p w14:paraId="76B7B298" w14:textId="77777777" w:rsidR="00AC63A2" w:rsidRPr="003D5378" w:rsidRDefault="00AC63A2" w:rsidP="005A67B2">
      <w:pPr>
        <w:tabs>
          <w:tab w:val="clear" w:pos="567"/>
        </w:tabs>
        <w:rPr>
          <w:szCs w:val="22"/>
          <w:lang w:val="pt-PT"/>
        </w:rPr>
      </w:pPr>
    </w:p>
    <w:p w14:paraId="004B6703"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7.</w:t>
      </w:r>
      <w:r w:rsidRPr="003D5378">
        <w:rPr>
          <w:b/>
          <w:szCs w:val="22"/>
          <w:lang w:val="pt-PT"/>
        </w:rPr>
        <w:tab/>
        <w:t>OUTRAS ADVERTÊNCIAS ESPECIAIS, SE NECESSÁRIO</w:t>
      </w:r>
    </w:p>
    <w:p w14:paraId="67BB8B6B" w14:textId="77777777" w:rsidR="00AC63A2" w:rsidRPr="003D5378" w:rsidRDefault="00AC63A2" w:rsidP="005A67B2">
      <w:pPr>
        <w:tabs>
          <w:tab w:val="clear" w:pos="567"/>
        </w:tabs>
        <w:rPr>
          <w:szCs w:val="22"/>
          <w:lang w:val="pt-PT"/>
        </w:rPr>
      </w:pPr>
    </w:p>
    <w:p w14:paraId="20E083F5" w14:textId="77777777" w:rsidR="00AC63A2" w:rsidRPr="003D5378" w:rsidRDefault="00AC63A2" w:rsidP="005A67B2">
      <w:pPr>
        <w:tabs>
          <w:tab w:val="clear" w:pos="567"/>
        </w:tabs>
        <w:rPr>
          <w:szCs w:val="22"/>
          <w:lang w:val="pt-PT"/>
        </w:rPr>
      </w:pPr>
    </w:p>
    <w:p w14:paraId="60330812" w14:textId="77777777" w:rsidR="00AC63A2" w:rsidRPr="003D5378" w:rsidRDefault="00AC63A2" w:rsidP="0028066B">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lastRenderedPageBreak/>
        <w:t>8.</w:t>
      </w:r>
      <w:r w:rsidRPr="003D5378">
        <w:rPr>
          <w:b/>
          <w:szCs w:val="22"/>
          <w:lang w:val="pt-PT"/>
        </w:rPr>
        <w:tab/>
        <w:t>PRAZO DE VALIDADE</w:t>
      </w:r>
    </w:p>
    <w:p w14:paraId="20C991FA" w14:textId="77777777" w:rsidR="00AC63A2" w:rsidRPr="003D5378" w:rsidRDefault="00AC63A2" w:rsidP="0028066B">
      <w:pPr>
        <w:keepNext/>
        <w:tabs>
          <w:tab w:val="clear" w:pos="567"/>
        </w:tabs>
        <w:rPr>
          <w:szCs w:val="22"/>
          <w:lang w:val="pt-PT"/>
        </w:rPr>
      </w:pPr>
    </w:p>
    <w:p w14:paraId="6FF1EBD3" w14:textId="77777777" w:rsidR="00AC63A2" w:rsidRPr="003D5378" w:rsidRDefault="00AC63A2" w:rsidP="0028066B">
      <w:pPr>
        <w:keepNext/>
        <w:tabs>
          <w:tab w:val="clear" w:pos="567"/>
        </w:tabs>
        <w:rPr>
          <w:szCs w:val="22"/>
          <w:lang w:val="pt-PT"/>
        </w:rPr>
      </w:pPr>
      <w:r w:rsidRPr="003D5378">
        <w:rPr>
          <w:szCs w:val="22"/>
          <w:lang w:val="pt-PT"/>
        </w:rPr>
        <w:t>EXP</w:t>
      </w:r>
    </w:p>
    <w:p w14:paraId="2EF0ECD9" w14:textId="77777777" w:rsidR="00AC63A2" w:rsidRPr="003D5378" w:rsidRDefault="00AC63A2" w:rsidP="0028066B">
      <w:pPr>
        <w:keepNext/>
        <w:tabs>
          <w:tab w:val="clear" w:pos="567"/>
        </w:tabs>
        <w:rPr>
          <w:szCs w:val="22"/>
          <w:lang w:val="pt-PT"/>
        </w:rPr>
      </w:pPr>
      <w:r w:rsidRPr="003D5378">
        <w:rPr>
          <w:szCs w:val="22"/>
          <w:lang w:val="pt-PT"/>
        </w:rPr>
        <w:t>Após a primeira abertura: utilizar no período de 90 dias.</w:t>
      </w:r>
    </w:p>
    <w:p w14:paraId="6BBB0996" w14:textId="77777777" w:rsidR="00AC63A2" w:rsidRPr="003D5378" w:rsidRDefault="00AC63A2" w:rsidP="0028066B">
      <w:pPr>
        <w:keepNext/>
        <w:tabs>
          <w:tab w:val="clear" w:pos="567"/>
        </w:tabs>
        <w:rPr>
          <w:szCs w:val="22"/>
          <w:lang w:val="pt-PT"/>
        </w:rPr>
      </w:pPr>
    </w:p>
    <w:p w14:paraId="016BA7A6" w14:textId="77777777" w:rsidR="00AC63A2" w:rsidRPr="003D5378" w:rsidRDefault="00AC63A2" w:rsidP="005A67B2">
      <w:pPr>
        <w:tabs>
          <w:tab w:val="clear" w:pos="567"/>
        </w:tabs>
        <w:rPr>
          <w:szCs w:val="22"/>
          <w:lang w:val="pt-PT"/>
        </w:rPr>
      </w:pPr>
    </w:p>
    <w:p w14:paraId="1A0B2B01" w14:textId="77777777" w:rsidR="00AC63A2" w:rsidRPr="003D5378" w:rsidRDefault="00AC63A2"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9.</w:t>
      </w:r>
      <w:r w:rsidRPr="003D5378">
        <w:rPr>
          <w:b/>
          <w:szCs w:val="22"/>
          <w:lang w:val="pt-PT"/>
        </w:rPr>
        <w:tab/>
        <w:t>CONDIÇÕES ESPECIAIS DE CONSERVAÇÃO</w:t>
      </w:r>
    </w:p>
    <w:p w14:paraId="397D7279" w14:textId="77777777" w:rsidR="00AC63A2" w:rsidRPr="003D5378" w:rsidRDefault="00AC63A2" w:rsidP="005A67B2">
      <w:pPr>
        <w:tabs>
          <w:tab w:val="clear" w:pos="567"/>
        </w:tabs>
        <w:rPr>
          <w:szCs w:val="22"/>
          <w:lang w:val="pt-PT"/>
        </w:rPr>
      </w:pPr>
    </w:p>
    <w:p w14:paraId="1C9D5846" w14:textId="77777777" w:rsidR="00F10909" w:rsidRPr="003D5378" w:rsidRDefault="00F10909" w:rsidP="005A67B2">
      <w:pPr>
        <w:tabs>
          <w:tab w:val="clear" w:pos="567"/>
        </w:tabs>
        <w:ind w:left="567" w:hanging="567"/>
        <w:rPr>
          <w:szCs w:val="22"/>
          <w:lang w:val="pt-PT"/>
        </w:rPr>
      </w:pPr>
    </w:p>
    <w:p w14:paraId="5B503C29"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10.</w:t>
      </w:r>
      <w:r w:rsidRPr="003D5378">
        <w:rPr>
          <w:b/>
          <w:szCs w:val="22"/>
          <w:lang w:val="pt-PT"/>
        </w:rPr>
        <w:tab/>
        <w:t>CUIDADOS ESPECIAIS QUANTO À ELIMINAÇÃO DO MEDICAMENTO NÃO UTILIZADO OU DOS RESÍDUOS PROVENIENTES DESSE MEDICAMENTO, SE APLICÁVEL</w:t>
      </w:r>
    </w:p>
    <w:p w14:paraId="3020DCB8" w14:textId="77777777" w:rsidR="00AC63A2" w:rsidRPr="003D5378" w:rsidRDefault="00AC63A2" w:rsidP="005A67B2">
      <w:pPr>
        <w:tabs>
          <w:tab w:val="clear" w:pos="567"/>
        </w:tabs>
        <w:rPr>
          <w:szCs w:val="22"/>
          <w:lang w:val="pt-PT"/>
        </w:rPr>
      </w:pPr>
    </w:p>
    <w:p w14:paraId="77C040ED" w14:textId="77777777" w:rsidR="00AC63A2" w:rsidRPr="003D5378" w:rsidRDefault="00AC63A2" w:rsidP="005A67B2">
      <w:pPr>
        <w:tabs>
          <w:tab w:val="clear" w:pos="567"/>
        </w:tabs>
        <w:rPr>
          <w:szCs w:val="22"/>
          <w:lang w:val="pt-PT"/>
        </w:rPr>
      </w:pPr>
    </w:p>
    <w:p w14:paraId="2587CC3F" w14:textId="77777777" w:rsidR="00AC63A2" w:rsidRPr="003D5378" w:rsidRDefault="00AC63A2" w:rsidP="005A67B2">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pt-PT"/>
        </w:rPr>
      </w:pPr>
      <w:r w:rsidRPr="003D5378">
        <w:rPr>
          <w:b/>
          <w:szCs w:val="22"/>
          <w:lang w:val="pt-PT"/>
        </w:rPr>
        <w:t>11.</w:t>
      </w:r>
      <w:r w:rsidRPr="003D5378">
        <w:rPr>
          <w:b/>
          <w:szCs w:val="22"/>
          <w:lang w:val="pt-PT"/>
        </w:rPr>
        <w:tab/>
        <w:t>NOME E ENDEREÇO DO TITULAR DA AUTORIZAÇÃO DE INTRODUÇÃO NO MERCADO</w:t>
      </w:r>
    </w:p>
    <w:p w14:paraId="65B34202" w14:textId="77777777" w:rsidR="00AC63A2" w:rsidRPr="003D5378" w:rsidRDefault="00AC63A2" w:rsidP="005A67B2">
      <w:pPr>
        <w:keepNext/>
        <w:tabs>
          <w:tab w:val="clear" w:pos="567"/>
        </w:tabs>
        <w:rPr>
          <w:i/>
          <w:szCs w:val="22"/>
          <w:lang w:val="pt-PT"/>
        </w:rPr>
      </w:pPr>
    </w:p>
    <w:p w14:paraId="28F83E9D" w14:textId="77777777" w:rsidR="003F69DE" w:rsidRPr="003D5378" w:rsidRDefault="003F69DE" w:rsidP="005A67B2">
      <w:pPr>
        <w:keepNext/>
        <w:tabs>
          <w:tab w:val="clear" w:pos="567"/>
          <w:tab w:val="left" w:pos="1815"/>
        </w:tabs>
        <w:rPr>
          <w:szCs w:val="22"/>
          <w:lang w:val="de-DE"/>
        </w:rPr>
      </w:pPr>
      <w:proofErr w:type="spellStart"/>
      <w:r w:rsidRPr="003D5378">
        <w:rPr>
          <w:szCs w:val="22"/>
          <w:lang w:val="de-DE"/>
        </w:rPr>
        <w:t>Eisai</w:t>
      </w:r>
      <w:proofErr w:type="spellEnd"/>
      <w:r w:rsidRPr="003D5378">
        <w:rPr>
          <w:szCs w:val="22"/>
          <w:lang w:val="de-DE"/>
        </w:rPr>
        <w:t xml:space="preserve"> GmbH</w:t>
      </w:r>
    </w:p>
    <w:p w14:paraId="5686D87D" w14:textId="77777777" w:rsidR="003F69DE" w:rsidRPr="003D5378" w:rsidRDefault="006073E2" w:rsidP="005A67B2">
      <w:pPr>
        <w:keepNext/>
        <w:tabs>
          <w:tab w:val="clear" w:pos="567"/>
          <w:tab w:val="left" w:pos="1815"/>
        </w:tabs>
        <w:rPr>
          <w:szCs w:val="22"/>
          <w:lang w:val="de-DE"/>
        </w:rPr>
      </w:pPr>
      <w:r w:rsidRPr="003D5378">
        <w:rPr>
          <w:szCs w:val="22"/>
          <w:lang w:val="de-DE"/>
        </w:rPr>
        <w:t>Edmund-Rumpler-Straße 3</w:t>
      </w:r>
    </w:p>
    <w:p w14:paraId="0E2C09E1" w14:textId="77777777" w:rsidR="003F69DE" w:rsidRPr="003D5378" w:rsidRDefault="006073E2" w:rsidP="005A67B2">
      <w:pPr>
        <w:keepNext/>
        <w:tabs>
          <w:tab w:val="clear" w:pos="567"/>
          <w:tab w:val="left" w:pos="1815"/>
        </w:tabs>
        <w:rPr>
          <w:szCs w:val="22"/>
          <w:lang w:val="pt-PT"/>
        </w:rPr>
      </w:pPr>
      <w:r w:rsidRPr="003D5378">
        <w:rPr>
          <w:szCs w:val="22"/>
          <w:lang w:val="pt-PT"/>
        </w:rPr>
        <w:t xml:space="preserve">60549 Frankfurt </w:t>
      </w:r>
      <w:proofErr w:type="spellStart"/>
      <w:r w:rsidRPr="003D5378">
        <w:rPr>
          <w:szCs w:val="22"/>
          <w:lang w:val="pt-PT"/>
        </w:rPr>
        <w:t>am</w:t>
      </w:r>
      <w:proofErr w:type="spellEnd"/>
      <w:r w:rsidRPr="003D5378">
        <w:rPr>
          <w:szCs w:val="22"/>
          <w:lang w:val="pt-PT"/>
        </w:rPr>
        <w:t xml:space="preserve"> </w:t>
      </w:r>
      <w:proofErr w:type="spellStart"/>
      <w:r w:rsidRPr="003D5378">
        <w:rPr>
          <w:szCs w:val="22"/>
          <w:lang w:val="pt-PT"/>
        </w:rPr>
        <w:t>Main</w:t>
      </w:r>
      <w:proofErr w:type="spellEnd"/>
    </w:p>
    <w:p w14:paraId="4A83C7BE" w14:textId="77777777" w:rsidR="003F69DE" w:rsidRPr="003D5378" w:rsidRDefault="003F69DE" w:rsidP="005A67B2">
      <w:pPr>
        <w:keepNext/>
        <w:tabs>
          <w:tab w:val="clear" w:pos="567"/>
          <w:tab w:val="left" w:pos="1815"/>
        </w:tabs>
        <w:rPr>
          <w:szCs w:val="22"/>
          <w:lang w:val="pt-PT"/>
        </w:rPr>
      </w:pPr>
      <w:r w:rsidRPr="003D5378">
        <w:rPr>
          <w:szCs w:val="22"/>
          <w:lang w:val="pt-PT"/>
        </w:rPr>
        <w:t>Alemanha</w:t>
      </w:r>
    </w:p>
    <w:p w14:paraId="3C92970B" w14:textId="77777777" w:rsidR="00AC63A2" w:rsidRPr="003D5378" w:rsidRDefault="00AC63A2" w:rsidP="005A67B2">
      <w:pPr>
        <w:tabs>
          <w:tab w:val="clear" w:pos="567"/>
        </w:tabs>
        <w:rPr>
          <w:szCs w:val="22"/>
          <w:lang w:val="pt-PT"/>
        </w:rPr>
      </w:pPr>
    </w:p>
    <w:p w14:paraId="5EB964B9" w14:textId="77777777" w:rsidR="00AC63A2" w:rsidRPr="003D5378" w:rsidRDefault="00AC63A2" w:rsidP="005A67B2">
      <w:pPr>
        <w:tabs>
          <w:tab w:val="clear" w:pos="567"/>
        </w:tabs>
        <w:rPr>
          <w:szCs w:val="22"/>
          <w:lang w:val="pt-PT"/>
        </w:rPr>
      </w:pPr>
    </w:p>
    <w:p w14:paraId="095A0459"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12.</w:t>
      </w:r>
      <w:r w:rsidRPr="003D5378">
        <w:rPr>
          <w:b/>
          <w:szCs w:val="22"/>
          <w:lang w:val="pt-PT"/>
        </w:rPr>
        <w:tab/>
        <w:t>NÚMERO(S) DA AUTORIZAÇÃO DE INTRODUÇÃO NO MERCADO</w:t>
      </w:r>
    </w:p>
    <w:p w14:paraId="5D657677" w14:textId="77777777" w:rsidR="00AC63A2" w:rsidRPr="003D5378" w:rsidRDefault="00AC63A2" w:rsidP="005A67B2">
      <w:pPr>
        <w:tabs>
          <w:tab w:val="clear" w:pos="567"/>
        </w:tabs>
        <w:rPr>
          <w:szCs w:val="22"/>
          <w:lang w:val="pt-PT"/>
        </w:rPr>
      </w:pPr>
    </w:p>
    <w:p w14:paraId="187E8C8C" w14:textId="77777777" w:rsidR="00AC63A2" w:rsidRPr="008844F0" w:rsidRDefault="0053649F" w:rsidP="005A67B2">
      <w:pPr>
        <w:tabs>
          <w:tab w:val="clear" w:pos="567"/>
        </w:tabs>
        <w:rPr>
          <w:szCs w:val="22"/>
          <w:lang w:val="pt-PT"/>
        </w:rPr>
      </w:pPr>
      <w:r w:rsidRPr="007B54F2">
        <w:rPr>
          <w:rFonts w:eastAsia="Calibri"/>
          <w:szCs w:val="22"/>
          <w:lang w:val="pt-PT"/>
        </w:rPr>
        <w:t>EU/1/12/776/024</w:t>
      </w:r>
    </w:p>
    <w:p w14:paraId="49E29E1E" w14:textId="77777777" w:rsidR="00AC63A2" w:rsidRPr="003D5378" w:rsidRDefault="00AC63A2" w:rsidP="005A67B2">
      <w:pPr>
        <w:tabs>
          <w:tab w:val="clear" w:pos="567"/>
        </w:tabs>
        <w:rPr>
          <w:szCs w:val="22"/>
          <w:lang w:val="pt-PT"/>
        </w:rPr>
      </w:pPr>
    </w:p>
    <w:p w14:paraId="15D8B4C6" w14:textId="77777777" w:rsidR="00AC63A2" w:rsidRPr="003D5378" w:rsidRDefault="00AC63A2" w:rsidP="005A67B2">
      <w:pPr>
        <w:tabs>
          <w:tab w:val="clear" w:pos="567"/>
        </w:tabs>
        <w:rPr>
          <w:szCs w:val="22"/>
          <w:lang w:val="pt-PT"/>
        </w:rPr>
      </w:pPr>
    </w:p>
    <w:p w14:paraId="359BDB89"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13.</w:t>
      </w:r>
      <w:r w:rsidRPr="003D5378">
        <w:rPr>
          <w:b/>
          <w:szCs w:val="22"/>
          <w:lang w:val="pt-PT"/>
        </w:rPr>
        <w:tab/>
        <w:t>NÚMERO DO LOTE</w:t>
      </w:r>
    </w:p>
    <w:p w14:paraId="3741D4D0" w14:textId="77777777" w:rsidR="00AC63A2" w:rsidRPr="003D5378" w:rsidRDefault="00AC63A2" w:rsidP="005A67B2">
      <w:pPr>
        <w:tabs>
          <w:tab w:val="clear" w:pos="567"/>
        </w:tabs>
        <w:rPr>
          <w:szCs w:val="22"/>
          <w:lang w:val="pt-PT"/>
        </w:rPr>
      </w:pPr>
    </w:p>
    <w:p w14:paraId="738DF252" w14:textId="77777777" w:rsidR="00AC63A2" w:rsidRPr="003D5378" w:rsidRDefault="00AC63A2" w:rsidP="005A67B2">
      <w:pPr>
        <w:tabs>
          <w:tab w:val="clear" w:pos="567"/>
        </w:tabs>
        <w:rPr>
          <w:szCs w:val="22"/>
          <w:lang w:val="pt-PT"/>
        </w:rPr>
      </w:pPr>
      <w:proofErr w:type="spellStart"/>
      <w:r w:rsidRPr="003D5378">
        <w:rPr>
          <w:szCs w:val="22"/>
          <w:lang w:val="pt-PT"/>
        </w:rPr>
        <w:t>Lot</w:t>
      </w:r>
      <w:proofErr w:type="spellEnd"/>
    </w:p>
    <w:p w14:paraId="27962DED" w14:textId="77777777" w:rsidR="00AC63A2" w:rsidRPr="003D5378" w:rsidRDefault="00AC63A2" w:rsidP="005A67B2">
      <w:pPr>
        <w:tabs>
          <w:tab w:val="clear" w:pos="567"/>
        </w:tabs>
        <w:rPr>
          <w:szCs w:val="22"/>
          <w:lang w:val="pt-PT"/>
        </w:rPr>
      </w:pPr>
    </w:p>
    <w:p w14:paraId="476C9392" w14:textId="77777777" w:rsidR="00AC63A2" w:rsidRPr="003D5378" w:rsidRDefault="00AC63A2" w:rsidP="005A67B2">
      <w:pPr>
        <w:tabs>
          <w:tab w:val="clear" w:pos="567"/>
        </w:tabs>
        <w:rPr>
          <w:szCs w:val="22"/>
          <w:lang w:val="pt-PT"/>
        </w:rPr>
      </w:pPr>
    </w:p>
    <w:p w14:paraId="2B6623E7" w14:textId="77777777" w:rsidR="00AC63A2" w:rsidRPr="003D5378" w:rsidRDefault="00AC63A2" w:rsidP="005A67B2">
      <w:pPr>
        <w:pBdr>
          <w:top w:val="single" w:sz="4" w:space="1"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14.</w:t>
      </w:r>
      <w:r w:rsidRPr="003D5378">
        <w:rPr>
          <w:b/>
          <w:szCs w:val="22"/>
          <w:lang w:val="pt-PT"/>
        </w:rPr>
        <w:tab/>
        <w:t>CLASSIFICAÇÃO QUANTO À DISPENSA AO PÚBLICO</w:t>
      </w:r>
    </w:p>
    <w:p w14:paraId="087C22EC" w14:textId="77777777" w:rsidR="00AC63A2" w:rsidRPr="003D5378" w:rsidRDefault="00AC63A2" w:rsidP="005A67B2">
      <w:pPr>
        <w:tabs>
          <w:tab w:val="clear" w:pos="567"/>
        </w:tabs>
        <w:rPr>
          <w:szCs w:val="22"/>
          <w:lang w:val="pt-PT"/>
        </w:rPr>
      </w:pPr>
    </w:p>
    <w:p w14:paraId="1D546E96" w14:textId="77777777" w:rsidR="00F10909" w:rsidRPr="003D5378" w:rsidRDefault="00F10909" w:rsidP="005A67B2">
      <w:pPr>
        <w:tabs>
          <w:tab w:val="clear" w:pos="567"/>
        </w:tabs>
        <w:rPr>
          <w:szCs w:val="22"/>
          <w:lang w:val="pt-PT"/>
        </w:rPr>
      </w:pPr>
    </w:p>
    <w:p w14:paraId="4B232278" w14:textId="77777777" w:rsidR="00AC63A2" w:rsidRPr="003D5378" w:rsidRDefault="00AC63A2" w:rsidP="005A67B2">
      <w:pPr>
        <w:pBdr>
          <w:top w:val="single" w:sz="4" w:space="2" w:color="auto"/>
          <w:left w:val="single" w:sz="4" w:space="4" w:color="auto"/>
          <w:bottom w:val="single" w:sz="4" w:space="1" w:color="auto"/>
          <w:right w:val="single" w:sz="4" w:space="4" w:color="auto"/>
        </w:pBdr>
        <w:tabs>
          <w:tab w:val="clear" w:pos="567"/>
        </w:tabs>
        <w:rPr>
          <w:szCs w:val="22"/>
          <w:lang w:val="pt-PT"/>
        </w:rPr>
      </w:pPr>
      <w:r w:rsidRPr="003D5378">
        <w:rPr>
          <w:b/>
          <w:szCs w:val="22"/>
          <w:lang w:val="pt-PT"/>
        </w:rPr>
        <w:t>15.</w:t>
      </w:r>
      <w:r w:rsidRPr="003D5378">
        <w:rPr>
          <w:b/>
          <w:szCs w:val="22"/>
          <w:lang w:val="pt-PT"/>
        </w:rPr>
        <w:tab/>
        <w:t>INSTRUÇÕES DE UTILIZAÇÃO</w:t>
      </w:r>
    </w:p>
    <w:p w14:paraId="1DEE355B" w14:textId="77777777" w:rsidR="00AC63A2" w:rsidRPr="003D5378" w:rsidRDefault="00AC63A2" w:rsidP="005A67B2">
      <w:pPr>
        <w:tabs>
          <w:tab w:val="clear" w:pos="567"/>
        </w:tabs>
        <w:rPr>
          <w:i/>
          <w:szCs w:val="22"/>
          <w:lang w:val="pt-PT"/>
        </w:rPr>
      </w:pPr>
    </w:p>
    <w:p w14:paraId="56819CC7" w14:textId="77777777" w:rsidR="00AC63A2" w:rsidRPr="003D5378" w:rsidRDefault="00AC63A2" w:rsidP="005A67B2">
      <w:pPr>
        <w:tabs>
          <w:tab w:val="clear" w:pos="567"/>
        </w:tabs>
        <w:rPr>
          <w:szCs w:val="22"/>
          <w:lang w:val="pt-PT"/>
        </w:rPr>
      </w:pPr>
    </w:p>
    <w:p w14:paraId="45686B63" w14:textId="77777777" w:rsidR="00AC63A2" w:rsidRPr="003D5378" w:rsidRDefault="00AC63A2" w:rsidP="005A67B2">
      <w:pPr>
        <w:pBdr>
          <w:top w:val="single" w:sz="4" w:space="2" w:color="auto"/>
          <w:left w:val="single" w:sz="4" w:space="4" w:color="auto"/>
          <w:bottom w:val="single" w:sz="4" w:space="1" w:color="auto"/>
          <w:right w:val="single" w:sz="4" w:space="4" w:color="auto"/>
        </w:pBdr>
        <w:tabs>
          <w:tab w:val="clear" w:pos="567"/>
        </w:tabs>
        <w:rPr>
          <w:b/>
          <w:szCs w:val="22"/>
          <w:lang w:val="pt-PT"/>
        </w:rPr>
      </w:pPr>
      <w:r w:rsidRPr="003D5378">
        <w:rPr>
          <w:b/>
          <w:szCs w:val="22"/>
          <w:lang w:val="pt-PT"/>
        </w:rPr>
        <w:t>16.</w:t>
      </w:r>
      <w:r w:rsidRPr="003D5378">
        <w:rPr>
          <w:b/>
          <w:szCs w:val="22"/>
          <w:lang w:val="pt-PT"/>
        </w:rPr>
        <w:tab/>
        <w:t>INFORMAÇÃO EM BRAILLE</w:t>
      </w:r>
    </w:p>
    <w:p w14:paraId="51ECA0C9" w14:textId="77777777" w:rsidR="00AC63A2" w:rsidRPr="003D5378" w:rsidRDefault="00AC63A2" w:rsidP="005A67B2">
      <w:pPr>
        <w:tabs>
          <w:tab w:val="clear" w:pos="567"/>
        </w:tabs>
        <w:rPr>
          <w:szCs w:val="22"/>
          <w:lang w:val="pt-PT"/>
        </w:rPr>
      </w:pPr>
    </w:p>
    <w:p w14:paraId="7DE12777" w14:textId="77777777" w:rsidR="00AC63A2" w:rsidRPr="003D5378" w:rsidRDefault="00AC63A2" w:rsidP="005A67B2">
      <w:pPr>
        <w:tabs>
          <w:tab w:val="clear" w:pos="567"/>
        </w:tabs>
        <w:rPr>
          <w:szCs w:val="22"/>
          <w:lang w:val="pt-PT"/>
        </w:rPr>
      </w:pPr>
      <w:proofErr w:type="spellStart"/>
      <w:r w:rsidRPr="003D5378">
        <w:rPr>
          <w:szCs w:val="22"/>
          <w:highlight w:val="lightGray"/>
          <w:lang w:val="pt-PT"/>
        </w:rPr>
        <w:t>Fycompa</w:t>
      </w:r>
      <w:proofErr w:type="spellEnd"/>
      <w:r w:rsidRPr="003D5378">
        <w:rPr>
          <w:szCs w:val="22"/>
          <w:highlight w:val="lightGray"/>
          <w:lang w:val="pt-PT"/>
        </w:rPr>
        <w:t xml:space="preserve"> 0,5 mg/ml</w:t>
      </w:r>
    </w:p>
    <w:p w14:paraId="41B40860" w14:textId="77777777" w:rsidR="00AC63A2" w:rsidRPr="003D5378" w:rsidRDefault="00AC63A2" w:rsidP="005A67B2">
      <w:pPr>
        <w:tabs>
          <w:tab w:val="clear" w:pos="567"/>
        </w:tabs>
        <w:rPr>
          <w:szCs w:val="22"/>
          <w:lang w:val="pt-PT"/>
        </w:rPr>
      </w:pPr>
    </w:p>
    <w:p w14:paraId="32B2265D" w14:textId="77777777" w:rsidR="00AC63A2" w:rsidRPr="003D5378" w:rsidRDefault="00AC63A2" w:rsidP="005A67B2">
      <w:pPr>
        <w:rPr>
          <w:noProof/>
          <w:szCs w:val="22"/>
          <w:shd w:val="clear" w:color="auto" w:fill="CCCCCC"/>
          <w:lang w:val="pt-PT"/>
        </w:rPr>
      </w:pPr>
    </w:p>
    <w:p w14:paraId="77768F4E" w14:textId="77777777" w:rsidR="00AC63A2" w:rsidRPr="003D5378" w:rsidRDefault="00AC63A2"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t>17.</w:t>
      </w:r>
      <w:r w:rsidRPr="003D5378">
        <w:rPr>
          <w:b/>
          <w:noProof/>
          <w:lang w:val="pt-PT"/>
        </w:rPr>
        <w:tab/>
        <w:t>IDENTIFICADOR ÚNICO – CÓDIGO DE BARRAS 2D</w:t>
      </w:r>
    </w:p>
    <w:p w14:paraId="1A649528" w14:textId="77777777" w:rsidR="00AC63A2" w:rsidRPr="003D5378" w:rsidRDefault="00AC63A2" w:rsidP="005A67B2">
      <w:pPr>
        <w:keepNext/>
        <w:tabs>
          <w:tab w:val="clear" w:pos="567"/>
        </w:tabs>
        <w:rPr>
          <w:noProof/>
          <w:lang w:val="pt-PT"/>
        </w:rPr>
      </w:pPr>
    </w:p>
    <w:p w14:paraId="1FBACFB6" w14:textId="77777777" w:rsidR="00AC63A2" w:rsidRPr="003D5378" w:rsidRDefault="0059620E" w:rsidP="005A67B2">
      <w:pPr>
        <w:tabs>
          <w:tab w:val="clear" w:pos="567"/>
        </w:tabs>
        <w:rPr>
          <w:b/>
          <w:noProof/>
          <w:szCs w:val="22"/>
          <w:u w:val="single"/>
          <w:lang w:val="pt-PT"/>
        </w:rPr>
      </w:pPr>
      <w:r w:rsidRPr="003D5378">
        <w:rPr>
          <w:noProof/>
          <w:highlight w:val="lightGray"/>
          <w:lang w:val="pt-PT"/>
        </w:rPr>
        <w:t>Código de barras 2D com identificador único incluído.</w:t>
      </w:r>
    </w:p>
    <w:p w14:paraId="5CBF4B16" w14:textId="77777777" w:rsidR="00AC63A2" w:rsidRPr="003D5378" w:rsidRDefault="00AC63A2" w:rsidP="005A67B2">
      <w:pPr>
        <w:tabs>
          <w:tab w:val="clear" w:pos="567"/>
        </w:tabs>
        <w:rPr>
          <w:noProof/>
          <w:lang w:val="pt-PT"/>
        </w:rPr>
      </w:pPr>
    </w:p>
    <w:p w14:paraId="31B08042" w14:textId="77777777" w:rsidR="00AC63A2" w:rsidRPr="003D5378" w:rsidRDefault="00AC63A2" w:rsidP="005A67B2">
      <w:pPr>
        <w:tabs>
          <w:tab w:val="clear" w:pos="567"/>
        </w:tabs>
        <w:rPr>
          <w:noProof/>
          <w:lang w:val="pt-PT"/>
        </w:rPr>
      </w:pPr>
    </w:p>
    <w:p w14:paraId="5B3521B7" w14:textId="77777777" w:rsidR="00AC63A2" w:rsidRPr="003D5378" w:rsidRDefault="00AC63A2" w:rsidP="005A67B2">
      <w:pPr>
        <w:keepNext/>
        <w:pBdr>
          <w:top w:val="single" w:sz="4" w:space="1" w:color="auto"/>
          <w:left w:val="single" w:sz="4" w:space="4" w:color="auto"/>
          <w:bottom w:val="single" w:sz="4" w:space="1" w:color="auto"/>
          <w:right w:val="single" w:sz="4" w:space="4" w:color="auto"/>
        </w:pBdr>
        <w:rPr>
          <w:i/>
          <w:noProof/>
          <w:lang w:val="pt-PT"/>
        </w:rPr>
      </w:pPr>
      <w:r w:rsidRPr="003D5378">
        <w:rPr>
          <w:b/>
          <w:noProof/>
          <w:lang w:val="pt-PT"/>
        </w:rPr>
        <w:lastRenderedPageBreak/>
        <w:t>18.</w:t>
      </w:r>
      <w:r w:rsidRPr="003D5378">
        <w:rPr>
          <w:b/>
          <w:noProof/>
          <w:lang w:val="pt-PT"/>
        </w:rPr>
        <w:tab/>
        <w:t>IDENTIFICADOR ÚNICO – DADOS PARA LEITURA HUMANA</w:t>
      </w:r>
    </w:p>
    <w:p w14:paraId="205B5D19" w14:textId="77777777" w:rsidR="00AC63A2" w:rsidRPr="003D5378" w:rsidRDefault="00AC63A2" w:rsidP="005A67B2">
      <w:pPr>
        <w:keepNext/>
        <w:tabs>
          <w:tab w:val="clear" w:pos="567"/>
        </w:tabs>
        <w:rPr>
          <w:noProof/>
          <w:lang w:val="pt-PT"/>
        </w:rPr>
      </w:pPr>
    </w:p>
    <w:p w14:paraId="6C0F45F8" w14:textId="77777777" w:rsidR="0059620E" w:rsidRPr="003D5378" w:rsidRDefault="0059620E" w:rsidP="005A67B2">
      <w:pPr>
        <w:keepNext/>
        <w:rPr>
          <w:color w:val="008000"/>
          <w:szCs w:val="22"/>
          <w:lang w:val="pt-PT"/>
        </w:rPr>
      </w:pPr>
      <w:r w:rsidRPr="003D5378">
        <w:rPr>
          <w:lang w:val="pt-PT"/>
        </w:rPr>
        <w:t>PC:</w:t>
      </w:r>
    </w:p>
    <w:p w14:paraId="20FC3CA6" w14:textId="77777777" w:rsidR="0059620E" w:rsidRPr="003D5378" w:rsidRDefault="0059620E" w:rsidP="005A67B2">
      <w:pPr>
        <w:keepNext/>
        <w:rPr>
          <w:szCs w:val="22"/>
          <w:lang w:val="pt-PT"/>
        </w:rPr>
      </w:pPr>
      <w:r w:rsidRPr="003D5378">
        <w:rPr>
          <w:lang w:val="pt-PT"/>
        </w:rPr>
        <w:t>SN:</w:t>
      </w:r>
    </w:p>
    <w:p w14:paraId="07AF6208" w14:textId="77777777" w:rsidR="00AC63A2" w:rsidRPr="003D5378" w:rsidRDefault="0059620E" w:rsidP="005A67B2">
      <w:pPr>
        <w:keepNext/>
        <w:tabs>
          <w:tab w:val="clear" w:pos="567"/>
        </w:tabs>
        <w:rPr>
          <w:szCs w:val="22"/>
          <w:lang w:val="pt-PT"/>
        </w:rPr>
      </w:pPr>
      <w:r w:rsidRPr="003D5378">
        <w:rPr>
          <w:lang w:val="pt-PT"/>
        </w:rPr>
        <w:t>NN:</w:t>
      </w:r>
    </w:p>
    <w:p w14:paraId="6E508972" w14:textId="1E96C5D5" w:rsidR="000C696D" w:rsidRPr="003D5378" w:rsidRDefault="000C696D" w:rsidP="005A67B2">
      <w:pPr>
        <w:tabs>
          <w:tab w:val="clear" w:pos="567"/>
        </w:tabs>
        <w:rPr>
          <w:szCs w:val="22"/>
          <w:lang w:val="pt-PT"/>
        </w:rPr>
      </w:pPr>
    </w:p>
    <w:p w14:paraId="19303F38" w14:textId="77777777" w:rsidR="00C6101F" w:rsidRPr="003D5378" w:rsidRDefault="00C6101F" w:rsidP="005A67B2">
      <w:pPr>
        <w:tabs>
          <w:tab w:val="clear" w:pos="567"/>
        </w:tabs>
        <w:rPr>
          <w:szCs w:val="22"/>
          <w:lang w:val="pt-PT"/>
        </w:rPr>
      </w:pPr>
    </w:p>
    <w:p w14:paraId="22B5D1A1" w14:textId="77777777" w:rsidR="000C696D" w:rsidRPr="003D5378" w:rsidRDefault="000C696D" w:rsidP="005A67B2">
      <w:pPr>
        <w:tabs>
          <w:tab w:val="clear" w:pos="567"/>
        </w:tabs>
        <w:jc w:val="center"/>
        <w:rPr>
          <w:szCs w:val="22"/>
          <w:lang w:val="pt-PT"/>
        </w:rPr>
      </w:pPr>
      <w:r w:rsidRPr="003D5378">
        <w:rPr>
          <w:szCs w:val="22"/>
          <w:lang w:val="pt-PT"/>
        </w:rPr>
        <w:br w:type="page"/>
      </w:r>
    </w:p>
    <w:p w14:paraId="3437C0AA" w14:textId="77777777" w:rsidR="000C696D" w:rsidRPr="003D5378" w:rsidRDefault="000C696D" w:rsidP="005A67B2">
      <w:pPr>
        <w:tabs>
          <w:tab w:val="clear" w:pos="567"/>
        </w:tabs>
        <w:jc w:val="center"/>
        <w:rPr>
          <w:szCs w:val="22"/>
          <w:lang w:val="pt-PT"/>
        </w:rPr>
      </w:pPr>
    </w:p>
    <w:p w14:paraId="59E715EB" w14:textId="77777777" w:rsidR="000C696D" w:rsidRPr="003D5378" w:rsidRDefault="000C696D" w:rsidP="005A67B2">
      <w:pPr>
        <w:tabs>
          <w:tab w:val="clear" w:pos="567"/>
        </w:tabs>
        <w:jc w:val="center"/>
        <w:rPr>
          <w:szCs w:val="22"/>
          <w:lang w:val="pt-PT"/>
        </w:rPr>
      </w:pPr>
    </w:p>
    <w:p w14:paraId="1140C23F" w14:textId="77777777" w:rsidR="000C696D" w:rsidRPr="003D5378" w:rsidRDefault="000C696D" w:rsidP="005A67B2">
      <w:pPr>
        <w:tabs>
          <w:tab w:val="clear" w:pos="567"/>
        </w:tabs>
        <w:jc w:val="center"/>
        <w:rPr>
          <w:szCs w:val="22"/>
          <w:lang w:val="pt-PT"/>
        </w:rPr>
      </w:pPr>
    </w:p>
    <w:p w14:paraId="7C68B79C" w14:textId="77777777" w:rsidR="000C696D" w:rsidRPr="003D5378" w:rsidRDefault="000C696D" w:rsidP="005A67B2">
      <w:pPr>
        <w:tabs>
          <w:tab w:val="clear" w:pos="567"/>
        </w:tabs>
        <w:jc w:val="center"/>
        <w:rPr>
          <w:szCs w:val="22"/>
          <w:lang w:val="pt-PT"/>
        </w:rPr>
      </w:pPr>
    </w:p>
    <w:p w14:paraId="5858DBDF" w14:textId="77777777" w:rsidR="000C696D" w:rsidRPr="003D5378" w:rsidRDefault="000C696D" w:rsidP="005A67B2">
      <w:pPr>
        <w:tabs>
          <w:tab w:val="clear" w:pos="567"/>
        </w:tabs>
        <w:jc w:val="center"/>
        <w:rPr>
          <w:szCs w:val="22"/>
          <w:lang w:val="pt-PT"/>
        </w:rPr>
      </w:pPr>
    </w:p>
    <w:p w14:paraId="63F7F21F" w14:textId="77777777" w:rsidR="000C696D" w:rsidRPr="003D5378" w:rsidRDefault="000C696D" w:rsidP="005A67B2">
      <w:pPr>
        <w:tabs>
          <w:tab w:val="clear" w:pos="567"/>
        </w:tabs>
        <w:jc w:val="center"/>
        <w:rPr>
          <w:szCs w:val="22"/>
          <w:lang w:val="pt-PT"/>
        </w:rPr>
      </w:pPr>
    </w:p>
    <w:p w14:paraId="3A106F9F" w14:textId="77777777" w:rsidR="000C696D" w:rsidRPr="003D5378" w:rsidRDefault="000C696D" w:rsidP="005A67B2">
      <w:pPr>
        <w:tabs>
          <w:tab w:val="clear" w:pos="567"/>
        </w:tabs>
        <w:jc w:val="center"/>
        <w:rPr>
          <w:szCs w:val="22"/>
          <w:lang w:val="pt-PT"/>
        </w:rPr>
      </w:pPr>
    </w:p>
    <w:p w14:paraId="2396F0DE" w14:textId="77777777" w:rsidR="000C696D" w:rsidRPr="003D5378" w:rsidRDefault="000C696D" w:rsidP="005A67B2">
      <w:pPr>
        <w:tabs>
          <w:tab w:val="clear" w:pos="567"/>
        </w:tabs>
        <w:jc w:val="center"/>
        <w:rPr>
          <w:szCs w:val="22"/>
          <w:lang w:val="pt-PT"/>
        </w:rPr>
      </w:pPr>
    </w:p>
    <w:p w14:paraId="70A340C6" w14:textId="77777777" w:rsidR="000C696D" w:rsidRPr="003D5378" w:rsidRDefault="000C696D" w:rsidP="005A67B2">
      <w:pPr>
        <w:tabs>
          <w:tab w:val="clear" w:pos="567"/>
        </w:tabs>
        <w:jc w:val="center"/>
        <w:rPr>
          <w:szCs w:val="22"/>
          <w:lang w:val="pt-PT"/>
        </w:rPr>
      </w:pPr>
    </w:p>
    <w:p w14:paraId="41F8DAC0" w14:textId="77777777" w:rsidR="000C696D" w:rsidRPr="003D5378" w:rsidRDefault="000C696D" w:rsidP="005A67B2">
      <w:pPr>
        <w:tabs>
          <w:tab w:val="clear" w:pos="567"/>
        </w:tabs>
        <w:jc w:val="center"/>
        <w:rPr>
          <w:szCs w:val="22"/>
          <w:lang w:val="pt-PT"/>
        </w:rPr>
      </w:pPr>
    </w:p>
    <w:p w14:paraId="02ECC41B" w14:textId="77777777" w:rsidR="000C696D" w:rsidRPr="003D5378" w:rsidRDefault="000C696D" w:rsidP="005A67B2">
      <w:pPr>
        <w:tabs>
          <w:tab w:val="clear" w:pos="567"/>
        </w:tabs>
        <w:jc w:val="center"/>
        <w:rPr>
          <w:szCs w:val="22"/>
          <w:lang w:val="pt-PT"/>
        </w:rPr>
      </w:pPr>
    </w:p>
    <w:p w14:paraId="502BF6CE" w14:textId="77777777" w:rsidR="000C696D" w:rsidRPr="003D5378" w:rsidRDefault="000C696D" w:rsidP="005A67B2">
      <w:pPr>
        <w:tabs>
          <w:tab w:val="clear" w:pos="567"/>
        </w:tabs>
        <w:jc w:val="center"/>
        <w:rPr>
          <w:szCs w:val="22"/>
          <w:lang w:val="pt-PT"/>
        </w:rPr>
      </w:pPr>
    </w:p>
    <w:p w14:paraId="41A8231E" w14:textId="77777777" w:rsidR="000C696D" w:rsidRPr="003D5378" w:rsidRDefault="000C696D" w:rsidP="005A67B2">
      <w:pPr>
        <w:tabs>
          <w:tab w:val="clear" w:pos="567"/>
        </w:tabs>
        <w:jc w:val="center"/>
        <w:rPr>
          <w:szCs w:val="22"/>
          <w:lang w:val="pt-PT"/>
        </w:rPr>
      </w:pPr>
    </w:p>
    <w:p w14:paraId="6A57FE0D" w14:textId="77777777" w:rsidR="000C696D" w:rsidRPr="003D5378" w:rsidRDefault="000C696D" w:rsidP="005A67B2">
      <w:pPr>
        <w:tabs>
          <w:tab w:val="clear" w:pos="567"/>
        </w:tabs>
        <w:jc w:val="center"/>
        <w:rPr>
          <w:szCs w:val="22"/>
          <w:lang w:val="pt-PT"/>
        </w:rPr>
      </w:pPr>
    </w:p>
    <w:p w14:paraId="4CBA35DA" w14:textId="77777777" w:rsidR="000C696D" w:rsidRPr="003D5378" w:rsidRDefault="000C696D" w:rsidP="005A67B2">
      <w:pPr>
        <w:tabs>
          <w:tab w:val="clear" w:pos="567"/>
        </w:tabs>
        <w:jc w:val="center"/>
        <w:rPr>
          <w:szCs w:val="22"/>
          <w:lang w:val="pt-PT"/>
        </w:rPr>
      </w:pPr>
    </w:p>
    <w:p w14:paraId="1EB0D313" w14:textId="77777777" w:rsidR="000C696D" w:rsidRPr="003D5378" w:rsidRDefault="000C696D" w:rsidP="005A67B2">
      <w:pPr>
        <w:tabs>
          <w:tab w:val="clear" w:pos="567"/>
        </w:tabs>
        <w:jc w:val="center"/>
        <w:rPr>
          <w:szCs w:val="22"/>
          <w:lang w:val="pt-PT"/>
        </w:rPr>
      </w:pPr>
    </w:p>
    <w:p w14:paraId="009E4271" w14:textId="77777777" w:rsidR="000C696D" w:rsidRPr="003D5378" w:rsidRDefault="000C696D" w:rsidP="005A67B2">
      <w:pPr>
        <w:tabs>
          <w:tab w:val="clear" w:pos="567"/>
        </w:tabs>
        <w:jc w:val="center"/>
        <w:rPr>
          <w:szCs w:val="22"/>
          <w:lang w:val="pt-PT"/>
        </w:rPr>
      </w:pPr>
    </w:p>
    <w:p w14:paraId="5267A7EA" w14:textId="77777777" w:rsidR="000C696D" w:rsidRPr="003D5378" w:rsidRDefault="000C696D" w:rsidP="005A67B2">
      <w:pPr>
        <w:tabs>
          <w:tab w:val="clear" w:pos="567"/>
        </w:tabs>
        <w:jc w:val="center"/>
        <w:rPr>
          <w:szCs w:val="22"/>
          <w:lang w:val="pt-PT"/>
        </w:rPr>
      </w:pPr>
    </w:p>
    <w:p w14:paraId="6DA1A50E" w14:textId="77777777" w:rsidR="000C696D" w:rsidRPr="003D5378" w:rsidRDefault="000C696D" w:rsidP="005A67B2">
      <w:pPr>
        <w:tabs>
          <w:tab w:val="clear" w:pos="567"/>
        </w:tabs>
        <w:jc w:val="center"/>
        <w:rPr>
          <w:szCs w:val="22"/>
          <w:lang w:val="pt-PT"/>
        </w:rPr>
      </w:pPr>
    </w:p>
    <w:p w14:paraId="6D4608B6" w14:textId="77777777" w:rsidR="000C696D" w:rsidRPr="003D5378" w:rsidRDefault="000C696D" w:rsidP="005A67B2">
      <w:pPr>
        <w:tabs>
          <w:tab w:val="clear" w:pos="567"/>
        </w:tabs>
        <w:jc w:val="center"/>
        <w:rPr>
          <w:szCs w:val="22"/>
          <w:lang w:val="pt-PT"/>
        </w:rPr>
      </w:pPr>
    </w:p>
    <w:p w14:paraId="32C92D6C" w14:textId="77777777" w:rsidR="000C696D" w:rsidRPr="003D5378" w:rsidRDefault="000C696D" w:rsidP="005A67B2">
      <w:pPr>
        <w:tabs>
          <w:tab w:val="clear" w:pos="567"/>
        </w:tabs>
        <w:jc w:val="center"/>
        <w:rPr>
          <w:szCs w:val="22"/>
          <w:lang w:val="pt-PT"/>
        </w:rPr>
      </w:pPr>
    </w:p>
    <w:p w14:paraId="6AE05316" w14:textId="77777777" w:rsidR="000C696D" w:rsidRPr="003D5378" w:rsidRDefault="000C696D" w:rsidP="005A67B2">
      <w:pPr>
        <w:jc w:val="center"/>
        <w:rPr>
          <w:lang w:val="pt-PT"/>
        </w:rPr>
      </w:pPr>
    </w:p>
    <w:p w14:paraId="3AE05E71" w14:textId="77777777" w:rsidR="00C758D1" w:rsidRPr="003D5378" w:rsidRDefault="00C758D1" w:rsidP="005A67B2">
      <w:pPr>
        <w:jc w:val="center"/>
        <w:rPr>
          <w:lang w:val="pt-PT"/>
        </w:rPr>
      </w:pPr>
    </w:p>
    <w:p w14:paraId="4C93DACF" w14:textId="77777777" w:rsidR="000C696D" w:rsidRPr="003D5378" w:rsidRDefault="000C696D" w:rsidP="005A67B2">
      <w:pPr>
        <w:pStyle w:val="Heading1"/>
        <w:jc w:val="center"/>
        <w:rPr>
          <w:lang w:val="pt-PT"/>
        </w:rPr>
      </w:pPr>
      <w:r w:rsidRPr="003D5378">
        <w:rPr>
          <w:lang w:val="pt-PT"/>
        </w:rPr>
        <w:t>B. FOLHETO INFORMATIVO</w:t>
      </w:r>
    </w:p>
    <w:p w14:paraId="6BBE9730" w14:textId="77777777" w:rsidR="000C696D" w:rsidRPr="003D5378" w:rsidRDefault="000C696D" w:rsidP="005A67B2">
      <w:pPr>
        <w:rPr>
          <w:szCs w:val="22"/>
          <w:lang w:val="pt-PT"/>
        </w:rPr>
      </w:pPr>
      <w:r w:rsidRPr="003D5378">
        <w:rPr>
          <w:szCs w:val="22"/>
          <w:lang w:val="pt-PT"/>
        </w:rPr>
        <w:br w:type="page"/>
      </w:r>
    </w:p>
    <w:p w14:paraId="09BB0FB7" w14:textId="77777777" w:rsidR="000C696D" w:rsidRPr="003D5378" w:rsidRDefault="000C696D" w:rsidP="005A67B2">
      <w:pPr>
        <w:tabs>
          <w:tab w:val="clear" w:pos="567"/>
        </w:tabs>
        <w:jc w:val="center"/>
        <w:rPr>
          <w:szCs w:val="22"/>
          <w:lang w:val="pt-PT"/>
        </w:rPr>
      </w:pPr>
      <w:r w:rsidRPr="003D5378">
        <w:rPr>
          <w:b/>
          <w:szCs w:val="22"/>
          <w:lang w:val="pt-PT"/>
        </w:rPr>
        <w:lastRenderedPageBreak/>
        <w:t xml:space="preserve">Folheto informativo: Informação para o </w:t>
      </w:r>
      <w:r w:rsidR="008523BC" w:rsidRPr="003D5378">
        <w:rPr>
          <w:b/>
          <w:szCs w:val="22"/>
          <w:lang w:val="pt-PT"/>
        </w:rPr>
        <w:t>doente</w:t>
      </w:r>
    </w:p>
    <w:p w14:paraId="68569BF2" w14:textId="77777777" w:rsidR="000C696D" w:rsidRPr="003D5378" w:rsidRDefault="000C696D" w:rsidP="005A67B2">
      <w:pPr>
        <w:tabs>
          <w:tab w:val="clear" w:pos="567"/>
        </w:tabs>
        <w:rPr>
          <w:i/>
          <w:szCs w:val="22"/>
          <w:lang w:val="pt-PT"/>
        </w:rPr>
      </w:pPr>
    </w:p>
    <w:p w14:paraId="5DA98328" w14:textId="77777777" w:rsidR="000C696D" w:rsidRPr="003D5378" w:rsidRDefault="000C696D" w:rsidP="005A67B2">
      <w:pPr>
        <w:tabs>
          <w:tab w:val="clear" w:pos="567"/>
        </w:tabs>
        <w:jc w:val="center"/>
        <w:rPr>
          <w:b/>
          <w:lang w:val="pt-PT"/>
        </w:rPr>
      </w:pPr>
      <w:proofErr w:type="spellStart"/>
      <w:r w:rsidRPr="003D5378">
        <w:rPr>
          <w:b/>
          <w:szCs w:val="22"/>
          <w:lang w:val="pt-PT"/>
        </w:rPr>
        <w:t>Fycompa</w:t>
      </w:r>
      <w:proofErr w:type="spellEnd"/>
      <w:r w:rsidRPr="003D5378">
        <w:rPr>
          <w:b/>
          <w:szCs w:val="22"/>
          <w:lang w:val="pt-PT"/>
        </w:rPr>
        <w:t xml:space="preserve"> 2 mg</w:t>
      </w:r>
      <w:r w:rsidR="0078548D" w:rsidRPr="003D5378">
        <w:rPr>
          <w:b/>
          <w:szCs w:val="22"/>
          <w:lang w:val="pt-PT"/>
        </w:rPr>
        <w:t>,</w:t>
      </w:r>
      <w:r w:rsidRPr="003D5378">
        <w:rPr>
          <w:b/>
          <w:szCs w:val="22"/>
          <w:lang w:val="pt-PT"/>
        </w:rPr>
        <w:t xml:space="preserve"> 4 mg</w:t>
      </w:r>
      <w:r w:rsidR="0078548D" w:rsidRPr="003D5378">
        <w:rPr>
          <w:b/>
          <w:szCs w:val="22"/>
          <w:lang w:val="pt-PT"/>
        </w:rPr>
        <w:t>,</w:t>
      </w:r>
      <w:r w:rsidRPr="003D5378">
        <w:rPr>
          <w:b/>
          <w:szCs w:val="22"/>
          <w:lang w:val="pt-PT"/>
        </w:rPr>
        <w:t xml:space="preserve"> 6 mg</w:t>
      </w:r>
      <w:r w:rsidR="0078548D" w:rsidRPr="003D5378">
        <w:rPr>
          <w:b/>
          <w:szCs w:val="22"/>
          <w:lang w:val="pt-PT"/>
        </w:rPr>
        <w:t>,</w:t>
      </w:r>
      <w:r w:rsidRPr="003D5378">
        <w:rPr>
          <w:b/>
          <w:szCs w:val="22"/>
          <w:lang w:val="pt-PT"/>
        </w:rPr>
        <w:t xml:space="preserve"> 8 mg</w:t>
      </w:r>
      <w:r w:rsidR="0078548D" w:rsidRPr="003D5378">
        <w:rPr>
          <w:b/>
          <w:szCs w:val="22"/>
          <w:lang w:val="pt-PT"/>
        </w:rPr>
        <w:t>,</w:t>
      </w:r>
      <w:r w:rsidRPr="003D5378">
        <w:rPr>
          <w:b/>
          <w:szCs w:val="22"/>
          <w:lang w:val="pt-PT"/>
        </w:rPr>
        <w:t xml:space="preserve"> 10 mg</w:t>
      </w:r>
      <w:r w:rsidR="0078548D" w:rsidRPr="003D5378">
        <w:rPr>
          <w:b/>
          <w:szCs w:val="22"/>
          <w:lang w:val="pt-PT"/>
        </w:rPr>
        <w:t>,</w:t>
      </w:r>
      <w:r w:rsidR="008664D6" w:rsidRPr="003D5378">
        <w:rPr>
          <w:b/>
          <w:szCs w:val="22"/>
          <w:lang w:val="pt-PT"/>
        </w:rPr>
        <w:t xml:space="preserve"> e</w:t>
      </w:r>
      <w:r w:rsidRPr="003D5378">
        <w:rPr>
          <w:b/>
          <w:szCs w:val="22"/>
          <w:lang w:val="pt-PT"/>
        </w:rPr>
        <w:t xml:space="preserve"> 12 mg comprimidos revestidos por película</w:t>
      </w:r>
    </w:p>
    <w:p w14:paraId="4B19731E" w14:textId="77777777" w:rsidR="000C696D" w:rsidRPr="003D5378" w:rsidRDefault="000C696D" w:rsidP="005A67B2">
      <w:pPr>
        <w:tabs>
          <w:tab w:val="clear" w:pos="567"/>
        </w:tabs>
        <w:jc w:val="center"/>
        <w:rPr>
          <w:szCs w:val="22"/>
          <w:lang w:val="pt-PT"/>
        </w:rPr>
      </w:pPr>
      <w:proofErr w:type="spellStart"/>
      <w:r w:rsidRPr="003D5378">
        <w:rPr>
          <w:szCs w:val="22"/>
          <w:lang w:val="pt-PT"/>
        </w:rPr>
        <w:t>Perampanel</w:t>
      </w:r>
      <w:proofErr w:type="spellEnd"/>
    </w:p>
    <w:p w14:paraId="2A621AB8" w14:textId="77777777" w:rsidR="000C696D" w:rsidRPr="003D5378" w:rsidRDefault="000C696D" w:rsidP="005A67B2">
      <w:pPr>
        <w:tabs>
          <w:tab w:val="clear" w:pos="567"/>
          <w:tab w:val="left" w:pos="5010"/>
        </w:tabs>
        <w:suppressAutoHyphens/>
        <w:rPr>
          <w:lang w:val="pt-PT"/>
        </w:rPr>
      </w:pPr>
    </w:p>
    <w:p w14:paraId="10A7D000" w14:textId="77777777" w:rsidR="000C696D" w:rsidRPr="003D5378" w:rsidRDefault="000C696D" w:rsidP="005A67B2">
      <w:pPr>
        <w:keepNext/>
        <w:tabs>
          <w:tab w:val="clear" w:pos="567"/>
        </w:tabs>
        <w:suppressAutoHyphens/>
        <w:rPr>
          <w:szCs w:val="22"/>
          <w:lang w:val="pt-PT"/>
        </w:rPr>
      </w:pPr>
      <w:r w:rsidRPr="003D5378">
        <w:rPr>
          <w:b/>
          <w:szCs w:val="22"/>
          <w:lang w:val="pt-PT"/>
        </w:rPr>
        <w:t xml:space="preserve">Leia com atenção todo este folheto antes de começar a </w:t>
      </w:r>
      <w:r w:rsidR="000C5E9D" w:rsidRPr="003D5378">
        <w:rPr>
          <w:b/>
          <w:szCs w:val="22"/>
          <w:lang w:val="pt-PT"/>
        </w:rPr>
        <w:t xml:space="preserve">tomar </w:t>
      </w:r>
      <w:r w:rsidRPr="003D5378">
        <w:rPr>
          <w:b/>
          <w:szCs w:val="22"/>
          <w:lang w:val="pt-PT"/>
        </w:rPr>
        <w:t xml:space="preserve">este medicamento, </w:t>
      </w:r>
      <w:r w:rsidRPr="003D5378">
        <w:rPr>
          <w:b/>
          <w:szCs w:val="22"/>
          <w:lang w:val="pt-PT" w:eastAsia="en-GB"/>
        </w:rPr>
        <w:t>pois contém informação importante para si</w:t>
      </w:r>
      <w:r w:rsidRPr="003D5378">
        <w:rPr>
          <w:b/>
          <w:szCs w:val="22"/>
          <w:lang w:val="pt-PT"/>
        </w:rPr>
        <w:t>.</w:t>
      </w:r>
    </w:p>
    <w:p w14:paraId="10E34A99" w14:textId="77777777" w:rsidR="000C696D" w:rsidRPr="003D5378" w:rsidRDefault="000C696D" w:rsidP="005A67B2">
      <w:pPr>
        <w:keepNext/>
        <w:numPr>
          <w:ilvl w:val="0"/>
          <w:numId w:val="18"/>
        </w:numPr>
        <w:tabs>
          <w:tab w:val="clear" w:pos="567"/>
        </w:tabs>
        <w:ind w:left="567" w:right="-2" w:hanging="567"/>
        <w:rPr>
          <w:szCs w:val="22"/>
          <w:lang w:val="pt-PT"/>
        </w:rPr>
      </w:pPr>
      <w:r w:rsidRPr="003D5378">
        <w:rPr>
          <w:szCs w:val="22"/>
          <w:lang w:val="pt-PT"/>
        </w:rPr>
        <w:t>Conserve este folheto. Pode ter necessidade de o ler novamente.</w:t>
      </w:r>
    </w:p>
    <w:p w14:paraId="7AB184B4" w14:textId="77777777" w:rsidR="000C696D" w:rsidRPr="003D5378" w:rsidRDefault="000C696D" w:rsidP="005A67B2">
      <w:pPr>
        <w:numPr>
          <w:ilvl w:val="0"/>
          <w:numId w:val="18"/>
        </w:numPr>
        <w:tabs>
          <w:tab w:val="clear" w:pos="567"/>
        </w:tabs>
        <w:ind w:left="567" w:right="-2" w:hanging="567"/>
        <w:rPr>
          <w:szCs w:val="22"/>
          <w:lang w:val="pt-PT"/>
        </w:rPr>
      </w:pPr>
      <w:r w:rsidRPr="003D5378">
        <w:rPr>
          <w:szCs w:val="22"/>
          <w:lang w:val="pt-PT"/>
        </w:rPr>
        <w:t>Caso ainda tenha dúvidas, fale com o seu médico ou farmacêutico.</w:t>
      </w:r>
    </w:p>
    <w:p w14:paraId="073CE548" w14:textId="77777777" w:rsidR="000C696D" w:rsidRPr="003D5378" w:rsidRDefault="000C696D" w:rsidP="005A67B2">
      <w:pPr>
        <w:numPr>
          <w:ilvl w:val="0"/>
          <w:numId w:val="18"/>
        </w:numPr>
        <w:tabs>
          <w:tab w:val="clear" w:pos="567"/>
        </w:tabs>
        <w:ind w:left="567" w:right="-2" w:hanging="567"/>
        <w:rPr>
          <w:szCs w:val="22"/>
          <w:lang w:val="pt-PT"/>
        </w:rPr>
      </w:pPr>
      <w:r w:rsidRPr="003D5378">
        <w:rPr>
          <w:szCs w:val="22"/>
          <w:lang w:val="pt-PT"/>
        </w:rPr>
        <w:t>Este medicamento foi receitado apenas para si. Não deve dá-lo a outros. O medicamento pode ser-lhes prejudicial mesmo que apresentem os mesmos sinais de doença.</w:t>
      </w:r>
    </w:p>
    <w:p w14:paraId="4634A03F" w14:textId="2C7490EE" w:rsidR="000C696D" w:rsidRPr="003D5378" w:rsidRDefault="000C696D" w:rsidP="005A67B2">
      <w:pPr>
        <w:numPr>
          <w:ilvl w:val="0"/>
          <w:numId w:val="18"/>
        </w:numPr>
        <w:tabs>
          <w:tab w:val="clear" w:pos="567"/>
        </w:tabs>
        <w:ind w:left="567" w:right="-2" w:hanging="567"/>
        <w:rPr>
          <w:szCs w:val="22"/>
          <w:lang w:val="pt-PT"/>
        </w:rPr>
      </w:pPr>
      <w:r w:rsidRPr="003D5378">
        <w:rPr>
          <w:color w:val="231F20"/>
          <w:szCs w:val="18"/>
          <w:lang w:val="pt-PT" w:eastAsia="en-GB"/>
        </w:rPr>
        <w:t xml:space="preserve">Se tiver quaisquer efeitos </w:t>
      </w:r>
      <w:r w:rsidR="00DF6579" w:rsidRPr="003D5378">
        <w:rPr>
          <w:color w:val="231F20"/>
          <w:szCs w:val="18"/>
          <w:lang w:val="pt-PT" w:eastAsia="en-GB"/>
        </w:rPr>
        <w:t>indesejáveis</w:t>
      </w:r>
      <w:r w:rsidRPr="003D5378">
        <w:rPr>
          <w:color w:val="231F20"/>
          <w:szCs w:val="18"/>
          <w:lang w:val="pt-PT" w:eastAsia="en-GB"/>
        </w:rPr>
        <w:t xml:space="preserve">, incluindo possíveis efeitos </w:t>
      </w:r>
      <w:r w:rsidR="001A0AC9" w:rsidRPr="003D5378">
        <w:rPr>
          <w:color w:val="231F20"/>
          <w:szCs w:val="18"/>
          <w:lang w:val="pt-PT" w:eastAsia="en-GB"/>
        </w:rPr>
        <w:t>indesejáveis</w:t>
      </w:r>
      <w:r w:rsidRPr="003D5378">
        <w:rPr>
          <w:color w:val="231F20"/>
          <w:szCs w:val="18"/>
          <w:lang w:val="pt-PT" w:eastAsia="en-GB"/>
        </w:rPr>
        <w:t xml:space="preserve"> não indicados neste folheto, fale com o seu médico ou farmacêutico.</w:t>
      </w:r>
      <w:r w:rsidR="00063203" w:rsidRPr="003D5378">
        <w:rPr>
          <w:color w:val="231F20"/>
          <w:szCs w:val="18"/>
          <w:lang w:val="pt-PT" w:eastAsia="en-GB"/>
        </w:rPr>
        <w:t xml:space="preserve"> </w:t>
      </w:r>
      <w:r w:rsidR="00063203" w:rsidRPr="003D5378">
        <w:rPr>
          <w:rFonts w:eastAsia="MS Mincho"/>
          <w:lang w:val="pt-PT"/>
        </w:rPr>
        <w:t>Ver secção 4.</w:t>
      </w:r>
    </w:p>
    <w:p w14:paraId="6BF4675A" w14:textId="77777777" w:rsidR="000C696D" w:rsidRPr="003D5378" w:rsidRDefault="000C696D" w:rsidP="005A67B2">
      <w:pPr>
        <w:tabs>
          <w:tab w:val="clear" w:pos="567"/>
        </w:tabs>
        <w:ind w:right="-2"/>
        <w:rPr>
          <w:szCs w:val="22"/>
          <w:lang w:val="pt-PT"/>
        </w:rPr>
      </w:pPr>
    </w:p>
    <w:p w14:paraId="1A2DD911" w14:textId="061AF6E0" w:rsidR="000C696D" w:rsidRPr="003D5378" w:rsidRDefault="000C696D" w:rsidP="005A67B2">
      <w:pPr>
        <w:keepNext/>
        <w:tabs>
          <w:tab w:val="clear" w:pos="567"/>
        </w:tabs>
        <w:ind w:right="-2"/>
        <w:rPr>
          <w:b/>
          <w:szCs w:val="22"/>
          <w:lang w:val="pt-PT"/>
        </w:rPr>
      </w:pPr>
      <w:r w:rsidRPr="003D5378">
        <w:rPr>
          <w:b/>
          <w:szCs w:val="22"/>
          <w:lang w:val="pt-PT"/>
        </w:rPr>
        <w:t>O que contém este folheto:</w:t>
      </w:r>
    </w:p>
    <w:p w14:paraId="537DA10D" w14:textId="77777777" w:rsidR="00C6101F" w:rsidRPr="003D5378" w:rsidRDefault="00C6101F" w:rsidP="005A67B2">
      <w:pPr>
        <w:keepNext/>
        <w:tabs>
          <w:tab w:val="clear" w:pos="567"/>
        </w:tabs>
        <w:ind w:right="-2"/>
        <w:rPr>
          <w:szCs w:val="22"/>
          <w:lang w:val="pt-PT"/>
        </w:rPr>
      </w:pPr>
    </w:p>
    <w:p w14:paraId="6BED0DE8" w14:textId="77777777" w:rsidR="000C696D" w:rsidRPr="003D5378" w:rsidRDefault="000C696D" w:rsidP="007B54F2">
      <w:pPr>
        <w:keepNext/>
        <w:tabs>
          <w:tab w:val="clear" w:pos="567"/>
        </w:tabs>
        <w:ind w:left="567" w:hanging="567"/>
        <w:rPr>
          <w:color w:val="000000"/>
          <w:szCs w:val="22"/>
          <w:lang w:val="pt-PT"/>
        </w:rPr>
      </w:pPr>
      <w:r w:rsidRPr="003D5378">
        <w:rPr>
          <w:szCs w:val="22"/>
          <w:lang w:val="pt-PT"/>
        </w:rPr>
        <w:t>1.</w:t>
      </w:r>
      <w:r w:rsidRPr="003D5378">
        <w:rPr>
          <w:szCs w:val="22"/>
          <w:lang w:val="pt-PT"/>
        </w:rPr>
        <w:tab/>
        <w:t xml:space="preserve">O que é </w:t>
      </w:r>
      <w:proofErr w:type="spellStart"/>
      <w:r w:rsidRPr="003D5378">
        <w:rPr>
          <w:szCs w:val="22"/>
          <w:lang w:val="pt-PT"/>
        </w:rPr>
        <w:t>Fycompa</w:t>
      </w:r>
      <w:proofErr w:type="spellEnd"/>
      <w:r w:rsidRPr="003D5378">
        <w:rPr>
          <w:szCs w:val="22"/>
          <w:lang w:val="pt-PT"/>
        </w:rPr>
        <w:t xml:space="preserve"> e para que é utilizado</w:t>
      </w:r>
    </w:p>
    <w:p w14:paraId="003B67FC" w14:textId="77777777" w:rsidR="000C696D" w:rsidRPr="003D5378" w:rsidRDefault="000C696D" w:rsidP="007B54F2">
      <w:pPr>
        <w:tabs>
          <w:tab w:val="clear" w:pos="567"/>
        </w:tabs>
        <w:ind w:left="567" w:hanging="567"/>
        <w:rPr>
          <w:color w:val="000000"/>
          <w:szCs w:val="22"/>
          <w:lang w:val="pt-PT"/>
        </w:rPr>
      </w:pPr>
      <w:r w:rsidRPr="003D5378">
        <w:rPr>
          <w:szCs w:val="22"/>
          <w:lang w:val="pt-PT"/>
        </w:rPr>
        <w:t>2.</w:t>
      </w:r>
      <w:r w:rsidRPr="003D5378">
        <w:rPr>
          <w:szCs w:val="22"/>
          <w:lang w:val="pt-PT"/>
        </w:rPr>
        <w:tab/>
        <w:t xml:space="preserve">O que precisa de saber antes de tomar </w:t>
      </w:r>
      <w:proofErr w:type="spellStart"/>
      <w:r w:rsidRPr="003D5378">
        <w:rPr>
          <w:szCs w:val="22"/>
          <w:lang w:val="pt-PT"/>
        </w:rPr>
        <w:t>Fycompa</w:t>
      </w:r>
      <w:proofErr w:type="spellEnd"/>
    </w:p>
    <w:p w14:paraId="0210D4D7" w14:textId="77777777" w:rsidR="000C696D" w:rsidRPr="003D5378" w:rsidRDefault="000C696D" w:rsidP="007B54F2">
      <w:pPr>
        <w:tabs>
          <w:tab w:val="clear" w:pos="567"/>
        </w:tabs>
        <w:ind w:left="567" w:hanging="567"/>
        <w:rPr>
          <w:color w:val="000000"/>
          <w:szCs w:val="22"/>
          <w:lang w:val="pt-PT"/>
        </w:rPr>
      </w:pPr>
      <w:r w:rsidRPr="003D5378">
        <w:rPr>
          <w:color w:val="000000"/>
          <w:szCs w:val="22"/>
          <w:lang w:val="pt-PT"/>
        </w:rPr>
        <w:t>3.</w:t>
      </w:r>
      <w:r w:rsidRPr="003D5378">
        <w:rPr>
          <w:color w:val="000000"/>
          <w:szCs w:val="22"/>
          <w:lang w:val="pt-PT"/>
        </w:rPr>
        <w:tab/>
        <w:t xml:space="preserve">Como tomar </w:t>
      </w:r>
      <w:proofErr w:type="spellStart"/>
      <w:r w:rsidRPr="003D5378">
        <w:rPr>
          <w:color w:val="000000"/>
          <w:szCs w:val="22"/>
          <w:lang w:val="pt-PT"/>
        </w:rPr>
        <w:t>Fycompa</w:t>
      </w:r>
      <w:proofErr w:type="spellEnd"/>
    </w:p>
    <w:p w14:paraId="5AC1E89D" w14:textId="0EE8CD1C" w:rsidR="000C696D" w:rsidRPr="003D5378" w:rsidRDefault="000C696D" w:rsidP="007B54F2">
      <w:pPr>
        <w:tabs>
          <w:tab w:val="clear" w:pos="567"/>
        </w:tabs>
        <w:ind w:left="567" w:hanging="567"/>
        <w:rPr>
          <w:color w:val="000000"/>
          <w:szCs w:val="22"/>
          <w:lang w:val="pt-PT"/>
        </w:rPr>
      </w:pPr>
      <w:r w:rsidRPr="003D5378">
        <w:rPr>
          <w:color w:val="000000"/>
          <w:szCs w:val="22"/>
          <w:lang w:val="pt-PT"/>
        </w:rPr>
        <w:t>4.</w:t>
      </w:r>
      <w:r w:rsidRPr="003D5378">
        <w:rPr>
          <w:color w:val="000000"/>
          <w:szCs w:val="22"/>
          <w:lang w:val="pt-PT"/>
        </w:rPr>
        <w:tab/>
        <w:t xml:space="preserve">Efeitos </w:t>
      </w:r>
      <w:r w:rsidR="00DF6579" w:rsidRPr="003D5378">
        <w:rPr>
          <w:color w:val="000000"/>
          <w:szCs w:val="22"/>
          <w:lang w:val="pt-PT"/>
        </w:rPr>
        <w:t>indesejáveis</w:t>
      </w:r>
      <w:r w:rsidRPr="003D5378">
        <w:rPr>
          <w:color w:val="000000"/>
          <w:szCs w:val="22"/>
          <w:lang w:val="pt-PT"/>
        </w:rPr>
        <w:t xml:space="preserve"> possíveis</w:t>
      </w:r>
    </w:p>
    <w:p w14:paraId="5C05B334" w14:textId="77777777" w:rsidR="000C696D" w:rsidRPr="003D5378" w:rsidRDefault="000C696D" w:rsidP="007B54F2">
      <w:pPr>
        <w:tabs>
          <w:tab w:val="clear" w:pos="567"/>
        </w:tabs>
        <w:ind w:left="567" w:hanging="567"/>
        <w:rPr>
          <w:szCs w:val="22"/>
          <w:lang w:val="pt-PT"/>
        </w:rPr>
      </w:pPr>
      <w:r w:rsidRPr="003D5378">
        <w:rPr>
          <w:szCs w:val="22"/>
          <w:lang w:val="pt-PT"/>
        </w:rPr>
        <w:t>5.</w:t>
      </w:r>
      <w:r w:rsidRPr="003D5378">
        <w:rPr>
          <w:szCs w:val="22"/>
          <w:lang w:val="pt-PT"/>
        </w:rPr>
        <w:tab/>
        <w:t xml:space="preserve">Como conservar </w:t>
      </w:r>
      <w:proofErr w:type="spellStart"/>
      <w:r w:rsidRPr="003D5378">
        <w:rPr>
          <w:szCs w:val="22"/>
          <w:lang w:val="pt-PT"/>
        </w:rPr>
        <w:t>Fycompa</w:t>
      </w:r>
      <w:proofErr w:type="spellEnd"/>
    </w:p>
    <w:p w14:paraId="61B8A62F" w14:textId="77777777" w:rsidR="000C696D" w:rsidRPr="003D5378" w:rsidRDefault="000C696D" w:rsidP="007B54F2">
      <w:pPr>
        <w:tabs>
          <w:tab w:val="clear" w:pos="567"/>
        </w:tabs>
        <w:ind w:left="567" w:hanging="567"/>
        <w:rPr>
          <w:color w:val="000000"/>
          <w:szCs w:val="22"/>
          <w:lang w:val="pt-PT"/>
        </w:rPr>
      </w:pPr>
      <w:r w:rsidRPr="003D5378">
        <w:rPr>
          <w:szCs w:val="22"/>
          <w:lang w:val="pt-PT"/>
        </w:rPr>
        <w:t>6.</w:t>
      </w:r>
      <w:r w:rsidRPr="003D5378">
        <w:rPr>
          <w:szCs w:val="22"/>
          <w:lang w:val="pt-PT"/>
        </w:rPr>
        <w:tab/>
        <w:t>Conteúdo da embalagem e outras informações</w:t>
      </w:r>
    </w:p>
    <w:p w14:paraId="03CC402E" w14:textId="77777777" w:rsidR="000C696D" w:rsidRPr="003D5378" w:rsidRDefault="000C696D" w:rsidP="005A67B2">
      <w:pPr>
        <w:tabs>
          <w:tab w:val="clear" w:pos="567"/>
        </w:tabs>
        <w:rPr>
          <w:szCs w:val="22"/>
          <w:lang w:val="pt-PT"/>
        </w:rPr>
      </w:pPr>
    </w:p>
    <w:p w14:paraId="4DC6D5CA" w14:textId="77777777" w:rsidR="00107333" w:rsidRPr="003D5378" w:rsidRDefault="00107333" w:rsidP="005A67B2">
      <w:pPr>
        <w:tabs>
          <w:tab w:val="clear" w:pos="567"/>
        </w:tabs>
        <w:rPr>
          <w:szCs w:val="22"/>
          <w:lang w:val="pt-PT"/>
        </w:rPr>
      </w:pPr>
    </w:p>
    <w:p w14:paraId="60047F3F" w14:textId="77777777" w:rsidR="000C696D" w:rsidRPr="003D5378" w:rsidRDefault="000C696D" w:rsidP="005A67B2">
      <w:pPr>
        <w:keepNext/>
        <w:tabs>
          <w:tab w:val="clear" w:pos="567"/>
        </w:tabs>
        <w:ind w:right="-2"/>
        <w:rPr>
          <w:b/>
          <w:szCs w:val="22"/>
          <w:lang w:val="pt-PT"/>
        </w:rPr>
      </w:pPr>
      <w:r w:rsidRPr="003D5378">
        <w:rPr>
          <w:b/>
          <w:szCs w:val="22"/>
          <w:lang w:val="pt-PT"/>
        </w:rPr>
        <w:t>1.</w:t>
      </w:r>
      <w:r w:rsidRPr="003D5378">
        <w:rPr>
          <w:b/>
          <w:szCs w:val="22"/>
          <w:lang w:val="pt-PT"/>
        </w:rPr>
        <w:tab/>
        <w:t xml:space="preserve">O que é </w:t>
      </w:r>
      <w:proofErr w:type="spellStart"/>
      <w:r w:rsidRPr="003D5378">
        <w:rPr>
          <w:b/>
          <w:szCs w:val="22"/>
          <w:lang w:val="pt-PT"/>
        </w:rPr>
        <w:t>Fycompa</w:t>
      </w:r>
      <w:proofErr w:type="spellEnd"/>
      <w:r w:rsidRPr="003D5378">
        <w:rPr>
          <w:b/>
          <w:szCs w:val="22"/>
          <w:lang w:val="pt-PT"/>
        </w:rPr>
        <w:t xml:space="preserve"> e para que é utilizado</w:t>
      </w:r>
    </w:p>
    <w:p w14:paraId="27927E10" w14:textId="77777777" w:rsidR="000C696D" w:rsidRPr="003D5378" w:rsidRDefault="000C696D" w:rsidP="005A67B2">
      <w:pPr>
        <w:keepNext/>
        <w:tabs>
          <w:tab w:val="clear" w:pos="567"/>
        </w:tabs>
        <w:rPr>
          <w:szCs w:val="22"/>
          <w:lang w:val="pt-PT"/>
        </w:rPr>
      </w:pPr>
    </w:p>
    <w:p w14:paraId="39FAEE0D" w14:textId="77777777" w:rsidR="000C696D" w:rsidRPr="003D5378" w:rsidRDefault="000C696D" w:rsidP="005A67B2">
      <w:pPr>
        <w:tabs>
          <w:tab w:val="clear" w:pos="567"/>
        </w:tabs>
        <w:rPr>
          <w:szCs w:val="22"/>
          <w:lang w:val="pt-PT"/>
        </w:rPr>
      </w:pPr>
      <w:proofErr w:type="spellStart"/>
      <w:r w:rsidRPr="003D5378">
        <w:rPr>
          <w:color w:val="231F20"/>
          <w:szCs w:val="22"/>
          <w:lang w:val="pt-PT" w:eastAsia="en-GB"/>
        </w:rPr>
        <w:t>Fycompa</w:t>
      </w:r>
      <w:proofErr w:type="spellEnd"/>
      <w:r w:rsidRPr="003D5378">
        <w:rPr>
          <w:color w:val="231F20"/>
          <w:szCs w:val="22"/>
          <w:lang w:val="pt-PT" w:eastAsia="en-GB"/>
        </w:rPr>
        <w:t xml:space="preserve"> contém um medicamento chamado </w:t>
      </w:r>
      <w:proofErr w:type="spellStart"/>
      <w:r w:rsidRPr="003D5378">
        <w:rPr>
          <w:color w:val="231F20"/>
          <w:szCs w:val="22"/>
          <w:lang w:val="pt-PT" w:eastAsia="en-GB"/>
        </w:rPr>
        <w:t>perampanel</w:t>
      </w:r>
      <w:proofErr w:type="spellEnd"/>
      <w:r w:rsidRPr="003D5378">
        <w:rPr>
          <w:color w:val="231F20"/>
          <w:szCs w:val="22"/>
          <w:lang w:val="pt-PT" w:eastAsia="en-GB"/>
        </w:rPr>
        <w:t xml:space="preserve">. </w:t>
      </w:r>
      <w:r w:rsidR="00000F20" w:rsidRPr="003D5378">
        <w:rPr>
          <w:color w:val="231F20"/>
          <w:szCs w:val="22"/>
          <w:lang w:val="pt-PT" w:eastAsia="en-GB"/>
        </w:rPr>
        <w:t>P</w:t>
      </w:r>
      <w:r w:rsidRPr="003D5378">
        <w:rPr>
          <w:color w:val="231F20"/>
          <w:szCs w:val="22"/>
          <w:lang w:val="pt-PT" w:eastAsia="en-GB"/>
        </w:rPr>
        <w:t xml:space="preserve">ertence a um grupo de medicamentos chamados antiepiléticos. Estes medicamentos são utilizados para tratar a epilepsia, na qual uma pessoa tem ataques epiléticos repetidos (crises epiléticas). </w:t>
      </w:r>
      <w:r w:rsidR="00000F20" w:rsidRPr="003D5378">
        <w:rPr>
          <w:color w:val="231F20"/>
          <w:szCs w:val="22"/>
          <w:lang w:val="pt-PT" w:eastAsia="en-GB"/>
        </w:rPr>
        <w:t>F</w:t>
      </w:r>
      <w:r w:rsidRPr="003D5378">
        <w:rPr>
          <w:color w:val="231F20"/>
          <w:szCs w:val="22"/>
          <w:lang w:val="pt-PT" w:eastAsia="en-GB"/>
        </w:rPr>
        <w:t>oi-lhe dado pelo seu médico para diminuir o número de ataques epiléticos que tem.</w:t>
      </w:r>
    </w:p>
    <w:p w14:paraId="6A8B3213" w14:textId="77777777" w:rsidR="000C696D" w:rsidRPr="003D5378" w:rsidRDefault="000C696D" w:rsidP="005A67B2">
      <w:pPr>
        <w:tabs>
          <w:tab w:val="clear" w:pos="567"/>
        </w:tabs>
        <w:autoSpaceDE w:val="0"/>
        <w:autoSpaceDN w:val="0"/>
        <w:adjustRightInd w:val="0"/>
        <w:rPr>
          <w:szCs w:val="22"/>
          <w:lang w:val="pt-PT"/>
        </w:rPr>
      </w:pPr>
    </w:p>
    <w:p w14:paraId="790CFC6F" w14:textId="77777777" w:rsidR="000C696D" w:rsidRPr="003D5378" w:rsidRDefault="000C696D" w:rsidP="005A67B2">
      <w:pPr>
        <w:keepNext/>
        <w:tabs>
          <w:tab w:val="clear" w:pos="567"/>
        </w:tabs>
        <w:autoSpaceDE w:val="0"/>
        <w:autoSpaceDN w:val="0"/>
        <w:adjustRightInd w:val="0"/>
        <w:rPr>
          <w:color w:val="231F20"/>
          <w:szCs w:val="22"/>
          <w:lang w:val="pt-PT" w:eastAsia="en-GB"/>
        </w:rPr>
      </w:pPr>
      <w:proofErr w:type="spellStart"/>
      <w:r w:rsidRPr="003D5378">
        <w:rPr>
          <w:color w:val="231F20"/>
          <w:szCs w:val="22"/>
          <w:lang w:val="pt-PT" w:eastAsia="en-GB"/>
        </w:rPr>
        <w:t>Fycompa</w:t>
      </w:r>
      <w:proofErr w:type="spellEnd"/>
      <w:r w:rsidRPr="003D5378">
        <w:rPr>
          <w:color w:val="231F20"/>
          <w:szCs w:val="22"/>
          <w:lang w:val="pt-PT" w:eastAsia="en-GB"/>
        </w:rPr>
        <w:t xml:space="preserve"> é utilizado </w:t>
      </w:r>
      <w:r w:rsidR="008664D6" w:rsidRPr="003D5378">
        <w:rPr>
          <w:color w:val="231F20"/>
          <w:szCs w:val="22"/>
          <w:lang w:val="pt-PT" w:eastAsia="en-GB"/>
        </w:rPr>
        <w:t xml:space="preserve">em associação com outros medicamentos antiepiléticos </w:t>
      </w:r>
      <w:r w:rsidRPr="003D5378">
        <w:rPr>
          <w:color w:val="231F20"/>
          <w:szCs w:val="22"/>
          <w:lang w:val="pt-PT" w:eastAsia="en-GB"/>
        </w:rPr>
        <w:t>para tratar certa</w:t>
      </w:r>
      <w:r w:rsidR="008664D6" w:rsidRPr="003D5378">
        <w:rPr>
          <w:color w:val="231F20"/>
          <w:szCs w:val="22"/>
          <w:lang w:val="pt-PT" w:eastAsia="en-GB"/>
        </w:rPr>
        <w:t>s</w:t>
      </w:r>
      <w:r w:rsidRPr="003D5378">
        <w:rPr>
          <w:color w:val="231F20"/>
          <w:szCs w:val="22"/>
          <w:lang w:val="pt-PT" w:eastAsia="en-GB"/>
        </w:rPr>
        <w:t xml:space="preserve"> forma</w:t>
      </w:r>
      <w:r w:rsidR="008664D6" w:rsidRPr="003D5378">
        <w:rPr>
          <w:color w:val="231F20"/>
          <w:szCs w:val="22"/>
          <w:lang w:val="pt-PT" w:eastAsia="en-GB"/>
        </w:rPr>
        <w:t>s</w:t>
      </w:r>
      <w:r w:rsidRPr="003D5378">
        <w:rPr>
          <w:color w:val="231F20"/>
          <w:szCs w:val="22"/>
          <w:lang w:val="pt-PT" w:eastAsia="en-GB"/>
        </w:rPr>
        <w:t xml:space="preserve"> de epilepsia</w:t>
      </w:r>
      <w:r w:rsidR="008A5037" w:rsidRPr="003D5378">
        <w:rPr>
          <w:color w:val="231F20"/>
          <w:szCs w:val="22"/>
          <w:lang w:val="pt-PT" w:eastAsia="en-GB"/>
        </w:rPr>
        <w:t>:</w:t>
      </w:r>
    </w:p>
    <w:p w14:paraId="023D1FFF" w14:textId="77777777" w:rsidR="008A5037" w:rsidRPr="003D5378" w:rsidRDefault="008A5037" w:rsidP="005A67B2">
      <w:pPr>
        <w:keepNext/>
        <w:tabs>
          <w:tab w:val="clear" w:pos="567"/>
        </w:tabs>
        <w:rPr>
          <w:noProof/>
          <w:lang w:val="pt-PT"/>
        </w:rPr>
      </w:pPr>
      <w:r w:rsidRPr="003D5378">
        <w:rPr>
          <w:noProof/>
          <w:lang w:val="pt-PT"/>
        </w:rPr>
        <w:t>Em adultos, adolescentes (com idade igual ou superior a 12 anos) e crianças (dos 4 aos 11 anos)</w:t>
      </w:r>
    </w:p>
    <w:p w14:paraId="7E011BE0" w14:textId="77777777" w:rsidR="000C696D" w:rsidRPr="003D5378" w:rsidRDefault="000C696D" w:rsidP="007B54F2">
      <w:pPr>
        <w:numPr>
          <w:ilvl w:val="0"/>
          <w:numId w:val="5"/>
        </w:num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É utilizado para tratar ataques epiléticos que afetam uma parte do seu cérebro (chamados “crises epiléticas parciais”).</w:t>
      </w:r>
    </w:p>
    <w:p w14:paraId="0B9760F5" w14:textId="77777777" w:rsidR="008A5037" w:rsidRPr="003D5378" w:rsidRDefault="000C696D" w:rsidP="007B54F2">
      <w:pPr>
        <w:numPr>
          <w:ilvl w:val="0"/>
          <w:numId w:val="21"/>
        </w:numPr>
        <w:tabs>
          <w:tab w:val="clear" w:pos="567"/>
        </w:tabs>
        <w:ind w:left="567" w:hanging="567"/>
        <w:rPr>
          <w:noProof/>
          <w:lang w:val="pt-PT"/>
        </w:rPr>
      </w:pPr>
      <w:r w:rsidRPr="003D5378">
        <w:rPr>
          <w:color w:val="231F20"/>
          <w:szCs w:val="22"/>
          <w:lang w:val="pt-PT" w:eastAsia="en-GB"/>
        </w:rPr>
        <w:t>Estas crises</w:t>
      </w:r>
      <w:r w:rsidR="001D593E" w:rsidRPr="003D5378">
        <w:rPr>
          <w:color w:val="231F20"/>
          <w:szCs w:val="22"/>
          <w:lang w:val="pt-PT" w:eastAsia="en-GB"/>
        </w:rPr>
        <w:t xml:space="preserve"> parciais</w:t>
      </w:r>
      <w:r w:rsidRPr="003D5378">
        <w:rPr>
          <w:color w:val="231F20"/>
          <w:szCs w:val="22"/>
          <w:lang w:val="pt-PT" w:eastAsia="en-GB"/>
        </w:rPr>
        <w:t xml:space="preserve"> podem ser seguidas ou não de um ataque epilético que afeta todo o seu cérebro (referido por “generalização secundária”).</w:t>
      </w:r>
    </w:p>
    <w:p w14:paraId="496F55DE" w14:textId="77777777" w:rsidR="008A5037" w:rsidRPr="003D5378" w:rsidRDefault="008A5037" w:rsidP="005A67B2">
      <w:pPr>
        <w:keepNext/>
        <w:tabs>
          <w:tab w:val="clear" w:pos="567"/>
        </w:tabs>
        <w:rPr>
          <w:noProof/>
          <w:lang w:val="pt-PT"/>
        </w:rPr>
      </w:pPr>
      <w:r w:rsidRPr="003D5378">
        <w:rPr>
          <w:noProof/>
          <w:lang w:val="pt-PT"/>
        </w:rPr>
        <w:t>Em adultos, adolescentes (com idade igual ou superior a 12 anos) e crianças (dos 7 aos 11 anos)</w:t>
      </w:r>
    </w:p>
    <w:p w14:paraId="4F3E0EB3" w14:textId="77777777" w:rsidR="008664D6" w:rsidRPr="003D5378" w:rsidRDefault="008664D6" w:rsidP="007B54F2">
      <w:pPr>
        <w:numPr>
          <w:ilvl w:val="0"/>
          <w:numId w:val="5"/>
        </w:num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 xml:space="preserve">É também utilizado para tratar certos ataques que afetam o seu cérebro todo desde o início (chamadas “convulsões generalizadas”) e causam convulsões ou </w:t>
      </w:r>
      <w:r w:rsidR="00073437" w:rsidRPr="003D5378">
        <w:rPr>
          <w:color w:val="231F20"/>
          <w:szCs w:val="22"/>
          <w:lang w:val="pt-PT" w:eastAsia="en-GB"/>
        </w:rPr>
        <w:t>crises</w:t>
      </w:r>
      <w:r w:rsidRPr="003D5378">
        <w:rPr>
          <w:color w:val="231F20"/>
          <w:szCs w:val="22"/>
          <w:lang w:val="pt-PT" w:eastAsia="en-GB"/>
        </w:rPr>
        <w:t xml:space="preserve"> de ausência.</w:t>
      </w:r>
    </w:p>
    <w:p w14:paraId="1AC6B5D5" w14:textId="77777777" w:rsidR="000C696D" w:rsidRPr="003D5378" w:rsidRDefault="000C696D" w:rsidP="005A67B2">
      <w:pPr>
        <w:tabs>
          <w:tab w:val="clear" w:pos="567"/>
        </w:tabs>
        <w:autoSpaceDE w:val="0"/>
        <w:autoSpaceDN w:val="0"/>
        <w:adjustRightInd w:val="0"/>
        <w:rPr>
          <w:szCs w:val="22"/>
          <w:lang w:val="pt-PT" w:eastAsia="en-GB"/>
        </w:rPr>
      </w:pPr>
    </w:p>
    <w:p w14:paraId="543A66D2" w14:textId="77777777" w:rsidR="000C696D" w:rsidRPr="003D5378" w:rsidRDefault="000C696D" w:rsidP="005A67B2">
      <w:pPr>
        <w:tabs>
          <w:tab w:val="clear" w:pos="567"/>
        </w:tabs>
        <w:ind w:right="-2"/>
        <w:rPr>
          <w:szCs w:val="22"/>
          <w:lang w:val="pt-PT"/>
        </w:rPr>
      </w:pPr>
    </w:p>
    <w:p w14:paraId="5F877A34" w14:textId="77777777" w:rsidR="000C696D" w:rsidRPr="003D5378" w:rsidRDefault="000C696D" w:rsidP="005A67B2">
      <w:pPr>
        <w:keepNext/>
        <w:tabs>
          <w:tab w:val="clear" w:pos="567"/>
        </w:tabs>
        <w:ind w:right="-2"/>
        <w:rPr>
          <w:b/>
          <w:szCs w:val="22"/>
          <w:lang w:val="pt-PT"/>
        </w:rPr>
      </w:pPr>
      <w:r w:rsidRPr="003D5378">
        <w:rPr>
          <w:b/>
          <w:szCs w:val="22"/>
          <w:lang w:val="pt-PT"/>
        </w:rPr>
        <w:t>2.</w:t>
      </w:r>
      <w:r w:rsidRPr="003D5378">
        <w:rPr>
          <w:b/>
          <w:szCs w:val="22"/>
          <w:lang w:val="pt-PT"/>
        </w:rPr>
        <w:tab/>
        <w:t xml:space="preserve">O que precisa de saber antes de tomar </w:t>
      </w:r>
      <w:proofErr w:type="spellStart"/>
      <w:r w:rsidRPr="003D5378">
        <w:rPr>
          <w:b/>
          <w:szCs w:val="22"/>
          <w:lang w:val="pt-PT"/>
        </w:rPr>
        <w:t>Fycompa</w:t>
      </w:r>
      <w:proofErr w:type="spellEnd"/>
    </w:p>
    <w:p w14:paraId="6B67F6A7" w14:textId="77777777" w:rsidR="000C696D" w:rsidRPr="003D5378" w:rsidRDefault="000C696D" w:rsidP="005A67B2">
      <w:pPr>
        <w:keepNext/>
        <w:tabs>
          <w:tab w:val="clear" w:pos="567"/>
        </w:tabs>
        <w:rPr>
          <w:i/>
          <w:szCs w:val="22"/>
          <w:lang w:val="pt-PT"/>
        </w:rPr>
      </w:pPr>
    </w:p>
    <w:p w14:paraId="0E6E55BD" w14:textId="77777777" w:rsidR="00C62484" w:rsidRPr="003D5378" w:rsidRDefault="00C62484" w:rsidP="005A67B2">
      <w:pPr>
        <w:keepNext/>
        <w:tabs>
          <w:tab w:val="clear" w:pos="567"/>
        </w:tabs>
        <w:rPr>
          <w:b/>
          <w:lang w:val="pt-PT"/>
        </w:rPr>
      </w:pPr>
      <w:r w:rsidRPr="003D5378">
        <w:rPr>
          <w:b/>
          <w:lang w:val="pt-PT"/>
        </w:rPr>
        <w:t xml:space="preserve">NÃO TOME </w:t>
      </w:r>
      <w:proofErr w:type="spellStart"/>
      <w:r w:rsidRPr="003D5378">
        <w:rPr>
          <w:b/>
          <w:lang w:val="pt-PT"/>
        </w:rPr>
        <w:t>Fycompa</w:t>
      </w:r>
      <w:proofErr w:type="spellEnd"/>
      <w:r w:rsidRPr="003D5378">
        <w:rPr>
          <w:b/>
          <w:lang w:val="pt-PT"/>
        </w:rPr>
        <w:t>:</w:t>
      </w:r>
    </w:p>
    <w:p w14:paraId="39DBEAE2" w14:textId="77777777" w:rsidR="000C696D" w:rsidRPr="003D5378" w:rsidRDefault="00C62484" w:rsidP="007B54F2">
      <w:pPr>
        <w:tabs>
          <w:tab w:val="clear" w:pos="567"/>
        </w:tabs>
        <w:ind w:left="567" w:hanging="567"/>
        <w:rPr>
          <w:szCs w:val="22"/>
          <w:lang w:val="pt-PT"/>
        </w:rPr>
      </w:pPr>
      <w:r w:rsidRPr="003D5378">
        <w:rPr>
          <w:b/>
          <w:lang w:val="pt-PT"/>
        </w:rPr>
        <w:t>-</w:t>
      </w:r>
      <w:r w:rsidRPr="003D5378">
        <w:rPr>
          <w:b/>
          <w:lang w:val="pt-PT"/>
        </w:rPr>
        <w:tab/>
      </w:r>
      <w:r w:rsidRPr="003D5378">
        <w:rPr>
          <w:szCs w:val="22"/>
          <w:lang w:val="pt-PT"/>
        </w:rPr>
        <w:t xml:space="preserve">Se já tiver desenvolvido erupção grave </w:t>
      </w:r>
      <w:r w:rsidR="00416C2E" w:rsidRPr="003D5378">
        <w:rPr>
          <w:szCs w:val="22"/>
          <w:lang w:val="pt-PT"/>
        </w:rPr>
        <w:t xml:space="preserve">na pele </w:t>
      </w:r>
      <w:r w:rsidRPr="003D5378">
        <w:rPr>
          <w:szCs w:val="22"/>
          <w:lang w:val="pt-PT"/>
        </w:rPr>
        <w:t xml:space="preserve">ou exfoliação da pele, formação de bolhas e/ou feridas da boca depois de tomar </w:t>
      </w:r>
      <w:proofErr w:type="spellStart"/>
      <w:r w:rsidRPr="003D5378">
        <w:rPr>
          <w:szCs w:val="22"/>
          <w:lang w:val="pt-PT"/>
        </w:rPr>
        <w:t>perampanel</w:t>
      </w:r>
      <w:proofErr w:type="spellEnd"/>
      <w:r w:rsidRPr="003D5378">
        <w:rPr>
          <w:szCs w:val="22"/>
          <w:lang w:val="pt-PT"/>
        </w:rPr>
        <w:t>.</w:t>
      </w:r>
    </w:p>
    <w:p w14:paraId="44CEB4EC" w14:textId="77777777" w:rsidR="000C696D" w:rsidRPr="003D5378" w:rsidRDefault="000C696D" w:rsidP="007B54F2">
      <w:pPr>
        <w:tabs>
          <w:tab w:val="clear" w:pos="567"/>
        </w:tabs>
        <w:ind w:left="567" w:hanging="567"/>
        <w:rPr>
          <w:color w:val="000000"/>
          <w:szCs w:val="22"/>
          <w:lang w:val="pt-PT"/>
        </w:rPr>
      </w:pPr>
      <w:r w:rsidRPr="003D5378">
        <w:rPr>
          <w:szCs w:val="22"/>
          <w:lang w:val="pt-PT"/>
        </w:rPr>
        <w:t>-</w:t>
      </w:r>
      <w:r w:rsidRPr="003D5378">
        <w:rPr>
          <w:szCs w:val="22"/>
          <w:lang w:val="pt-PT"/>
        </w:rPr>
        <w:tab/>
      </w:r>
      <w:r w:rsidR="003F6B4B" w:rsidRPr="003D5378">
        <w:rPr>
          <w:szCs w:val="22"/>
          <w:lang w:val="pt-PT"/>
        </w:rPr>
        <w:t>S</w:t>
      </w:r>
      <w:r w:rsidRPr="003D5378">
        <w:rPr>
          <w:szCs w:val="22"/>
          <w:lang w:val="pt-PT"/>
        </w:rPr>
        <w:t xml:space="preserve">e tem alergia ao </w:t>
      </w:r>
      <w:proofErr w:type="spellStart"/>
      <w:r w:rsidRPr="003D5378">
        <w:rPr>
          <w:szCs w:val="22"/>
          <w:lang w:val="pt-PT"/>
        </w:rPr>
        <w:t>perampanel</w:t>
      </w:r>
      <w:proofErr w:type="spellEnd"/>
      <w:r w:rsidRPr="003D5378">
        <w:rPr>
          <w:szCs w:val="22"/>
          <w:lang w:val="pt-PT"/>
        </w:rPr>
        <w:t xml:space="preserve"> ou a qualquer outro componente deste medicamento (indicados na secção 6).</w:t>
      </w:r>
    </w:p>
    <w:p w14:paraId="48FF8CE3" w14:textId="77777777" w:rsidR="000C696D" w:rsidRPr="003D5378" w:rsidRDefault="000C696D" w:rsidP="005A67B2">
      <w:pPr>
        <w:tabs>
          <w:tab w:val="clear" w:pos="567"/>
        </w:tabs>
        <w:ind w:left="567" w:hanging="567"/>
        <w:rPr>
          <w:szCs w:val="22"/>
          <w:lang w:val="pt-PT"/>
        </w:rPr>
      </w:pPr>
    </w:p>
    <w:p w14:paraId="0ECCC16D" w14:textId="77777777" w:rsidR="000C696D" w:rsidRPr="003D5378" w:rsidRDefault="000C696D" w:rsidP="005A67B2">
      <w:pPr>
        <w:keepNext/>
        <w:tabs>
          <w:tab w:val="clear" w:pos="567"/>
        </w:tabs>
        <w:ind w:right="-2"/>
        <w:rPr>
          <w:b/>
          <w:szCs w:val="22"/>
          <w:lang w:val="pt-PT"/>
        </w:rPr>
      </w:pPr>
      <w:r w:rsidRPr="003D5378">
        <w:rPr>
          <w:b/>
          <w:szCs w:val="22"/>
          <w:lang w:val="pt-PT"/>
        </w:rPr>
        <w:t>Advertências e precauções</w:t>
      </w:r>
    </w:p>
    <w:p w14:paraId="602527B8" w14:textId="77777777" w:rsidR="00901526" w:rsidRPr="003D5378" w:rsidRDefault="000C696D" w:rsidP="005A67B2">
      <w:pPr>
        <w:rPr>
          <w:lang w:val="pt-PT"/>
        </w:rPr>
      </w:pPr>
      <w:r w:rsidRPr="003D5378">
        <w:rPr>
          <w:color w:val="231F20"/>
          <w:lang w:val="pt-PT" w:eastAsia="en-GB"/>
        </w:rPr>
        <w:t xml:space="preserve">Fale com o seu médico ou farmacêutico antes de tomar </w:t>
      </w:r>
      <w:proofErr w:type="spellStart"/>
      <w:r w:rsidR="00901526" w:rsidRPr="003D5378">
        <w:rPr>
          <w:color w:val="231F20"/>
          <w:lang w:val="pt-PT" w:eastAsia="en-GB"/>
        </w:rPr>
        <w:t>Fycompa</w:t>
      </w:r>
      <w:proofErr w:type="spellEnd"/>
      <w:r w:rsidR="00901526" w:rsidRPr="003D5378">
        <w:rPr>
          <w:color w:val="231F20"/>
          <w:lang w:val="pt-PT" w:eastAsia="en-GB"/>
        </w:rPr>
        <w:t xml:space="preserve">, se </w:t>
      </w:r>
      <w:r w:rsidR="00901526" w:rsidRPr="003D5378">
        <w:rPr>
          <w:lang w:val="pt-PT"/>
        </w:rPr>
        <w:t>tem problemas de fígado ou problem</w:t>
      </w:r>
      <w:r w:rsidR="006638D1" w:rsidRPr="003D5378">
        <w:rPr>
          <w:lang w:val="pt-PT"/>
        </w:rPr>
        <w:t xml:space="preserve">as </w:t>
      </w:r>
      <w:r w:rsidR="00000F20" w:rsidRPr="003D5378">
        <w:rPr>
          <w:lang w:val="pt-PT"/>
        </w:rPr>
        <w:t xml:space="preserve">moderados ou graves </w:t>
      </w:r>
      <w:r w:rsidR="006638D1" w:rsidRPr="003D5378">
        <w:rPr>
          <w:lang w:val="pt-PT"/>
        </w:rPr>
        <w:t>de rins.</w:t>
      </w:r>
    </w:p>
    <w:p w14:paraId="0C71B5BC" w14:textId="77777777" w:rsidR="00901526" w:rsidRPr="003D5378" w:rsidRDefault="00901526" w:rsidP="005A67B2">
      <w:pPr>
        <w:rPr>
          <w:lang w:val="pt-PT"/>
        </w:rPr>
      </w:pPr>
      <w:r w:rsidRPr="003D5378">
        <w:rPr>
          <w:lang w:val="pt-PT"/>
        </w:rPr>
        <w:t xml:space="preserve">Não deve tomar </w:t>
      </w:r>
      <w:proofErr w:type="spellStart"/>
      <w:r w:rsidRPr="003D5378">
        <w:rPr>
          <w:lang w:val="pt-PT"/>
        </w:rPr>
        <w:t>Fycompa</w:t>
      </w:r>
      <w:proofErr w:type="spellEnd"/>
      <w:r w:rsidRPr="003D5378">
        <w:rPr>
          <w:lang w:val="pt-PT"/>
        </w:rPr>
        <w:t xml:space="preserve">, se tem problemas graves de fígado ou problemas </w:t>
      </w:r>
      <w:r w:rsidR="00000F20" w:rsidRPr="003D5378">
        <w:rPr>
          <w:lang w:val="pt-PT"/>
        </w:rPr>
        <w:t xml:space="preserve">moderados ou graves </w:t>
      </w:r>
      <w:r w:rsidRPr="003D5378">
        <w:rPr>
          <w:lang w:val="pt-PT"/>
        </w:rPr>
        <w:t>de rins.</w:t>
      </w:r>
    </w:p>
    <w:p w14:paraId="01559264" w14:textId="77777777" w:rsidR="00760DB1" w:rsidRPr="003D5378" w:rsidRDefault="00901526" w:rsidP="005A67B2">
      <w:pPr>
        <w:rPr>
          <w:color w:val="000000"/>
          <w:lang w:val="pt-PT" w:eastAsia="en-GB"/>
        </w:rPr>
      </w:pPr>
      <w:r w:rsidRPr="003D5378">
        <w:rPr>
          <w:color w:val="000000"/>
          <w:lang w:val="pt-PT" w:eastAsia="en-GB"/>
        </w:rPr>
        <w:lastRenderedPageBreak/>
        <w:t xml:space="preserve">Antes de tomar este </w:t>
      </w:r>
      <w:r w:rsidRPr="003D5378">
        <w:rPr>
          <w:color w:val="000000"/>
          <w:lang w:val="pt-PT"/>
        </w:rPr>
        <w:t>medicamento</w:t>
      </w:r>
      <w:r w:rsidRPr="003D5378">
        <w:rPr>
          <w:color w:val="000000"/>
          <w:lang w:val="pt-PT" w:eastAsia="en-GB"/>
        </w:rPr>
        <w:t xml:space="preserve"> deve informar o seu </w:t>
      </w:r>
      <w:r w:rsidRPr="003D5378">
        <w:rPr>
          <w:color w:val="000000"/>
          <w:lang w:val="pt-PT"/>
        </w:rPr>
        <w:t xml:space="preserve">médico </w:t>
      </w:r>
      <w:r w:rsidRPr="003D5378">
        <w:rPr>
          <w:color w:val="000000"/>
          <w:lang w:val="pt-PT" w:eastAsia="en-GB"/>
        </w:rPr>
        <w:t>se</w:t>
      </w:r>
      <w:r w:rsidRPr="003D5378">
        <w:rPr>
          <w:color w:val="000000"/>
          <w:lang w:val="pt-PT"/>
        </w:rPr>
        <w:t xml:space="preserve"> tem </w:t>
      </w:r>
      <w:r w:rsidRPr="003D5378">
        <w:rPr>
          <w:color w:val="000000"/>
          <w:lang w:val="pt-PT" w:eastAsia="en-GB"/>
        </w:rPr>
        <w:t xml:space="preserve">uma </w:t>
      </w:r>
      <w:r w:rsidRPr="003D5378">
        <w:rPr>
          <w:color w:val="000000"/>
          <w:lang w:val="pt-PT"/>
        </w:rPr>
        <w:t>história</w:t>
      </w:r>
      <w:r w:rsidRPr="003D5378">
        <w:rPr>
          <w:color w:val="000000"/>
          <w:lang w:val="pt-PT" w:eastAsia="en-GB"/>
        </w:rPr>
        <w:t xml:space="preserve"> de alcoolismo ou de dependência de drogas.</w:t>
      </w:r>
      <w:r w:rsidR="00760DB1" w:rsidRPr="003D5378">
        <w:rPr>
          <w:color w:val="000000"/>
          <w:lang w:val="pt-PT" w:eastAsia="en-GB"/>
        </w:rPr>
        <w:t xml:space="preserve"> </w:t>
      </w:r>
    </w:p>
    <w:p w14:paraId="4ADDB66F" w14:textId="77777777" w:rsidR="000C696D" w:rsidRPr="003D5378" w:rsidRDefault="00760DB1" w:rsidP="005A67B2">
      <w:pPr>
        <w:rPr>
          <w:lang w:val="pt-PT"/>
        </w:rPr>
      </w:pPr>
      <w:r w:rsidRPr="003D5378">
        <w:rPr>
          <w:lang w:val="pt-PT"/>
        </w:rPr>
        <w:t xml:space="preserve">Foram notificados casos de enzimas hepáticas aumentadas em alguns doentes a tomar </w:t>
      </w:r>
      <w:proofErr w:type="spellStart"/>
      <w:r w:rsidRPr="003D5378">
        <w:rPr>
          <w:lang w:val="pt-PT"/>
        </w:rPr>
        <w:t>Fycompa</w:t>
      </w:r>
      <w:proofErr w:type="spellEnd"/>
      <w:r w:rsidRPr="003D5378">
        <w:rPr>
          <w:lang w:val="pt-PT"/>
        </w:rPr>
        <w:t xml:space="preserve"> em combinação com outros fármacos antiepiléticos.</w:t>
      </w:r>
    </w:p>
    <w:p w14:paraId="1469F401" w14:textId="77777777" w:rsidR="000C696D" w:rsidRPr="003D5378" w:rsidRDefault="000C696D" w:rsidP="00691950">
      <w:pPr>
        <w:tabs>
          <w:tab w:val="clear" w:pos="567"/>
        </w:tabs>
        <w:ind w:left="567" w:hanging="567"/>
        <w:rPr>
          <w:color w:val="231F20"/>
          <w:szCs w:val="22"/>
          <w:lang w:val="pt-PT" w:eastAsia="en-GB"/>
        </w:rPr>
      </w:pPr>
      <w:r w:rsidRPr="003D5378">
        <w:rPr>
          <w:szCs w:val="22"/>
          <w:lang w:val="pt-PT"/>
        </w:rPr>
        <w:t>-</w:t>
      </w:r>
      <w:r w:rsidRPr="003D5378">
        <w:rPr>
          <w:szCs w:val="22"/>
          <w:lang w:val="pt-PT"/>
        </w:rPr>
        <w:tab/>
      </w:r>
      <w:proofErr w:type="spellStart"/>
      <w:r w:rsidRPr="003D5378">
        <w:rPr>
          <w:color w:val="231F20"/>
          <w:szCs w:val="22"/>
          <w:lang w:val="pt-PT" w:eastAsia="en-GB"/>
        </w:rPr>
        <w:t>Fycompa</w:t>
      </w:r>
      <w:proofErr w:type="spellEnd"/>
      <w:r w:rsidRPr="003D5378">
        <w:rPr>
          <w:color w:val="231F20"/>
          <w:szCs w:val="22"/>
          <w:lang w:val="pt-PT" w:eastAsia="en-GB"/>
        </w:rPr>
        <w:t xml:space="preserve"> pode fazer com que se sinta tonto ou sonolento, especialmente no início do tratamento.</w:t>
      </w:r>
    </w:p>
    <w:p w14:paraId="3FC27FB6" w14:textId="77777777" w:rsidR="000C696D" w:rsidRPr="003D5378" w:rsidRDefault="000C696D" w:rsidP="00691950">
      <w:pPr>
        <w:tabs>
          <w:tab w:val="clear" w:pos="567"/>
        </w:tabs>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r>
      <w:proofErr w:type="spellStart"/>
      <w:r w:rsidRPr="003D5378">
        <w:rPr>
          <w:color w:val="231F20"/>
          <w:szCs w:val="22"/>
          <w:lang w:val="pt-PT" w:eastAsia="en-GB"/>
        </w:rPr>
        <w:t>Fycompa</w:t>
      </w:r>
      <w:proofErr w:type="spellEnd"/>
      <w:r w:rsidRPr="003D5378">
        <w:rPr>
          <w:color w:val="231F20"/>
          <w:szCs w:val="22"/>
          <w:lang w:val="pt-PT" w:eastAsia="en-GB"/>
        </w:rPr>
        <w:t xml:space="preserve"> pode aumentar a probabilidade de cair, </w:t>
      </w:r>
      <w:r w:rsidR="005571E5" w:rsidRPr="003D5378">
        <w:rPr>
          <w:color w:val="231F20"/>
          <w:szCs w:val="22"/>
          <w:lang w:val="pt-PT" w:eastAsia="en-GB"/>
        </w:rPr>
        <w:t>especialmente se for</w:t>
      </w:r>
      <w:r w:rsidR="00F01B9C" w:rsidRPr="003D5378">
        <w:rPr>
          <w:color w:val="231F20"/>
          <w:szCs w:val="22"/>
          <w:lang w:val="pt-PT" w:eastAsia="en-GB"/>
        </w:rPr>
        <w:t xml:space="preserve"> uma pessoa de idade</w:t>
      </w:r>
      <w:r w:rsidR="005571E5" w:rsidRPr="003D5378">
        <w:rPr>
          <w:color w:val="231F20"/>
          <w:szCs w:val="22"/>
          <w:lang w:val="pt-PT" w:eastAsia="en-GB"/>
        </w:rPr>
        <w:t>; isto</w:t>
      </w:r>
      <w:r w:rsidRPr="003D5378">
        <w:rPr>
          <w:color w:val="231F20"/>
          <w:szCs w:val="22"/>
          <w:lang w:val="pt-PT" w:eastAsia="en-GB"/>
        </w:rPr>
        <w:t xml:space="preserve"> pode ser devido à sua doença.</w:t>
      </w:r>
    </w:p>
    <w:p w14:paraId="23AA4F8C" w14:textId="49EBE3BA" w:rsidR="000C696D" w:rsidRPr="003D5378" w:rsidRDefault="000C696D" w:rsidP="00691950">
      <w:pPr>
        <w:tabs>
          <w:tab w:val="clear" w:pos="567"/>
        </w:tabs>
        <w:ind w:left="567" w:hanging="567"/>
        <w:rPr>
          <w:szCs w:val="22"/>
          <w:lang w:val="pt-PT"/>
        </w:rPr>
      </w:pPr>
      <w:r w:rsidRPr="003D5378">
        <w:rPr>
          <w:color w:val="231F20"/>
          <w:szCs w:val="22"/>
          <w:lang w:val="pt-PT" w:eastAsia="en-GB"/>
        </w:rPr>
        <w:t>-</w:t>
      </w:r>
      <w:r w:rsidRPr="003D5378">
        <w:rPr>
          <w:color w:val="231F20"/>
          <w:szCs w:val="22"/>
          <w:lang w:val="pt-PT" w:eastAsia="en-GB"/>
        </w:rPr>
        <w:tab/>
      </w:r>
      <w:proofErr w:type="spellStart"/>
      <w:r w:rsidR="00F01B9C" w:rsidRPr="003D5378">
        <w:rPr>
          <w:color w:val="231F20"/>
          <w:szCs w:val="22"/>
          <w:lang w:val="pt-PT" w:eastAsia="en-GB"/>
        </w:rPr>
        <w:t>Fycompa</w:t>
      </w:r>
      <w:proofErr w:type="spellEnd"/>
      <w:r w:rsidR="00F01B9C" w:rsidRPr="003D5378">
        <w:rPr>
          <w:color w:val="231F20"/>
          <w:szCs w:val="22"/>
          <w:lang w:val="pt-PT" w:eastAsia="en-GB"/>
        </w:rPr>
        <w:t xml:space="preserve"> pode torná-lo agressivo</w:t>
      </w:r>
      <w:r w:rsidR="00063203" w:rsidRPr="003D5378">
        <w:rPr>
          <w:color w:val="231F20"/>
          <w:szCs w:val="22"/>
          <w:lang w:val="pt-PT" w:eastAsia="en-GB"/>
        </w:rPr>
        <w:t>, irritado ou violento. Pode também levá-lo a ter alteraç</w:t>
      </w:r>
      <w:r w:rsidR="00EA77F7" w:rsidRPr="003D5378">
        <w:rPr>
          <w:color w:val="231F20"/>
          <w:szCs w:val="22"/>
          <w:lang w:val="pt-PT" w:eastAsia="en-GB"/>
        </w:rPr>
        <w:t>ões de</w:t>
      </w:r>
      <w:r w:rsidR="00063203" w:rsidRPr="003D5378">
        <w:rPr>
          <w:color w:val="231F20"/>
          <w:szCs w:val="22"/>
          <w:lang w:val="pt-PT" w:eastAsia="en-GB"/>
        </w:rPr>
        <w:t xml:space="preserve"> comportamento</w:t>
      </w:r>
      <w:r w:rsidR="00063203" w:rsidRPr="003D5378">
        <w:rPr>
          <w:color w:val="000000"/>
          <w:lang w:val="pt-PT" w:eastAsia="en-GB"/>
        </w:rPr>
        <w:t xml:space="preserve"> e d</w:t>
      </w:r>
      <w:r w:rsidR="00EA77F7" w:rsidRPr="003D5378">
        <w:rPr>
          <w:color w:val="000000"/>
          <w:lang w:val="pt-PT" w:eastAsia="en-GB"/>
        </w:rPr>
        <w:t>e</w:t>
      </w:r>
      <w:r w:rsidR="00063203" w:rsidRPr="003D5378">
        <w:rPr>
          <w:color w:val="000000"/>
          <w:lang w:val="pt-PT" w:eastAsia="en-GB"/>
        </w:rPr>
        <w:t xml:space="preserve"> humor pouco habituais ou extremas</w:t>
      </w:r>
      <w:r w:rsidR="007D3878" w:rsidRPr="003D5378">
        <w:rPr>
          <w:color w:val="000000"/>
          <w:lang w:val="pt-PT" w:eastAsia="en-GB"/>
        </w:rPr>
        <w:t xml:space="preserve">, pensamentos estranhos e/ou </w:t>
      </w:r>
      <w:r w:rsidR="00010337" w:rsidRPr="003D5378">
        <w:rPr>
          <w:color w:val="000000"/>
          <w:lang w:val="pt-PT" w:eastAsia="en-GB"/>
        </w:rPr>
        <w:t>perda d</w:t>
      </w:r>
      <w:r w:rsidR="009A4A93" w:rsidRPr="003D5378">
        <w:rPr>
          <w:color w:val="000000"/>
          <w:lang w:val="pt-PT" w:eastAsia="en-GB"/>
        </w:rPr>
        <w:t>a</w:t>
      </w:r>
      <w:r w:rsidR="00010337" w:rsidRPr="003D5378">
        <w:rPr>
          <w:color w:val="000000"/>
          <w:lang w:val="pt-PT" w:eastAsia="en-GB"/>
        </w:rPr>
        <w:t xml:space="preserve"> noção da </w:t>
      </w:r>
      <w:r w:rsidR="00BC597A" w:rsidRPr="003D5378">
        <w:rPr>
          <w:color w:val="000000"/>
          <w:lang w:val="pt-PT" w:eastAsia="en-GB"/>
        </w:rPr>
        <w:t>realidade</w:t>
      </w:r>
      <w:r w:rsidR="00063203" w:rsidRPr="003D5378">
        <w:rPr>
          <w:color w:val="000000"/>
          <w:lang w:val="pt-PT" w:eastAsia="en-GB"/>
        </w:rPr>
        <w:t>.</w:t>
      </w:r>
    </w:p>
    <w:p w14:paraId="57BA6CF3" w14:textId="7D08165B" w:rsidR="006638D1" w:rsidRPr="003D5378" w:rsidRDefault="006638D1" w:rsidP="005A67B2">
      <w:pPr>
        <w:tabs>
          <w:tab w:val="clear" w:pos="567"/>
        </w:tabs>
        <w:autoSpaceDE w:val="0"/>
        <w:autoSpaceDN w:val="0"/>
        <w:adjustRightInd w:val="0"/>
        <w:rPr>
          <w:color w:val="231F20"/>
          <w:szCs w:val="18"/>
          <w:lang w:val="pt-PT" w:eastAsia="en-GB"/>
        </w:rPr>
      </w:pPr>
      <w:r w:rsidRPr="003D5378">
        <w:rPr>
          <w:color w:val="231F20"/>
          <w:szCs w:val="18"/>
          <w:lang w:val="pt-PT" w:eastAsia="en-GB"/>
        </w:rPr>
        <w:t xml:space="preserve">Se </w:t>
      </w:r>
      <w:r w:rsidR="00EC7C7E" w:rsidRPr="003D5378">
        <w:rPr>
          <w:color w:val="231F20"/>
          <w:szCs w:val="18"/>
          <w:lang w:val="pt-PT" w:eastAsia="en-GB"/>
        </w:rPr>
        <w:t>notar alguma destas reações em si me</w:t>
      </w:r>
      <w:r w:rsidR="00FE358D" w:rsidRPr="003D5378">
        <w:rPr>
          <w:color w:val="231F20"/>
          <w:szCs w:val="18"/>
          <w:lang w:val="pt-PT" w:eastAsia="en-GB"/>
        </w:rPr>
        <w:t>smo ou algum familiar e/ou amigo o alertar para o tal</w:t>
      </w:r>
      <w:r w:rsidR="005571E5" w:rsidRPr="003D5378">
        <w:rPr>
          <w:color w:val="231F20"/>
          <w:szCs w:val="18"/>
          <w:lang w:val="pt-PT" w:eastAsia="en-GB"/>
        </w:rPr>
        <w:t>,</w:t>
      </w:r>
      <w:r w:rsidRPr="003D5378">
        <w:rPr>
          <w:color w:val="231F20"/>
          <w:szCs w:val="18"/>
          <w:lang w:val="pt-PT" w:eastAsia="en-GB"/>
        </w:rPr>
        <w:t xml:space="preserve"> fale com o seu médico ou farmacêutico.</w:t>
      </w:r>
    </w:p>
    <w:p w14:paraId="25F27DDF" w14:textId="77777777" w:rsidR="006638D1" w:rsidRPr="003D5378" w:rsidRDefault="006638D1" w:rsidP="005A67B2">
      <w:pPr>
        <w:tabs>
          <w:tab w:val="clear" w:pos="567"/>
        </w:tabs>
        <w:autoSpaceDE w:val="0"/>
        <w:autoSpaceDN w:val="0"/>
        <w:adjustRightInd w:val="0"/>
        <w:rPr>
          <w:color w:val="231F20"/>
          <w:szCs w:val="18"/>
          <w:lang w:val="pt-PT" w:eastAsia="en-GB"/>
        </w:rPr>
      </w:pPr>
    </w:p>
    <w:p w14:paraId="62D39473" w14:textId="77777777" w:rsidR="006638D1" w:rsidRPr="003D5378" w:rsidRDefault="006638D1" w:rsidP="005A67B2">
      <w:pPr>
        <w:tabs>
          <w:tab w:val="clear" w:pos="567"/>
        </w:tabs>
        <w:autoSpaceDE w:val="0"/>
        <w:autoSpaceDN w:val="0"/>
        <w:adjustRightInd w:val="0"/>
        <w:rPr>
          <w:color w:val="231F20"/>
          <w:szCs w:val="18"/>
          <w:lang w:val="pt-PT" w:eastAsia="en-GB"/>
        </w:rPr>
      </w:pPr>
      <w:r w:rsidRPr="003D5378">
        <w:rPr>
          <w:color w:val="231F20"/>
          <w:szCs w:val="18"/>
          <w:lang w:val="pt-PT" w:eastAsia="en-GB"/>
        </w:rPr>
        <w:t xml:space="preserve">Um pequeno número de pessoas submetidas a tratamento com </w:t>
      </w:r>
      <w:proofErr w:type="spellStart"/>
      <w:r w:rsidRPr="003D5378">
        <w:rPr>
          <w:color w:val="231F20"/>
          <w:szCs w:val="18"/>
          <w:lang w:val="pt-PT" w:eastAsia="en-GB"/>
        </w:rPr>
        <w:t>antiepilépticos</w:t>
      </w:r>
      <w:proofErr w:type="spellEnd"/>
      <w:r w:rsidRPr="003D5378">
        <w:rPr>
          <w:color w:val="231F20"/>
          <w:szCs w:val="18"/>
          <w:lang w:val="pt-PT" w:eastAsia="en-GB"/>
        </w:rPr>
        <w:t xml:space="preserve"> tiveram pensamentos de auto</w:t>
      </w:r>
      <w:r w:rsidR="00546C64" w:rsidRPr="003D5378">
        <w:rPr>
          <w:color w:val="231F20"/>
          <w:szCs w:val="18"/>
          <w:lang w:val="pt-PT" w:eastAsia="en-GB"/>
        </w:rPr>
        <w:t>agres</w:t>
      </w:r>
      <w:r w:rsidRPr="003D5378">
        <w:rPr>
          <w:color w:val="231F20"/>
          <w:szCs w:val="18"/>
          <w:lang w:val="pt-PT" w:eastAsia="en-GB"/>
        </w:rPr>
        <w:t>são ou de suicídio.</w:t>
      </w:r>
      <w:r w:rsidR="00000F20" w:rsidRPr="003D5378">
        <w:rPr>
          <w:color w:val="231F20"/>
          <w:szCs w:val="18"/>
          <w:lang w:val="pt-PT" w:eastAsia="en-GB"/>
        </w:rPr>
        <w:t xml:space="preserve"> Se em qualquer altura tiver estes pensamentos, contacte imediatamente o seu médico.</w:t>
      </w:r>
    </w:p>
    <w:p w14:paraId="69F2E1B5" w14:textId="77777777" w:rsidR="006638D1" w:rsidRPr="003D5378" w:rsidRDefault="006638D1" w:rsidP="005A67B2">
      <w:pPr>
        <w:tabs>
          <w:tab w:val="clear" w:pos="567"/>
        </w:tabs>
        <w:autoSpaceDE w:val="0"/>
        <w:autoSpaceDN w:val="0"/>
        <w:adjustRightInd w:val="0"/>
        <w:rPr>
          <w:color w:val="231F20"/>
          <w:szCs w:val="18"/>
          <w:lang w:val="pt-PT" w:eastAsia="en-GB"/>
        </w:rPr>
      </w:pPr>
    </w:p>
    <w:p w14:paraId="25C9C61B" w14:textId="77777777" w:rsidR="00C62484" w:rsidRPr="003D5378" w:rsidRDefault="00C62484" w:rsidP="005A67B2">
      <w:pPr>
        <w:rPr>
          <w:lang w:val="pt-PT"/>
        </w:rPr>
      </w:pPr>
      <w:r w:rsidRPr="003D5378">
        <w:rPr>
          <w:lang w:val="pt-PT"/>
        </w:rPr>
        <w:t>Foram notificadas reações graves na pele, incluindo reação a fármaco com eosinofilia e sintomas sistémicos (DRESS)</w:t>
      </w:r>
      <w:r w:rsidR="00760DB1" w:rsidRPr="003D5378">
        <w:rPr>
          <w:lang w:val="pt-PT"/>
        </w:rPr>
        <w:t xml:space="preserve"> e Síndrome de </w:t>
      </w:r>
      <w:proofErr w:type="spellStart"/>
      <w:r w:rsidR="00760DB1" w:rsidRPr="003D5378">
        <w:rPr>
          <w:lang w:val="pt-PT"/>
        </w:rPr>
        <w:t>Stevens</w:t>
      </w:r>
      <w:proofErr w:type="spellEnd"/>
      <w:r w:rsidR="00760DB1" w:rsidRPr="003D5378">
        <w:rPr>
          <w:lang w:val="pt-PT"/>
        </w:rPr>
        <w:noBreakHyphen/>
        <w:t>Johnson (SSJ)</w:t>
      </w:r>
      <w:r w:rsidRPr="003D5378">
        <w:rPr>
          <w:lang w:val="pt-PT"/>
        </w:rPr>
        <w:t xml:space="preserve">, associadas à utilização de </w:t>
      </w:r>
      <w:proofErr w:type="spellStart"/>
      <w:r w:rsidRPr="003D5378">
        <w:rPr>
          <w:lang w:val="pt-PT"/>
        </w:rPr>
        <w:t>perampanel</w:t>
      </w:r>
      <w:proofErr w:type="spellEnd"/>
      <w:r w:rsidRPr="003D5378">
        <w:rPr>
          <w:lang w:val="pt-PT"/>
        </w:rPr>
        <w:t>.</w:t>
      </w:r>
    </w:p>
    <w:p w14:paraId="48C1BC1F" w14:textId="77777777" w:rsidR="00760DB1" w:rsidRPr="003D5378" w:rsidRDefault="004455D3" w:rsidP="00691950">
      <w:pPr>
        <w:tabs>
          <w:tab w:val="clear" w:pos="567"/>
        </w:tabs>
        <w:autoSpaceDE w:val="0"/>
        <w:autoSpaceDN w:val="0"/>
        <w:adjustRightInd w:val="0"/>
        <w:ind w:left="567" w:hanging="567"/>
        <w:rPr>
          <w:lang w:val="pt-PT"/>
        </w:rPr>
      </w:pPr>
      <w:r w:rsidRPr="003D5378">
        <w:rPr>
          <w:lang w:val="pt-PT"/>
        </w:rPr>
        <w:t>-</w:t>
      </w:r>
      <w:r w:rsidRPr="003D5378">
        <w:rPr>
          <w:lang w:val="pt-PT"/>
        </w:rPr>
        <w:tab/>
      </w:r>
      <w:r w:rsidR="00C62484" w:rsidRPr="003D5378">
        <w:rPr>
          <w:color w:val="231F20"/>
          <w:szCs w:val="22"/>
          <w:lang w:val="pt-PT" w:eastAsia="en-GB"/>
        </w:rPr>
        <w:t xml:space="preserve">Entre outros possíveis sintomas, a DRESS tipicamente manifesta-se como sintomas gripais e erupção </w:t>
      </w:r>
      <w:r w:rsidR="001E5E72" w:rsidRPr="003D5378">
        <w:rPr>
          <w:color w:val="231F20"/>
          <w:szCs w:val="22"/>
          <w:lang w:val="pt-PT" w:eastAsia="en-GB"/>
        </w:rPr>
        <w:t>na pele</w:t>
      </w:r>
      <w:r w:rsidR="00C62484" w:rsidRPr="003D5378">
        <w:rPr>
          <w:color w:val="231F20"/>
          <w:szCs w:val="22"/>
          <w:lang w:val="pt-PT" w:eastAsia="en-GB"/>
        </w:rPr>
        <w:t xml:space="preserve"> com temperatura corporal elevada, apresentação de níveis aumentados de enzimas do fígado nas análises ao sangue, um aumento num tipo de glóbulos brancos (eosinofilia) e gânglios linfáticos aumentados</w:t>
      </w:r>
      <w:r w:rsidR="00C62484" w:rsidRPr="003D5378">
        <w:rPr>
          <w:lang w:val="pt-PT"/>
        </w:rPr>
        <w:t>.</w:t>
      </w:r>
    </w:p>
    <w:p w14:paraId="4B5AC196" w14:textId="77777777" w:rsidR="00760DB1" w:rsidRPr="003D5378" w:rsidRDefault="00760DB1" w:rsidP="00691950">
      <w:pPr>
        <w:tabs>
          <w:tab w:val="clear" w:pos="567"/>
          <w:tab w:val="left" w:pos="540"/>
        </w:tabs>
        <w:autoSpaceDE w:val="0"/>
        <w:autoSpaceDN w:val="0"/>
        <w:adjustRightInd w:val="0"/>
        <w:ind w:left="567" w:hanging="567"/>
        <w:rPr>
          <w:lang w:val="pt-PT"/>
        </w:rPr>
      </w:pPr>
      <w:r w:rsidRPr="003D5378">
        <w:rPr>
          <w:lang w:val="pt-PT"/>
        </w:rPr>
        <w:t>-</w:t>
      </w:r>
      <w:r w:rsidRPr="003D5378">
        <w:rPr>
          <w:lang w:val="pt-PT"/>
        </w:rPr>
        <w:tab/>
        <w:t xml:space="preserve">A Síndrome de </w:t>
      </w:r>
      <w:proofErr w:type="spellStart"/>
      <w:r w:rsidRPr="003D5378">
        <w:rPr>
          <w:lang w:val="pt-PT"/>
        </w:rPr>
        <w:t>Stevens</w:t>
      </w:r>
      <w:proofErr w:type="spellEnd"/>
      <w:r w:rsidRPr="003D5378">
        <w:rPr>
          <w:lang w:val="pt-PT"/>
        </w:rPr>
        <w:noBreakHyphen/>
        <w:t xml:space="preserve">Johnson (SSJ) pode surgir inicialmente sob a forma de manchas em alvo avermelhadas ou exantemas circulares, frequentemente com bolhas centrais no tronco. Também podem ocorrer úlceras na boca, garganta, nariz, genitais e olhos (olhos inchados e vermelhos). Estas erupções cutâneas graves são muitas vezes precedidas por febre e/ou </w:t>
      </w:r>
      <w:r w:rsidR="005646BC" w:rsidRPr="003D5378">
        <w:rPr>
          <w:lang w:val="pt-PT"/>
        </w:rPr>
        <w:t>sintomas gripais</w:t>
      </w:r>
      <w:r w:rsidRPr="003D5378">
        <w:rPr>
          <w:lang w:val="pt-PT"/>
        </w:rPr>
        <w:t>. As erupções podem progredir para descamação cutânea generalizada e complicações potencialmente fatais ou morte.</w:t>
      </w:r>
    </w:p>
    <w:p w14:paraId="5D87AE2C" w14:textId="77777777" w:rsidR="000C696D" w:rsidRPr="003D5378" w:rsidRDefault="000C696D" w:rsidP="005A67B2">
      <w:pPr>
        <w:tabs>
          <w:tab w:val="clear" w:pos="567"/>
        </w:tabs>
        <w:autoSpaceDE w:val="0"/>
        <w:autoSpaceDN w:val="0"/>
        <w:adjustRightInd w:val="0"/>
        <w:rPr>
          <w:color w:val="000000"/>
          <w:szCs w:val="22"/>
          <w:lang w:val="pt-PT" w:eastAsia="en-GB"/>
        </w:rPr>
      </w:pPr>
      <w:r w:rsidRPr="003D5378">
        <w:rPr>
          <w:color w:val="231F20"/>
          <w:szCs w:val="18"/>
          <w:lang w:val="pt-PT" w:eastAsia="en-GB"/>
        </w:rPr>
        <w:t xml:space="preserve">Se </w:t>
      </w:r>
      <w:r w:rsidR="006638D1" w:rsidRPr="003D5378">
        <w:rPr>
          <w:color w:val="231F20"/>
          <w:szCs w:val="18"/>
          <w:lang w:val="pt-PT" w:eastAsia="en-GB"/>
        </w:rPr>
        <w:t xml:space="preserve">tiver </w:t>
      </w:r>
      <w:r w:rsidRPr="003D5378">
        <w:rPr>
          <w:color w:val="231F20"/>
          <w:szCs w:val="18"/>
          <w:lang w:val="pt-PT" w:eastAsia="en-GB"/>
        </w:rPr>
        <w:t xml:space="preserve">qualquer das situações acima </w:t>
      </w:r>
      <w:r w:rsidR="006638D1" w:rsidRPr="003D5378">
        <w:rPr>
          <w:color w:val="231F20"/>
          <w:szCs w:val="18"/>
          <w:lang w:val="pt-PT" w:eastAsia="en-GB"/>
        </w:rPr>
        <w:t xml:space="preserve">após tomar </w:t>
      </w:r>
      <w:proofErr w:type="spellStart"/>
      <w:r w:rsidR="006638D1" w:rsidRPr="003D5378">
        <w:rPr>
          <w:color w:val="231F20"/>
          <w:szCs w:val="18"/>
          <w:lang w:val="pt-PT" w:eastAsia="en-GB"/>
        </w:rPr>
        <w:t>Fycompa</w:t>
      </w:r>
      <w:proofErr w:type="spellEnd"/>
      <w:r w:rsidRPr="003D5378">
        <w:rPr>
          <w:color w:val="231F20"/>
          <w:szCs w:val="18"/>
          <w:lang w:val="pt-PT" w:eastAsia="en-GB"/>
        </w:rPr>
        <w:t xml:space="preserve"> (ou se tiver dúvidas)</w:t>
      </w:r>
      <w:r w:rsidR="005571E5" w:rsidRPr="003D5378">
        <w:rPr>
          <w:color w:val="231F20"/>
          <w:szCs w:val="18"/>
          <w:lang w:val="pt-PT" w:eastAsia="en-GB"/>
        </w:rPr>
        <w:t>,</w:t>
      </w:r>
      <w:r w:rsidRPr="003D5378">
        <w:rPr>
          <w:color w:val="231F20"/>
          <w:szCs w:val="18"/>
          <w:lang w:val="pt-PT" w:eastAsia="en-GB"/>
        </w:rPr>
        <w:t xml:space="preserve"> fale com o seu médico ou farmacêutico</w:t>
      </w:r>
      <w:r w:rsidR="006638D1" w:rsidRPr="003D5378">
        <w:rPr>
          <w:color w:val="231F20"/>
          <w:szCs w:val="18"/>
          <w:lang w:val="pt-PT" w:eastAsia="en-GB"/>
        </w:rPr>
        <w:t>.</w:t>
      </w:r>
    </w:p>
    <w:p w14:paraId="3931B982" w14:textId="77777777" w:rsidR="000C696D" w:rsidRPr="003D5378" w:rsidRDefault="000C696D" w:rsidP="005A67B2">
      <w:pPr>
        <w:tabs>
          <w:tab w:val="clear" w:pos="567"/>
        </w:tabs>
        <w:autoSpaceDE w:val="0"/>
        <w:autoSpaceDN w:val="0"/>
        <w:adjustRightInd w:val="0"/>
        <w:rPr>
          <w:color w:val="000000"/>
          <w:szCs w:val="22"/>
          <w:lang w:val="pt-PT" w:eastAsia="en-GB"/>
        </w:rPr>
      </w:pPr>
    </w:p>
    <w:p w14:paraId="43A67CCE" w14:textId="77777777" w:rsidR="000C696D" w:rsidRPr="003D5378" w:rsidRDefault="000C696D" w:rsidP="005A67B2">
      <w:pPr>
        <w:keepNext/>
        <w:tabs>
          <w:tab w:val="clear" w:pos="567"/>
        </w:tabs>
        <w:autoSpaceDE w:val="0"/>
        <w:autoSpaceDN w:val="0"/>
        <w:adjustRightInd w:val="0"/>
        <w:rPr>
          <w:color w:val="000000"/>
          <w:szCs w:val="22"/>
          <w:lang w:val="pt-PT" w:eastAsia="en-GB"/>
        </w:rPr>
      </w:pPr>
      <w:r w:rsidRPr="003D5378">
        <w:rPr>
          <w:b/>
          <w:color w:val="000000"/>
          <w:szCs w:val="22"/>
          <w:lang w:val="pt-PT" w:eastAsia="en-GB"/>
        </w:rPr>
        <w:t>Crianças</w:t>
      </w:r>
    </w:p>
    <w:p w14:paraId="650EB6BD" w14:textId="77777777" w:rsidR="000C696D" w:rsidRPr="003D5378" w:rsidRDefault="000C696D" w:rsidP="005A67B2">
      <w:pPr>
        <w:keepNext/>
        <w:tabs>
          <w:tab w:val="clear" w:pos="567"/>
        </w:tabs>
        <w:ind w:right="-2"/>
        <w:rPr>
          <w:color w:val="000000"/>
          <w:szCs w:val="22"/>
          <w:lang w:val="pt-PT" w:eastAsia="en-GB"/>
        </w:rPr>
      </w:pPr>
      <w:r w:rsidRPr="003D5378">
        <w:rPr>
          <w:color w:val="000000"/>
          <w:szCs w:val="22"/>
          <w:lang w:val="pt-PT" w:eastAsia="en-GB"/>
        </w:rPr>
        <w:t xml:space="preserve">Não é recomendado em crianças com menos de </w:t>
      </w:r>
      <w:r w:rsidR="008A5037" w:rsidRPr="003D5378">
        <w:rPr>
          <w:color w:val="000000"/>
          <w:szCs w:val="22"/>
          <w:lang w:val="pt-PT" w:eastAsia="en-GB"/>
        </w:rPr>
        <w:t>4 </w:t>
      </w:r>
      <w:r w:rsidRPr="003D5378">
        <w:rPr>
          <w:color w:val="000000"/>
          <w:szCs w:val="22"/>
          <w:lang w:val="pt-PT" w:eastAsia="en-GB"/>
        </w:rPr>
        <w:t xml:space="preserve">anos. A segurança e a eficácia não são ainda conhecidas </w:t>
      </w:r>
      <w:r w:rsidR="008A5037" w:rsidRPr="003D5378">
        <w:rPr>
          <w:color w:val="000000"/>
          <w:szCs w:val="22"/>
          <w:lang w:val="pt-PT" w:eastAsia="en-GB"/>
        </w:rPr>
        <w:t>em crianças com idade inferior a 4 anos com crises parciais e idade inferior a 7 anos em convulsões generalizadas.</w:t>
      </w:r>
      <w:r w:rsidRPr="003D5378">
        <w:rPr>
          <w:color w:val="000000"/>
          <w:szCs w:val="22"/>
          <w:lang w:val="pt-PT" w:eastAsia="en-GB"/>
        </w:rPr>
        <w:t>.</w:t>
      </w:r>
    </w:p>
    <w:p w14:paraId="00854A94" w14:textId="77777777" w:rsidR="000C696D" w:rsidRPr="003D5378" w:rsidRDefault="000C696D" w:rsidP="005A67B2">
      <w:pPr>
        <w:tabs>
          <w:tab w:val="clear" w:pos="567"/>
        </w:tabs>
        <w:ind w:right="-2"/>
        <w:rPr>
          <w:color w:val="000000"/>
          <w:szCs w:val="22"/>
          <w:lang w:val="pt-PT" w:eastAsia="en-GB"/>
        </w:rPr>
      </w:pPr>
    </w:p>
    <w:p w14:paraId="148AC20C" w14:textId="77777777" w:rsidR="000C696D" w:rsidRPr="003D5378" w:rsidRDefault="000C696D" w:rsidP="005A67B2">
      <w:pPr>
        <w:tabs>
          <w:tab w:val="clear" w:pos="567"/>
        </w:tabs>
        <w:ind w:right="-2"/>
        <w:rPr>
          <w:szCs w:val="22"/>
          <w:lang w:val="pt-PT"/>
        </w:rPr>
      </w:pPr>
      <w:r w:rsidRPr="003D5378">
        <w:rPr>
          <w:b/>
          <w:szCs w:val="22"/>
          <w:lang w:val="pt-PT"/>
        </w:rPr>
        <w:t xml:space="preserve">Outros medicamentos e </w:t>
      </w:r>
      <w:proofErr w:type="spellStart"/>
      <w:r w:rsidRPr="003D5378">
        <w:rPr>
          <w:b/>
          <w:szCs w:val="22"/>
          <w:lang w:val="pt-PT"/>
        </w:rPr>
        <w:t>Fycompa</w:t>
      </w:r>
      <w:proofErr w:type="spellEnd"/>
    </w:p>
    <w:p w14:paraId="2A42F544" w14:textId="59CDF545" w:rsidR="000C696D" w:rsidRPr="003D5378" w:rsidRDefault="000C696D" w:rsidP="005A67B2">
      <w:pPr>
        <w:tabs>
          <w:tab w:val="clear" w:pos="567"/>
        </w:tabs>
        <w:ind w:right="-2"/>
        <w:rPr>
          <w:lang w:val="pt-PT"/>
        </w:rPr>
      </w:pPr>
      <w:r w:rsidRPr="003D5378">
        <w:rPr>
          <w:szCs w:val="22"/>
          <w:lang w:val="pt-PT"/>
        </w:rPr>
        <w:t xml:space="preserve">Informe o seu médico ou farmacêutico se estiver a tomar, tiver tomado recentemente, ou se vier a tomar outros medicamentos. Estes incluem medicamentos obtidos sem receita médica e medicamentos à base de plantas. A toma de </w:t>
      </w:r>
      <w:proofErr w:type="spellStart"/>
      <w:r w:rsidRPr="003D5378">
        <w:rPr>
          <w:szCs w:val="22"/>
          <w:lang w:val="pt-PT"/>
        </w:rPr>
        <w:t>Fycompa</w:t>
      </w:r>
      <w:proofErr w:type="spellEnd"/>
      <w:r w:rsidRPr="003D5378">
        <w:rPr>
          <w:szCs w:val="22"/>
          <w:lang w:val="pt-PT"/>
        </w:rPr>
        <w:t xml:space="preserve"> com certos medicamentos pode causar efeitos </w:t>
      </w:r>
      <w:r w:rsidR="00DF6579" w:rsidRPr="003D5378">
        <w:rPr>
          <w:szCs w:val="22"/>
          <w:lang w:val="pt-PT"/>
        </w:rPr>
        <w:t>indesejáveis</w:t>
      </w:r>
      <w:r w:rsidRPr="003D5378">
        <w:rPr>
          <w:szCs w:val="22"/>
          <w:lang w:val="pt-PT"/>
        </w:rPr>
        <w:t xml:space="preserve"> ou afetar o modo como atuam. </w:t>
      </w:r>
      <w:r w:rsidRPr="003D5378">
        <w:rPr>
          <w:color w:val="000000"/>
          <w:szCs w:val="22"/>
          <w:lang w:val="pt-PT"/>
        </w:rPr>
        <w:t>Não comece nem pare de tomar outros medicamentos sem falar com o seu médico ou farmacêutico.</w:t>
      </w:r>
    </w:p>
    <w:p w14:paraId="65C80BCD" w14:textId="77777777" w:rsidR="006638D1" w:rsidRPr="003D5378" w:rsidRDefault="006638D1" w:rsidP="005A67B2">
      <w:pPr>
        <w:tabs>
          <w:tab w:val="clear" w:pos="567"/>
        </w:tabs>
        <w:autoSpaceDE w:val="0"/>
        <w:autoSpaceDN w:val="0"/>
        <w:adjustRightInd w:val="0"/>
        <w:ind w:left="567" w:hanging="567"/>
        <w:rPr>
          <w:color w:val="231F20"/>
          <w:szCs w:val="22"/>
          <w:lang w:val="pt-PT" w:eastAsia="en-GB"/>
        </w:rPr>
      </w:pPr>
      <w:r w:rsidRPr="003D5378">
        <w:rPr>
          <w:color w:val="000000"/>
          <w:lang w:val="pt-PT" w:eastAsia="en-GB"/>
        </w:rPr>
        <w:t>-</w:t>
      </w:r>
      <w:r w:rsidRPr="003D5378">
        <w:rPr>
          <w:color w:val="000000"/>
          <w:lang w:val="pt-PT" w:eastAsia="en-GB"/>
        </w:rPr>
        <w:tab/>
      </w:r>
      <w:r w:rsidRPr="003D5378">
        <w:rPr>
          <w:color w:val="231F20"/>
          <w:szCs w:val="22"/>
          <w:lang w:val="pt-PT" w:eastAsia="en-GB"/>
        </w:rPr>
        <w:t xml:space="preserve">Outros medicamentos antiepiléticos como a carbamazepina, </w:t>
      </w:r>
      <w:proofErr w:type="spellStart"/>
      <w:r w:rsidRPr="003D5378">
        <w:rPr>
          <w:color w:val="231F20"/>
          <w:szCs w:val="22"/>
          <w:lang w:val="pt-PT" w:eastAsia="en-GB"/>
        </w:rPr>
        <w:t>oxcarbazepina</w:t>
      </w:r>
      <w:proofErr w:type="spellEnd"/>
      <w:r w:rsidRPr="003D5378">
        <w:rPr>
          <w:color w:val="231F20"/>
          <w:szCs w:val="22"/>
          <w:lang w:val="pt-PT" w:eastAsia="en-GB"/>
        </w:rPr>
        <w:t xml:space="preserve"> e a </w:t>
      </w:r>
      <w:proofErr w:type="spellStart"/>
      <w:r w:rsidRPr="003D5378">
        <w:rPr>
          <w:color w:val="231F20"/>
          <w:szCs w:val="22"/>
          <w:lang w:val="pt-PT" w:eastAsia="en-GB"/>
        </w:rPr>
        <w:t>fenitoína</w:t>
      </w:r>
      <w:proofErr w:type="spellEnd"/>
      <w:r w:rsidRPr="003D5378">
        <w:rPr>
          <w:color w:val="231F20"/>
          <w:szCs w:val="22"/>
          <w:lang w:val="pt-PT" w:eastAsia="en-GB"/>
        </w:rPr>
        <w:t xml:space="preserve"> que são utilizados para tratar crises convulsivas, podem afetar </w:t>
      </w:r>
      <w:proofErr w:type="spellStart"/>
      <w:r w:rsidRPr="003D5378">
        <w:rPr>
          <w:color w:val="231F20"/>
          <w:szCs w:val="22"/>
          <w:lang w:val="pt-PT" w:eastAsia="en-GB"/>
        </w:rPr>
        <w:t>Fycompa</w:t>
      </w:r>
      <w:proofErr w:type="spellEnd"/>
      <w:r w:rsidRPr="003D5378">
        <w:rPr>
          <w:color w:val="231F20"/>
          <w:szCs w:val="22"/>
          <w:lang w:val="pt-PT" w:eastAsia="en-GB"/>
        </w:rPr>
        <w:t>. Informe o seu médico se estiver a tomar ou tiver tomado recentemente estes medicamentos, porque pode ser necessário ajustar a sua dose.</w:t>
      </w:r>
    </w:p>
    <w:p w14:paraId="4679B4B7" w14:textId="77777777" w:rsidR="006638D1" w:rsidRPr="003D5378" w:rsidRDefault="006638D1" w:rsidP="005A67B2">
      <w:p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 xml:space="preserve">O </w:t>
      </w:r>
      <w:proofErr w:type="spellStart"/>
      <w:r w:rsidRPr="003D5378">
        <w:rPr>
          <w:color w:val="231F20"/>
          <w:szCs w:val="22"/>
          <w:lang w:val="pt-PT" w:eastAsia="en-GB"/>
        </w:rPr>
        <w:t>felbamato</w:t>
      </w:r>
      <w:proofErr w:type="spellEnd"/>
      <w:r w:rsidRPr="003D5378">
        <w:rPr>
          <w:color w:val="231F20"/>
          <w:szCs w:val="22"/>
          <w:lang w:val="pt-PT" w:eastAsia="en-GB"/>
        </w:rPr>
        <w:t xml:space="preserve"> </w:t>
      </w:r>
      <w:r w:rsidR="00AC4C4D" w:rsidRPr="003D5378">
        <w:rPr>
          <w:color w:val="231F20"/>
          <w:szCs w:val="22"/>
          <w:lang w:val="pt-PT" w:eastAsia="en-GB"/>
        </w:rPr>
        <w:t xml:space="preserve">(um medicamento utilizado para tratar a epilepsia) </w:t>
      </w:r>
      <w:r w:rsidRPr="003D5378">
        <w:rPr>
          <w:color w:val="231F20"/>
          <w:szCs w:val="22"/>
          <w:lang w:val="pt-PT" w:eastAsia="en-GB"/>
        </w:rPr>
        <w:t xml:space="preserve">também pode afetar </w:t>
      </w:r>
      <w:proofErr w:type="spellStart"/>
      <w:r w:rsidRPr="003D5378">
        <w:rPr>
          <w:color w:val="231F20"/>
          <w:szCs w:val="22"/>
          <w:lang w:val="pt-PT" w:eastAsia="en-GB"/>
        </w:rPr>
        <w:t>Fycompa</w:t>
      </w:r>
      <w:proofErr w:type="spellEnd"/>
      <w:r w:rsidRPr="003D5378">
        <w:rPr>
          <w:color w:val="231F20"/>
          <w:szCs w:val="22"/>
          <w:lang w:val="pt-PT" w:eastAsia="en-GB"/>
        </w:rPr>
        <w:t>. Informe o seu médico se estiver a tomar ou tiver tomado recentemente este medicamento, porque pode ser necessário ajustar a sua dose.</w:t>
      </w:r>
    </w:p>
    <w:p w14:paraId="4616AE97" w14:textId="77777777" w:rsidR="007B0682" w:rsidRPr="003D5378" w:rsidRDefault="007B0682" w:rsidP="005A67B2">
      <w:p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 xml:space="preserve">O </w:t>
      </w:r>
      <w:proofErr w:type="spellStart"/>
      <w:r w:rsidRPr="003D5378">
        <w:rPr>
          <w:color w:val="231F20"/>
          <w:szCs w:val="22"/>
          <w:lang w:val="pt-PT" w:eastAsia="en-GB"/>
        </w:rPr>
        <w:t>midazolam</w:t>
      </w:r>
      <w:proofErr w:type="spellEnd"/>
      <w:r w:rsidRPr="003D5378">
        <w:rPr>
          <w:color w:val="231F20"/>
          <w:szCs w:val="22"/>
          <w:lang w:val="pt-PT" w:eastAsia="en-GB"/>
        </w:rPr>
        <w:t xml:space="preserve"> (um medicamento utilizado para fazer parar </w:t>
      </w:r>
      <w:r w:rsidR="00DD261E" w:rsidRPr="003D5378">
        <w:rPr>
          <w:color w:val="231F20"/>
          <w:szCs w:val="22"/>
          <w:lang w:val="pt-PT" w:eastAsia="en-GB"/>
        </w:rPr>
        <w:t xml:space="preserve">crises convulsivas agudas (súbitas) </w:t>
      </w:r>
      <w:r w:rsidRPr="003D5378">
        <w:rPr>
          <w:color w:val="231F20"/>
          <w:szCs w:val="22"/>
          <w:lang w:val="pt-PT" w:eastAsia="en-GB"/>
        </w:rPr>
        <w:t>prolong</w:t>
      </w:r>
      <w:r w:rsidR="00DD261E" w:rsidRPr="003D5378">
        <w:rPr>
          <w:color w:val="231F20"/>
          <w:szCs w:val="22"/>
          <w:lang w:val="pt-PT" w:eastAsia="en-GB"/>
        </w:rPr>
        <w:t>a</w:t>
      </w:r>
      <w:r w:rsidRPr="003D5378">
        <w:rPr>
          <w:color w:val="231F20"/>
          <w:szCs w:val="22"/>
          <w:lang w:val="pt-PT" w:eastAsia="en-GB"/>
        </w:rPr>
        <w:t>d</w:t>
      </w:r>
      <w:r w:rsidR="00DD261E" w:rsidRPr="003D5378">
        <w:rPr>
          <w:color w:val="231F20"/>
          <w:szCs w:val="22"/>
          <w:lang w:val="pt-PT" w:eastAsia="en-GB"/>
        </w:rPr>
        <w:t>as</w:t>
      </w:r>
      <w:r w:rsidRPr="003D5378">
        <w:rPr>
          <w:color w:val="231F20"/>
          <w:szCs w:val="22"/>
          <w:lang w:val="pt-PT" w:eastAsia="en-GB"/>
        </w:rPr>
        <w:t xml:space="preserve">, </w:t>
      </w:r>
      <w:r w:rsidR="00DD261E" w:rsidRPr="003D5378">
        <w:rPr>
          <w:color w:val="231F20"/>
          <w:szCs w:val="22"/>
          <w:lang w:val="pt-PT" w:eastAsia="en-GB"/>
        </w:rPr>
        <w:t>pa</w:t>
      </w:r>
      <w:r w:rsidRPr="003D5378">
        <w:rPr>
          <w:color w:val="231F20"/>
          <w:szCs w:val="22"/>
          <w:lang w:val="pt-PT" w:eastAsia="en-GB"/>
        </w:rPr>
        <w:t>r</w:t>
      </w:r>
      <w:r w:rsidR="00DD261E" w:rsidRPr="003D5378">
        <w:rPr>
          <w:color w:val="231F20"/>
          <w:szCs w:val="22"/>
          <w:lang w:val="pt-PT" w:eastAsia="en-GB"/>
        </w:rPr>
        <w:t>a</w:t>
      </w:r>
      <w:r w:rsidRPr="003D5378">
        <w:rPr>
          <w:color w:val="231F20"/>
          <w:szCs w:val="22"/>
          <w:lang w:val="pt-PT" w:eastAsia="en-GB"/>
        </w:rPr>
        <w:t xml:space="preserve"> seda</w:t>
      </w:r>
      <w:r w:rsidR="00DD261E" w:rsidRPr="003D5378">
        <w:rPr>
          <w:color w:val="231F20"/>
          <w:szCs w:val="22"/>
          <w:lang w:val="pt-PT" w:eastAsia="en-GB"/>
        </w:rPr>
        <w:t>çã</w:t>
      </w:r>
      <w:r w:rsidRPr="003D5378">
        <w:rPr>
          <w:color w:val="231F20"/>
          <w:szCs w:val="22"/>
          <w:lang w:val="pt-PT" w:eastAsia="en-GB"/>
        </w:rPr>
        <w:t>o</w:t>
      </w:r>
      <w:r w:rsidR="00DD261E" w:rsidRPr="003D5378">
        <w:rPr>
          <w:color w:val="231F20"/>
          <w:szCs w:val="22"/>
          <w:lang w:val="pt-PT" w:eastAsia="en-GB"/>
        </w:rPr>
        <w:t xml:space="preserve"> e</w:t>
      </w:r>
      <w:r w:rsidRPr="003D5378">
        <w:rPr>
          <w:color w:val="231F20"/>
          <w:szCs w:val="22"/>
          <w:lang w:val="pt-PT" w:eastAsia="en-GB"/>
        </w:rPr>
        <w:t xml:space="preserve"> problem</w:t>
      </w:r>
      <w:r w:rsidR="00DD261E" w:rsidRPr="003D5378">
        <w:rPr>
          <w:color w:val="231F20"/>
          <w:szCs w:val="22"/>
          <w:lang w:val="pt-PT" w:eastAsia="en-GB"/>
        </w:rPr>
        <w:t>as de sono</w:t>
      </w:r>
      <w:r w:rsidRPr="003D5378">
        <w:rPr>
          <w:color w:val="231F20"/>
          <w:szCs w:val="22"/>
          <w:lang w:val="pt-PT" w:eastAsia="en-GB"/>
        </w:rPr>
        <w:t xml:space="preserve">) </w:t>
      </w:r>
      <w:r w:rsidR="00DD261E" w:rsidRPr="003D5378">
        <w:rPr>
          <w:color w:val="231F20"/>
          <w:szCs w:val="22"/>
          <w:lang w:val="pt-PT" w:eastAsia="en-GB"/>
        </w:rPr>
        <w:t>pode ser</w:t>
      </w:r>
      <w:r w:rsidRPr="003D5378">
        <w:rPr>
          <w:color w:val="231F20"/>
          <w:szCs w:val="22"/>
          <w:lang w:val="pt-PT" w:eastAsia="en-GB"/>
        </w:rPr>
        <w:t xml:space="preserve"> a</w:t>
      </w:r>
      <w:r w:rsidR="00DD261E" w:rsidRPr="003D5378">
        <w:rPr>
          <w:color w:val="231F20"/>
          <w:szCs w:val="22"/>
          <w:lang w:val="pt-PT" w:eastAsia="en-GB"/>
        </w:rPr>
        <w:t>fe</w:t>
      </w:r>
      <w:r w:rsidRPr="003D5378">
        <w:rPr>
          <w:color w:val="231F20"/>
          <w:szCs w:val="22"/>
          <w:lang w:val="pt-PT" w:eastAsia="en-GB"/>
        </w:rPr>
        <w:t>t</w:t>
      </w:r>
      <w:r w:rsidR="00DD261E" w:rsidRPr="003D5378">
        <w:rPr>
          <w:color w:val="231F20"/>
          <w:szCs w:val="22"/>
          <w:lang w:val="pt-PT" w:eastAsia="en-GB"/>
        </w:rPr>
        <w:t>ado pelo</w:t>
      </w:r>
      <w:r w:rsidRPr="003D5378">
        <w:rPr>
          <w:color w:val="231F20"/>
          <w:szCs w:val="22"/>
          <w:lang w:val="pt-PT" w:eastAsia="en-GB"/>
        </w:rPr>
        <w:t xml:space="preserve"> </w:t>
      </w:r>
      <w:proofErr w:type="spellStart"/>
      <w:r w:rsidRPr="003D5378">
        <w:rPr>
          <w:color w:val="231F20"/>
          <w:szCs w:val="22"/>
          <w:lang w:val="pt-PT" w:eastAsia="en-GB"/>
        </w:rPr>
        <w:t>Fycompa</w:t>
      </w:r>
      <w:proofErr w:type="spellEnd"/>
      <w:r w:rsidRPr="003D5378">
        <w:rPr>
          <w:color w:val="231F20"/>
          <w:szCs w:val="22"/>
          <w:lang w:val="pt-PT" w:eastAsia="en-GB"/>
        </w:rPr>
        <w:t xml:space="preserve">. </w:t>
      </w:r>
      <w:r w:rsidR="00DD261E" w:rsidRPr="003D5378">
        <w:rPr>
          <w:color w:val="231F20"/>
          <w:szCs w:val="22"/>
          <w:lang w:val="pt-PT" w:eastAsia="en-GB"/>
        </w:rPr>
        <w:t>Informe o seu médico se estiver a tomar</w:t>
      </w:r>
      <w:r w:rsidRPr="003D5378">
        <w:rPr>
          <w:color w:val="231F20"/>
          <w:szCs w:val="22"/>
          <w:lang w:val="pt-PT" w:eastAsia="en-GB"/>
        </w:rPr>
        <w:t xml:space="preserve"> </w:t>
      </w:r>
      <w:proofErr w:type="spellStart"/>
      <w:r w:rsidRPr="003D5378">
        <w:rPr>
          <w:color w:val="231F20"/>
          <w:szCs w:val="22"/>
          <w:lang w:val="pt-PT" w:eastAsia="en-GB"/>
        </w:rPr>
        <w:t>midazolam</w:t>
      </w:r>
      <w:proofErr w:type="spellEnd"/>
      <w:r w:rsidR="00DD261E" w:rsidRPr="003D5378">
        <w:rPr>
          <w:color w:val="231F20"/>
          <w:szCs w:val="22"/>
          <w:lang w:val="pt-PT" w:eastAsia="en-GB"/>
        </w:rPr>
        <w:t>,</w:t>
      </w:r>
      <w:r w:rsidRPr="003D5378">
        <w:rPr>
          <w:color w:val="231F20"/>
          <w:szCs w:val="22"/>
          <w:lang w:val="pt-PT" w:eastAsia="en-GB"/>
        </w:rPr>
        <w:t xml:space="preserve"> </w:t>
      </w:r>
      <w:r w:rsidR="00DD261E" w:rsidRPr="003D5378">
        <w:rPr>
          <w:color w:val="231F20"/>
          <w:szCs w:val="22"/>
          <w:lang w:val="pt-PT" w:eastAsia="en-GB"/>
        </w:rPr>
        <w:t xml:space="preserve">pois a sua </w:t>
      </w:r>
      <w:r w:rsidRPr="003D5378">
        <w:rPr>
          <w:color w:val="231F20"/>
          <w:szCs w:val="22"/>
          <w:lang w:val="pt-PT" w:eastAsia="en-GB"/>
        </w:rPr>
        <w:t xml:space="preserve">dose </w:t>
      </w:r>
      <w:r w:rsidR="00DD261E" w:rsidRPr="003D5378">
        <w:rPr>
          <w:color w:val="231F20"/>
          <w:szCs w:val="22"/>
          <w:lang w:val="pt-PT" w:eastAsia="en-GB"/>
        </w:rPr>
        <w:t xml:space="preserve">poderá ter de ser </w:t>
      </w:r>
      <w:r w:rsidRPr="003D5378">
        <w:rPr>
          <w:color w:val="231F20"/>
          <w:szCs w:val="22"/>
          <w:lang w:val="pt-PT" w:eastAsia="en-GB"/>
        </w:rPr>
        <w:t>ajust</w:t>
      </w:r>
      <w:r w:rsidR="00DD261E" w:rsidRPr="003D5378">
        <w:rPr>
          <w:color w:val="231F20"/>
          <w:szCs w:val="22"/>
          <w:lang w:val="pt-PT" w:eastAsia="en-GB"/>
        </w:rPr>
        <w:t>a</w:t>
      </w:r>
      <w:r w:rsidRPr="003D5378">
        <w:rPr>
          <w:color w:val="231F20"/>
          <w:szCs w:val="22"/>
          <w:lang w:val="pt-PT" w:eastAsia="en-GB"/>
        </w:rPr>
        <w:t>d</w:t>
      </w:r>
      <w:r w:rsidR="00DD261E" w:rsidRPr="003D5378">
        <w:rPr>
          <w:color w:val="231F20"/>
          <w:szCs w:val="22"/>
          <w:lang w:val="pt-PT" w:eastAsia="en-GB"/>
        </w:rPr>
        <w:t>a</w:t>
      </w:r>
      <w:r w:rsidRPr="003D5378">
        <w:rPr>
          <w:color w:val="231F20"/>
          <w:szCs w:val="22"/>
          <w:lang w:val="pt-PT" w:eastAsia="en-GB"/>
        </w:rPr>
        <w:t>.</w:t>
      </w:r>
    </w:p>
    <w:p w14:paraId="6F34B616" w14:textId="77777777" w:rsidR="006638D1" w:rsidRPr="003D5378" w:rsidRDefault="006638D1" w:rsidP="008844F0">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Alguns medicamentos como a rifampicina</w:t>
      </w:r>
      <w:r w:rsidR="00AC4C4D" w:rsidRPr="003D5378">
        <w:rPr>
          <w:color w:val="231F20"/>
          <w:szCs w:val="22"/>
          <w:lang w:val="pt-PT" w:eastAsia="en-GB"/>
        </w:rPr>
        <w:t xml:space="preserve"> (um medicamento utilizado para tratar infeções bacterianas)</w:t>
      </w:r>
      <w:r w:rsidRPr="003D5378">
        <w:rPr>
          <w:color w:val="231F20"/>
          <w:szCs w:val="22"/>
          <w:lang w:val="pt-PT" w:eastAsia="en-GB"/>
        </w:rPr>
        <w:t xml:space="preserve">, o hipericão (erva de S. João) </w:t>
      </w:r>
      <w:r w:rsidR="00AC4C4D" w:rsidRPr="003D5378">
        <w:rPr>
          <w:color w:val="231F20"/>
          <w:szCs w:val="22"/>
          <w:lang w:val="pt-PT" w:eastAsia="en-GB"/>
        </w:rPr>
        <w:t xml:space="preserve">(um medicamento utilizado para tratar a ansiedade ligeira) </w:t>
      </w:r>
      <w:r w:rsidRPr="003D5378">
        <w:rPr>
          <w:color w:val="231F20"/>
          <w:szCs w:val="22"/>
          <w:lang w:val="pt-PT" w:eastAsia="en-GB"/>
        </w:rPr>
        <w:t xml:space="preserve">e o </w:t>
      </w:r>
      <w:proofErr w:type="spellStart"/>
      <w:r w:rsidRPr="003D5378">
        <w:rPr>
          <w:color w:val="231F20"/>
          <w:szCs w:val="22"/>
          <w:lang w:val="pt-PT" w:eastAsia="en-GB"/>
        </w:rPr>
        <w:t>cetoconazol</w:t>
      </w:r>
      <w:proofErr w:type="spellEnd"/>
      <w:r w:rsidRPr="003D5378">
        <w:rPr>
          <w:color w:val="231F20"/>
          <w:szCs w:val="22"/>
          <w:lang w:val="pt-PT" w:eastAsia="en-GB"/>
        </w:rPr>
        <w:t xml:space="preserve"> </w:t>
      </w:r>
      <w:r w:rsidR="00AC4C4D" w:rsidRPr="003D5378">
        <w:rPr>
          <w:color w:val="231F20"/>
          <w:szCs w:val="22"/>
          <w:lang w:val="pt-PT" w:eastAsia="en-GB"/>
        </w:rPr>
        <w:t xml:space="preserve">(um medicamento utilizado para tratar infeções fúngicas) </w:t>
      </w:r>
      <w:r w:rsidRPr="003D5378">
        <w:rPr>
          <w:color w:val="231F20"/>
          <w:szCs w:val="22"/>
          <w:lang w:val="pt-PT" w:eastAsia="en-GB"/>
        </w:rPr>
        <w:t xml:space="preserve">podem afetar </w:t>
      </w:r>
      <w:proofErr w:type="spellStart"/>
      <w:r w:rsidRPr="003D5378">
        <w:rPr>
          <w:color w:val="231F20"/>
          <w:szCs w:val="22"/>
          <w:lang w:val="pt-PT" w:eastAsia="en-GB"/>
        </w:rPr>
        <w:lastRenderedPageBreak/>
        <w:t>Fycompa</w:t>
      </w:r>
      <w:proofErr w:type="spellEnd"/>
      <w:r w:rsidRPr="003D5378">
        <w:rPr>
          <w:color w:val="231F20"/>
          <w:szCs w:val="22"/>
          <w:lang w:val="pt-PT" w:eastAsia="en-GB"/>
        </w:rPr>
        <w:t>. Informe o seu médico se estiver a tomar ou tiver tomado recentemente estes medicamentos, porque pode ser necessário ajustar a sua dose.</w:t>
      </w:r>
    </w:p>
    <w:p w14:paraId="543A6506" w14:textId="77777777" w:rsidR="000C696D" w:rsidRPr="003D5378" w:rsidRDefault="00C10ADF" w:rsidP="005A67B2">
      <w:pPr>
        <w:tabs>
          <w:tab w:val="clear" w:pos="567"/>
        </w:tabs>
        <w:autoSpaceDE w:val="0"/>
        <w:autoSpaceDN w:val="0"/>
        <w:adjustRightInd w:val="0"/>
        <w:ind w:left="567" w:hanging="567"/>
        <w:rPr>
          <w:color w:val="000000"/>
          <w:lang w:val="pt-PT" w:eastAsia="en-GB"/>
        </w:rPr>
      </w:pPr>
      <w:r w:rsidRPr="003D5378">
        <w:rPr>
          <w:color w:val="231F20"/>
          <w:szCs w:val="22"/>
          <w:lang w:val="pt-PT" w:eastAsia="en-GB"/>
        </w:rPr>
        <w:t>-</w:t>
      </w:r>
      <w:r w:rsidRPr="003D5378">
        <w:rPr>
          <w:color w:val="231F20"/>
          <w:szCs w:val="22"/>
          <w:lang w:val="pt-PT" w:eastAsia="en-GB"/>
        </w:rPr>
        <w:tab/>
      </w:r>
      <w:r w:rsidR="000C696D" w:rsidRPr="003D5378">
        <w:rPr>
          <w:color w:val="231F20"/>
          <w:szCs w:val="22"/>
          <w:lang w:val="pt-PT" w:eastAsia="en-GB"/>
        </w:rPr>
        <w:t xml:space="preserve">Contracetivos </w:t>
      </w:r>
      <w:r w:rsidR="00760DB1" w:rsidRPr="003D5378">
        <w:rPr>
          <w:color w:val="231F20"/>
          <w:szCs w:val="22"/>
          <w:lang w:val="pt-PT" w:eastAsia="en-GB"/>
        </w:rPr>
        <w:t xml:space="preserve">hormonais </w:t>
      </w:r>
      <w:r w:rsidR="000C696D" w:rsidRPr="003D5378">
        <w:rPr>
          <w:color w:val="231F20"/>
          <w:szCs w:val="22"/>
          <w:lang w:val="pt-PT" w:eastAsia="en-GB"/>
        </w:rPr>
        <w:t>(</w:t>
      </w:r>
      <w:r w:rsidR="0083030C" w:rsidRPr="003D5378">
        <w:rPr>
          <w:color w:val="000000"/>
          <w:lang w:val="pt-PT" w:eastAsia="en-GB"/>
        </w:rPr>
        <w:t xml:space="preserve">incluindo </w:t>
      </w:r>
      <w:r w:rsidR="000C696D" w:rsidRPr="003D5378">
        <w:rPr>
          <w:color w:val="000000"/>
          <w:lang w:val="pt-PT" w:eastAsia="en-GB"/>
        </w:rPr>
        <w:t xml:space="preserve">contracetivos </w:t>
      </w:r>
      <w:r w:rsidR="00760DB1" w:rsidRPr="003D5378">
        <w:rPr>
          <w:color w:val="000000"/>
          <w:lang w:val="pt-PT" w:eastAsia="en-GB"/>
        </w:rPr>
        <w:t>orais, implantes, injetáveis e adesivos</w:t>
      </w:r>
      <w:r w:rsidR="000C696D" w:rsidRPr="003D5378">
        <w:rPr>
          <w:color w:val="000000"/>
          <w:lang w:val="pt-PT" w:eastAsia="en-GB"/>
        </w:rPr>
        <w:t>)</w:t>
      </w:r>
      <w:r w:rsidR="005D54DA" w:rsidRPr="003D5378">
        <w:rPr>
          <w:color w:val="000000"/>
          <w:lang w:val="pt-PT" w:eastAsia="en-GB"/>
        </w:rPr>
        <w:t>.</w:t>
      </w:r>
    </w:p>
    <w:p w14:paraId="5F427AE8" w14:textId="77777777" w:rsidR="000C696D" w:rsidRPr="003D5378" w:rsidRDefault="000C696D" w:rsidP="005A67B2">
      <w:pPr>
        <w:tabs>
          <w:tab w:val="clear" w:pos="567"/>
        </w:tabs>
        <w:ind w:right="-2"/>
        <w:rPr>
          <w:lang w:val="pt-PT"/>
        </w:rPr>
      </w:pPr>
      <w:r w:rsidRPr="003D5378">
        <w:rPr>
          <w:szCs w:val="22"/>
          <w:lang w:val="pt-PT" w:eastAsia="en-GB"/>
        </w:rPr>
        <w:t xml:space="preserve">Informe o seu médico se estiver a tomar contracetivos hormonais. </w:t>
      </w:r>
      <w:proofErr w:type="spellStart"/>
      <w:r w:rsidRPr="003D5378">
        <w:rPr>
          <w:szCs w:val="22"/>
          <w:lang w:val="pt-PT" w:eastAsia="en-GB"/>
        </w:rPr>
        <w:t>Fycompa</w:t>
      </w:r>
      <w:proofErr w:type="spellEnd"/>
      <w:r w:rsidRPr="003D5378">
        <w:rPr>
          <w:szCs w:val="22"/>
          <w:lang w:val="pt-PT" w:eastAsia="en-GB"/>
        </w:rPr>
        <w:t xml:space="preserve"> pode fazer com que certos contracetivos hormonais como o </w:t>
      </w:r>
      <w:proofErr w:type="spellStart"/>
      <w:r w:rsidRPr="003D5378">
        <w:rPr>
          <w:szCs w:val="22"/>
          <w:lang w:val="pt-PT" w:eastAsia="en-GB"/>
        </w:rPr>
        <w:t>levonorgestrel</w:t>
      </w:r>
      <w:proofErr w:type="spellEnd"/>
      <w:r w:rsidRPr="003D5378">
        <w:rPr>
          <w:szCs w:val="22"/>
          <w:lang w:val="pt-PT" w:eastAsia="en-GB"/>
        </w:rPr>
        <w:t xml:space="preserve"> sejam menos eficazes. Deverá utilizar outras formas de contraceção segura e eficaz (como, por exemplo, o preservativo ou o dispositivo intrauterino) quando estiver a tomar </w:t>
      </w:r>
      <w:proofErr w:type="spellStart"/>
      <w:r w:rsidRPr="003D5378">
        <w:rPr>
          <w:szCs w:val="22"/>
          <w:lang w:val="pt-PT" w:eastAsia="en-GB"/>
        </w:rPr>
        <w:t>Fycompa</w:t>
      </w:r>
      <w:proofErr w:type="spellEnd"/>
      <w:r w:rsidRPr="003D5378">
        <w:rPr>
          <w:szCs w:val="22"/>
          <w:lang w:val="pt-PT" w:eastAsia="en-GB"/>
        </w:rPr>
        <w:t xml:space="preserve">. </w:t>
      </w:r>
      <w:r w:rsidR="006638D1" w:rsidRPr="003D5378">
        <w:rPr>
          <w:szCs w:val="22"/>
          <w:lang w:val="pt-PT" w:eastAsia="en-GB"/>
        </w:rPr>
        <w:t>D</w:t>
      </w:r>
      <w:r w:rsidRPr="003D5378">
        <w:rPr>
          <w:szCs w:val="22"/>
          <w:lang w:val="pt-PT" w:eastAsia="en-GB"/>
        </w:rPr>
        <w:t xml:space="preserve">eve </w:t>
      </w:r>
      <w:r w:rsidR="006638D1" w:rsidRPr="003D5378">
        <w:rPr>
          <w:szCs w:val="22"/>
          <w:lang w:val="pt-PT" w:eastAsia="en-GB"/>
        </w:rPr>
        <w:t xml:space="preserve">continuar a fazê-lo </w:t>
      </w:r>
      <w:r w:rsidRPr="003D5378">
        <w:rPr>
          <w:szCs w:val="22"/>
          <w:lang w:val="pt-PT" w:eastAsia="en-GB"/>
        </w:rPr>
        <w:t xml:space="preserve">durante um mês após parar o tratamento. </w:t>
      </w:r>
      <w:r w:rsidR="006638D1" w:rsidRPr="003D5378">
        <w:rPr>
          <w:color w:val="231F20"/>
          <w:szCs w:val="18"/>
          <w:lang w:val="pt-PT" w:eastAsia="en-GB"/>
        </w:rPr>
        <w:t xml:space="preserve">Discuta com o </w:t>
      </w:r>
      <w:r w:rsidRPr="003D5378">
        <w:rPr>
          <w:color w:val="231F20"/>
          <w:szCs w:val="18"/>
          <w:lang w:val="pt-PT" w:eastAsia="en-GB"/>
        </w:rPr>
        <w:t xml:space="preserve">seu médico qual o método contracetivo </w:t>
      </w:r>
      <w:r w:rsidR="00950777" w:rsidRPr="003D5378">
        <w:rPr>
          <w:color w:val="231F20"/>
          <w:szCs w:val="18"/>
          <w:lang w:val="pt-PT" w:eastAsia="en-GB"/>
        </w:rPr>
        <w:t xml:space="preserve">apropriado </w:t>
      </w:r>
      <w:r w:rsidRPr="003D5378">
        <w:rPr>
          <w:color w:val="231F20"/>
          <w:szCs w:val="18"/>
          <w:lang w:val="pt-PT" w:eastAsia="en-GB"/>
        </w:rPr>
        <w:t>para si.</w:t>
      </w:r>
    </w:p>
    <w:p w14:paraId="14720D6C" w14:textId="77777777" w:rsidR="000C696D" w:rsidRPr="003D5378" w:rsidRDefault="000C696D" w:rsidP="005A67B2">
      <w:pPr>
        <w:tabs>
          <w:tab w:val="clear" w:pos="567"/>
        </w:tabs>
        <w:ind w:right="-2"/>
        <w:rPr>
          <w:szCs w:val="22"/>
          <w:lang w:val="pt-PT"/>
        </w:rPr>
      </w:pPr>
    </w:p>
    <w:p w14:paraId="7679945D" w14:textId="77777777" w:rsidR="000C696D" w:rsidRPr="003D5378" w:rsidRDefault="000C696D" w:rsidP="005A67B2">
      <w:pPr>
        <w:keepNext/>
        <w:tabs>
          <w:tab w:val="clear" w:pos="567"/>
        </w:tabs>
        <w:ind w:right="-2"/>
        <w:rPr>
          <w:szCs w:val="22"/>
          <w:lang w:val="pt-PT"/>
        </w:rPr>
      </w:pPr>
      <w:proofErr w:type="spellStart"/>
      <w:r w:rsidRPr="003D5378">
        <w:rPr>
          <w:b/>
          <w:szCs w:val="22"/>
          <w:lang w:val="pt-PT"/>
        </w:rPr>
        <w:t>Fycompa</w:t>
      </w:r>
      <w:proofErr w:type="spellEnd"/>
      <w:r w:rsidRPr="003D5378">
        <w:rPr>
          <w:b/>
          <w:szCs w:val="22"/>
          <w:lang w:val="pt-PT"/>
        </w:rPr>
        <w:t xml:space="preserve"> com álcool</w:t>
      </w:r>
    </w:p>
    <w:p w14:paraId="313DB377" w14:textId="77777777" w:rsidR="000C696D" w:rsidRPr="003D5378" w:rsidRDefault="000C696D" w:rsidP="005A67B2">
      <w:pPr>
        <w:keepNext/>
        <w:tabs>
          <w:tab w:val="clear" w:pos="567"/>
        </w:tabs>
        <w:autoSpaceDE w:val="0"/>
        <w:autoSpaceDN w:val="0"/>
        <w:adjustRightInd w:val="0"/>
        <w:rPr>
          <w:color w:val="231F20"/>
          <w:szCs w:val="18"/>
          <w:lang w:val="pt-PT" w:eastAsia="en-GB"/>
        </w:rPr>
      </w:pPr>
      <w:r w:rsidRPr="003D5378">
        <w:rPr>
          <w:color w:val="231F20"/>
          <w:szCs w:val="18"/>
          <w:lang w:val="pt-PT" w:eastAsia="en-GB"/>
        </w:rPr>
        <w:t xml:space="preserve">Fale com o seu médico antes de consumir bebidas alcoólicas. Tenha cuidado quando consumir álcool com medicamentos para a epilepsia incluindo </w:t>
      </w:r>
      <w:proofErr w:type="spellStart"/>
      <w:r w:rsidRPr="003D5378">
        <w:rPr>
          <w:color w:val="231F20"/>
          <w:szCs w:val="18"/>
          <w:lang w:val="pt-PT" w:eastAsia="en-GB"/>
        </w:rPr>
        <w:t>Fycompa</w:t>
      </w:r>
      <w:proofErr w:type="spellEnd"/>
      <w:r w:rsidRPr="003D5378">
        <w:rPr>
          <w:color w:val="231F20"/>
          <w:szCs w:val="18"/>
          <w:lang w:val="pt-PT" w:eastAsia="en-GB"/>
        </w:rPr>
        <w:t>.</w:t>
      </w:r>
    </w:p>
    <w:p w14:paraId="271AA37D"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18"/>
          <w:lang w:val="pt-PT" w:eastAsia="en-GB"/>
        </w:rPr>
        <w:t>-</w:t>
      </w:r>
      <w:r w:rsidRPr="003D5378">
        <w:rPr>
          <w:color w:val="231F20"/>
          <w:szCs w:val="18"/>
          <w:lang w:val="pt-PT" w:eastAsia="en-GB"/>
        </w:rPr>
        <w:tab/>
      </w:r>
      <w:r w:rsidRPr="003D5378">
        <w:rPr>
          <w:color w:val="231F20"/>
          <w:szCs w:val="22"/>
          <w:lang w:val="pt-PT" w:eastAsia="en-GB"/>
        </w:rPr>
        <w:t xml:space="preserve">Beber álcool enquanto estiver a tomar </w:t>
      </w:r>
      <w:proofErr w:type="spellStart"/>
      <w:r w:rsidRPr="003D5378">
        <w:rPr>
          <w:color w:val="231F20"/>
          <w:szCs w:val="22"/>
          <w:lang w:val="pt-PT" w:eastAsia="en-GB"/>
        </w:rPr>
        <w:t>Fycompa</w:t>
      </w:r>
      <w:proofErr w:type="spellEnd"/>
      <w:r w:rsidRPr="003D5378">
        <w:rPr>
          <w:color w:val="231F20"/>
          <w:szCs w:val="22"/>
          <w:lang w:val="pt-PT" w:eastAsia="en-GB"/>
        </w:rPr>
        <w:t xml:space="preserve"> pode fazer com que tenha menos atenção e pode afetar a sua capacidade de conduzir ou de utilizar máquinas e ferramentas.</w:t>
      </w:r>
    </w:p>
    <w:p w14:paraId="43FEC249" w14:textId="77777777" w:rsidR="000C696D" w:rsidRPr="003D5378" w:rsidRDefault="000C696D" w:rsidP="005A67B2">
      <w:pPr>
        <w:keepNext/>
        <w:tabs>
          <w:tab w:val="clear" w:pos="567"/>
        </w:tabs>
        <w:autoSpaceDE w:val="0"/>
        <w:autoSpaceDN w:val="0"/>
        <w:adjustRightInd w:val="0"/>
        <w:ind w:left="567" w:hanging="567"/>
        <w:rPr>
          <w:color w:val="231F20"/>
          <w:szCs w:val="18"/>
          <w:lang w:val="pt-PT" w:eastAsia="en-GB"/>
        </w:rPr>
      </w:pPr>
      <w:r w:rsidRPr="003D5378">
        <w:rPr>
          <w:color w:val="231F20"/>
          <w:szCs w:val="22"/>
          <w:lang w:val="pt-PT" w:eastAsia="en-GB"/>
        </w:rPr>
        <w:t>-</w:t>
      </w:r>
      <w:r w:rsidRPr="003D5378">
        <w:rPr>
          <w:color w:val="231F20"/>
          <w:szCs w:val="22"/>
          <w:lang w:val="pt-PT" w:eastAsia="en-GB"/>
        </w:rPr>
        <w:tab/>
        <w:t>Beber álcool enquanto</w:t>
      </w:r>
      <w:r w:rsidRPr="003D5378">
        <w:rPr>
          <w:color w:val="231F20"/>
          <w:szCs w:val="18"/>
          <w:lang w:val="pt-PT" w:eastAsia="en-GB"/>
        </w:rPr>
        <w:t xml:space="preserve"> estiver a tomar </w:t>
      </w:r>
      <w:proofErr w:type="spellStart"/>
      <w:r w:rsidRPr="003D5378">
        <w:rPr>
          <w:color w:val="231F20"/>
          <w:szCs w:val="18"/>
          <w:lang w:val="pt-PT" w:eastAsia="en-GB"/>
        </w:rPr>
        <w:t>Fycompa</w:t>
      </w:r>
      <w:proofErr w:type="spellEnd"/>
      <w:r w:rsidRPr="003D5378">
        <w:rPr>
          <w:color w:val="231F20"/>
          <w:szCs w:val="18"/>
          <w:lang w:val="pt-PT" w:eastAsia="en-GB"/>
        </w:rPr>
        <w:t xml:space="preserve"> pode agravar sentimentos de cólera</w:t>
      </w:r>
      <w:r w:rsidR="00BD6DAE" w:rsidRPr="003D5378">
        <w:rPr>
          <w:color w:val="231F20"/>
          <w:szCs w:val="18"/>
          <w:lang w:val="pt-PT" w:eastAsia="en-GB"/>
        </w:rPr>
        <w:t xml:space="preserve"> (irritação)</w:t>
      </w:r>
      <w:r w:rsidRPr="003D5378">
        <w:rPr>
          <w:color w:val="231F20"/>
          <w:szCs w:val="18"/>
          <w:lang w:val="pt-PT" w:eastAsia="en-GB"/>
        </w:rPr>
        <w:t>, confusão ou tristeza.</w:t>
      </w:r>
    </w:p>
    <w:p w14:paraId="1F703620" w14:textId="77777777" w:rsidR="006431B7" w:rsidRPr="003D5378" w:rsidRDefault="006431B7" w:rsidP="00691950">
      <w:pPr>
        <w:tabs>
          <w:tab w:val="clear" w:pos="567"/>
        </w:tabs>
        <w:autoSpaceDE w:val="0"/>
        <w:autoSpaceDN w:val="0"/>
        <w:adjustRightInd w:val="0"/>
        <w:rPr>
          <w:color w:val="231F20"/>
          <w:szCs w:val="18"/>
          <w:lang w:val="pt-PT" w:eastAsia="en-GB"/>
        </w:rPr>
      </w:pPr>
    </w:p>
    <w:p w14:paraId="2ED927AB" w14:textId="77777777" w:rsidR="000C696D" w:rsidRPr="003D5378" w:rsidRDefault="000C696D" w:rsidP="005A67B2">
      <w:pPr>
        <w:keepNext/>
        <w:tabs>
          <w:tab w:val="clear" w:pos="567"/>
        </w:tabs>
        <w:ind w:right="-2"/>
        <w:rPr>
          <w:b/>
          <w:szCs w:val="22"/>
          <w:lang w:val="pt-PT"/>
        </w:rPr>
      </w:pPr>
      <w:r w:rsidRPr="003D5378">
        <w:rPr>
          <w:b/>
          <w:szCs w:val="22"/>
          <w:lang w:val="pt-PT"/>
        </w:rPr>
        <w:t>Gravidez</w:t>
      </w:r>
      <w:r w:rsidR="006638D1" w:rsidRPr="003D5378">
        <w:rPr>
          <w:b/>
          <w:szCs w:val="22"/>
          <w:lang w:val="pt-PT"/>
        </w:rPr>
        <w:t xml:space="preserve"> e </w:t>
      </w:r>
      <w:r w:rsidRPr="003D5378">
        <w:rPr>
          <w:b/>
          <w:szCs w:val="22"/>
          <w:lang w:val="pt-PT"/>
        </w:rPr>
        <w:t>amamentação</w:t>
      </w:r>
    </w:p>
    <w:p w14:paraId="5BD38DE1" w14:textId="77777777" w:rsidR="000C696D" w:rsidRPr="003D5378" w:rsidRDefault="000C696D" w:rsidP="005A67B2">
      <w:pPr>
        <w:keepNext/>
        <w:tabs>
          <w:tab w:val="clear" w:pos="567"/>
        </w:tabs>
        <w:autoSpaceDE w:val="0"/>
        <w:autoSpaceDN w:val="0"/>
        <w:adjustRightInd w:val="0"/>
        <w:rPr>
          <w:color w:val="231F20"/>
          <w:szCs w:val="22"/>
          <w:lang w:val="pt-PT" w:eastAsia="en-GB"/>
        </w:rPr>
      </w:pPr>
      <w:r w:rsidRPr="003D5378">
        <w:rPr>
          <w:color w:val="231F20"/>
          <w:szCs w:val="22"/>
          <w:lang w:val="pt-PT" w:eastAsia="en-GB"/>
        </w:rPr>
        <w:t xml:space="preserve">Se está grávida ou a amamentar, se pensa estar grávida ou planeia engravidar, consulte o seu médico antes de tomar este medicamento. Não pare o tratamento sem falar primeiro </w:t>
      </w:r>
      <w:r w:rsidR="00E6143C" w:rsidRPr="003D5378">
        <w:rPr>
          <w:color w:val="231F20"/>
          <w:szCs w:val="22"/>
          <w:lang w:val="pt-PT" w:eastAsia="en-GB"/>
        </w:rPr>
        <w:t xml:space="preserve">com </w:t>
      </w:r>
      <w:r w:rsidRPr="003D5378">
        <w:rPr>
          <w:color w:val="231F20"/>
          <w:szCs w:val="22"/>
          <w:lang w:val="pt-PT" w:eastAsia="en-GB"/>
        </w:rPr>
        <w:t>o seu médico.</w:t>
      </w:r>
    </w:p>
    <w:p w14:paraId="5DF6EADF"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r>
      <w:proofErr w:type="spellStart"/>
      <w:r w:rsidRPr="003D5378">
        <w:rPr>
          <w:color w:val="231F20"/>
          <w:szCs w:val="22"/>
          <w:lang w:val="pt-PT" w:eastAsia="en-GB"/>
        </w:rPr>
        <w:t>Fycompa</w:t>
      </w:r>
      <w:proofErr w:type="spellEnd"/>
      <w:r w:rsidRPr="003D5378">
        <w:rPr>
          <w:color w:val="231F20"/>
          <w:szCs w:val="22"/>
          <w:lang w:val="pt-PT" w:eastAsia="en-GB"/>
        </w:rPr>
        <w:t xml:space="preserve"> </w:t>
      </w:r>
      <w:r w:rsidR="006638D1" w:rsidRPr="003D5378">
        <w:rPr>
          <w:color w:val="231F20"/>
          <w:szCs w:val="22"/>
          <w:lang w:val="pt-PT" w:eastAsia="en-GB"/>
        </w:rPr>
        <w:t>não é recomendado n</w:t>
      </w:r>
      <w:r w:rsidRPr="003D5378">
        <w:rPr>
          <w:color w:val="231F20"/>
          <w:szCs w:val="22"/>
          <w:lang w:val="pt-PT" w:eastAsia="en-GB"/>
        </w:rPr>
        <w:t>a gravidez.</w:t>
      </w:r>
    </w:p>
    <w:p w14:paraId="649D49B2" w14:textId="77777777" w:rsidR="000C696D" w:rsidRPr="003D5378" w:rsidRDefault="000C696D" w:rsidP="005A67B2">
      <w:pPr>
        <w:keepNext/>
        <w:tabs>
          <w:tab w:val="clear" w:pos="567"/>
        </w:tabs>
        <w:autoSpaceDE w:val="0"/>
        <w:autoSpaceDN w:val="0"/>
        <w:adjustRightInd w:val="0"/>
        <w:ind w:left="567" w:hanging="567"/>
        <w:rPr>
          <w:color w:val="000000"/>
          <w:szCs w:val="22"/>
          <w:lang w:val="pt-PT" w:eastAsia="en-GB"/>
        </w:rPr>
      </w:pPr>
      <w:r w:rsidRPr="003D5378">
        <w:rPr>
          <w:color w:val="231F20"/>
          <w:szCs w:val="22"/>
          <w:lang w:val="pt-PT" w:eastAsia="en-GB"/>
        </w:rPr>
        <w:t>-</w:t>
      </w:r>
      <w:r w:rsidRPr="003D5378">
        <w:rPr>
          <w:color w:val="231F20"/>
          <w:szCs w:val="22"/>
          <w:lang w:val="pt-PT" w:eastAsia="en-GB"/>
        </w:rPr>
        <w:tab/>
        <w:t xml:space="preserve">Tem de utilizar um método fiável de contraceção para evitar engravidar enquanto estiver a ser tratada com </w:t>
      </w:r>
      <w:proofErr w:type="spellStart"/>
      <w:r w:rsidRPr="003D5378">
        <w:rPr>
          <w:color w:val="231F20"/>
          <w:szCs w:val="22"/>
          <w:lang w:val="pt-PT" w:eastAsia="en-GB"/>
        </w:rPr>
        <w:t>Fycompa</w:t>
      </w:r>
      <w:proofErr w:type="spellEnd"/>
      <w:r w:rsidRPr="003D5378">
        <w:rPr>
          <w:color w:val="231F20"/>
          <w:szCs w:val="22"/>
          <w:lang w:val="pt-PT" w:eastAsia="en-GB"/>
        </w:rPr>
        <w:t xml:space="preserve">. </w:t>
      </w:r>
      <w:r w:rsidR="00950777" w:rsidRPr="003D5378">
        <w:rPr>
          <w:color w:val="231F20"/>
          <w:szCs w:val="22"/>
          <w:lang w:val="pt-PT" w:eastAsia="en-GB"/>
        </w:rPr>
        <w:t xml:space="preserve">Deve continuar a fazê-lo durante um mês após parar o tratamento. Informe o seu médico se estiver a tomar contracetivos hormonais. </w:t>
      </w:r>
      <w:proofErr w:type="spellStart"/>
      <w:r w:rsidR="00950777" w:rsidRPr="003D5378">
        <w:rPr>
          <w:color w:val="231F20"/>
          <w:szCs w:val="22"/>
          <w:lang w:val="pt-PT" w:eastAsia="en-GB"/>
        </w:rPr>
        <w:t>Fycompa</w:t>
      </w:r>
      <w:proofErr w:type="spellEnd"/>
      <w:r w:rsidR="00950777" w:rsidRPr="003D5378">
        <w:rPr>
          <w:color w:val="231F20"/>
          <w:szCs w:val="22"/>
          <w:lang w:val="pt-PT" w:eastAsia="en-GB"/>
        </w:rPr>
        <w:t xml:space="preserve"> pode fazer com que certos contracetivos hormonais como o </w:t>
      </w:r>
      <w:proofErr w:type="spellStart"/>
      <w:r w:rsidR="00950777" w:rsidRPr="003D5378">
        <w:rPr>
          <w:color w:val="231F20"/>
          <w:szCs w:val="22"/>
          <w:lang w:val="pt-PT" w:eastAsia="en-GB"/>
        </w:rPr>
        <w:t>levonorgestrel</w:t>
      </w:r>
      <w:proofErr w:type="spellEnd"/>
      <w:r w:rsidR="00950777" w:rsidRPr="003D5378">
        <w:rPr>
          <w:color w:val="231F20"/>
          <w:szCs w:val="22"/>
          <w:lang w:val="pt-PT" w:eastAsia="en-GB"/>
        </w:rPr>
        <w:t xml:space="preserve"> sejam menos eficazes. Deverá utilizar outras formas de contraceção segura e eficaz (como, por exemplo, o preservativo ou o dispositivo intrauterino) quando estiver a tomar </w:t>
      </w:r>
      <w:proofErr w:type="spellStart"/>
      <w:r w:rsidR="00950777" w:rsidRPr="003D5378">
        <w:rPr>
          <w:color w:val="231F20"/>
          <w:szCs w:val="22"/>
          <w:lang w:val="pt-PT" w:eastAsia="en-GB"/>
        </w:rPr>
        <w:t>Fycompa</w:t>
      </w:r>
      <w:proofErr w:type="spellEnd"/>
      <w:r w:rsidR="00950777" w:rsidRPr="003D5378">
        <w:rPr>
          <w:color w:val="231F20"/>
          <w:szCs w:val="22"/>
          <w:lang w:val="pt-PT" w:eastAsia="en-GB"/>
        </w:rPr>
        <w:t>. Também o deve fazer durante um mês após parar o tratamento</w:t>
      </w:r>
      <w:r w:rsidR="00950777" w:rsidRPr="003D5378">
        <w:rPr>
          <w:color w:val="000000"/>
          <w:lang w:val="pt-PT" w:eastAsia="en-GB"/>
        </w:rPr>
        <w:t xml:space="preserve">. </w:t>
      </w:r>
      <w:r w:rsidR="00950777" w:rsidRPr="003D5378">
        <w:rPr>
          <w:lang w:val="pt-PT"/>
        </w:rPr>
        <w:t>Discuta com o seu médico qual será o método contracetivo apropriado para si.</w:t>
      </w:r>
    </w:p>
    <w:p w14:paraId="012125F5" w14:textId="77777777" w:rsidR="000C696D" w:rsidRPr="003D5378" w:rsidRDefault="000C696D" w:rsidP="005A67B2">
      <w:pPr>
        <w:tabs>
          <w:tab w:val="clear" w:pos="567"/>
        </w:tabs>
        <w:autoSpaceDE w:val="0"/>
        <w:autoSpaceDN w:val="0"/>
        <w:adjustRightInd w:val="0"/>
        <w:rPr>
          <w:color w:val="000000"/>
          <w:szCs w:val="22"/>
          <w:lang w:val="pt-PT" w:eastAsia="en-GB"/>
        </w:rPr>
      </w:pPr>
      <w:r w:rsidRPr="003D5378">
        <w:rPr>
          <w:color w:val="000000"/>
          <w:szCs w:val="22"/>
          <w:lang w:val="pt-PT" w:eastAsia="en-GB"/>
        </w:rPr>
        <w:t xml:space="preserve">Não se sabe se os componentes de </w:t>
      </w:r>
      <w:proofErr w:type="spellStart"/>
      <w:r w:rsidRPr="003D5378">
        <w:rPr>
          <w:color w:val="000000"/>
          <w:szCs w:val="22"/>
          <w:lang w:val="pt-PT" w:eastAsia="en-GB"/>
        </w:rPr>
        <w:t>Fycompa</w:t>
      </w:r>
      <w:proofErr w:type="spellEnd"/>
      <w:r w:rsidRPr="003D5378">
        <w:rPr>
          <w:color w:val="000000"/>
          <w:szCs w:val="22"/>
          <w:lang w:val="pt-PT" w:eastAsia="en-GB"/>
        </w:rPr>
        <w:t xml:space="preserve"> podem passar para o leite humano.</w:t>
      </w:r>
    </w:p>
    <w:p w14:paraId="6FB9D7E1" w14:textId="77777777" w:rsidR="000C696D" w:rsidRPr="003D5378" w:rsidRDefault="000C696D" w:rsidP="005A67B2">
      <w:pPr>
        <w:tabs>
          <w:tab w:val="clear" w:pos="567"/>
        </w:tabs>
        <w:rPr>
          <w:color w:val="000000"/>
          <w:szCs w:val="22"/>
          <w:lang w:val="pt-PT" w:eastAsia="en-GB"/>
        </w:rPr>
      </w:pPr>
      <w:r w:rsidRPr="003D5378">
        <w:rPr>
          <w:color w:val="000000"/>
          <w:szCs w:val="22"/>
          <w:lang w:val="pt-PT" w:eastAsia="en-GB"/>
        </w:rPr>
        <w:t xml:space="preserve">O médico avaliará o benefício e os riscos para o seu bebé de tomar </w:t>
      </w:r>
      <w:proofErr w:type="spellStart"/>
      <w:r w:rsidRPr="003D5378">
        <w:rPr>
          <w:color w:val="000000"/>
          <w:szCs w:val="22"/>
          <w:lang w:val="pt-PT" w:eastAsia="en-GB"/>
        </w:rPr>
        <w:t>Fycompa</w:t>
      </w:r>
      <w:proofErr w:type="spellEnd"/>
      <w:r w:rsidRPr="003D5378">
        <w:rPr>
          <w:color w:val="000000"/>
          <w:szCs w:val="22"/>
          <w:lang w:val="pt-PT" w:eastAsia="en-GB"/>
        </w:rPr>
        <w:t xml:space="preserve"> enquanto estiver a amamentar.</w:t>
      </w:r>
    </w:p>
    <w:p w14:paraId="479BD590" w14:textId="77777777" w:rsidR="000C696D" w:rsidRPr="003D5378" w:rsidRDefault="000C696D" w:rsidP="005A67B2">
      <w:pPr>
        <w:tabs>
          <w:tab w:val="clear" w:pos="567"/>
        </w:tabs>
        <w:rPr>
          <w:szCs w:val="22"/>
          <w:lang w:val="pt-PT"/>
        </w:rPr>
      </w:pPr>
    </w:p>
    <w:p w14:paraId="405CE03C" w14:textId="77777777" w:rsidR="000C696D" w:rsidRPr="003D5378" w:rsidRDefault="000C696D" w:rsidP="005A67B2">
      <w:pPr>
        <w:keepNext/>
        <w:tabs>
          <w:tab w:val="clear" w:pos="567"/>
        </w:tabs>
        <w:ind w:right="-2"/>
        <w:rPr>
          <w:szCs w:val="22"/>
          <w:lang w:val="pt-PT"/>
        </w:rPr>
      </w:pPr>
      <w:r w:rsidRPr="003D5378">
        <w:rPr>
          <w:b/>
          <w:szCs w:val="22"/>
          <w:lang w:val="pt-PT"/>
        </w:rPr>
        <w:t>Condução de veículos e utilização de máquinas</w:t>
      </w:r>
    </w:p>
    <w:p w14:paraId="46133F5A" w14:textId="77777777" w:rsidR="000C696D" w:rsidRPr="003D5378" w:rsidRDefault="000C696D" w:rsidP="005A67B2">
      <w:pPr>
        <w:keepNext/>
        <w:tabs>
          <w:tab w:val="clear" w:pos="567"/>
        </w:tabs>
        <w:ind w:right="-2"/>
        <w:rPr>
          <w:color w:val="000000"/>
          <w:szCs w:val="22"/>
          <w:lang w:val="pt-PT" w:eastAsia="en-GB"/>
        </w:rPr>
      </w:pPr>
      <w:r w:rsidRPr="003D5378">
        <w:rPr>
          <w:color w:val="000000"/>
          <w:szCs w:val="22"/>
          <w:lang w:val="pt-PT" w:eastAsia="en-GB"/>
        </w:rPr>
        <w:t xml:space="preserve">Não conduza ou utilize máquinas até saber como é que </w:t>
      </w:r>
      <w:proofErr w:type="spellStart"/>
      <w:r w:rsidRPr="003D5378">
        <w:rPr>
          <w:color w:val="000000"/>
          <w:szCs w:val="22"/>
          <w:lang w:val="pt-PT" w:eastAsia="en-GB"/>
        </w:rPr>
        <w:t>Fycompa</w:t>
      </w:r>
      <w:proofErr w:type="spellEnd"/>
      <w:r w:rsidRPr="003D5378">
        <w:rPr>
          <w:color w:val="000000"/>
          <w:szCs w:val="22"/>
          <w:lang w:val="pt-PT" w:eastAsia="en-GB"/>
        </w:rPr>
        <w:t xml:space="preserve"> o afeta.</w:t>
      </w:r>
    </w:p>
    <w:p w14:paraId="6B724C90" w14:textId="77777777" w:rsidR="000C696D" w:rsidRPr="003D5378" w:rsidRDefault="000C696D" w:rsidP="00691950">
      <w:pPr>
        <w:keepNext/>
        <w:tabs>
          <w:tab w:val="clear" w:pos="567"/>
        </w:tabs>
        <w:rPr>
          <w:szCs w:val="22"/>
          <w:lang w:val="pt-PT"/>
        </w:rPr>
      </w:pPr>
      <w:r w:rsidRPr="003D5378">
        <w:rPr>
          <w:color w:val="000000"/>
          <w:szCs w:val="22"/>
          <w:lang w:val="pt-PT" w:eastAsia="en-GB"/>
        </w:rPr>
        <w:t>Tem de falar com o seu médico sobre o efeito da sua epilepsia na condução e utilização de máquinas.</w:t>
      </w:r>
    </w:p>
    <w:p w14:paraId="1AF02D98"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szCs w:val="22"/>
          <w:lang w:val="pt-PT"/>
        </w:rPr>
        <w:t>-</w:t>
      </w:r>
      <w:r w:rsidRPr="003D5378">
        <w:rPr>
          <w:szCs w:val="22"/>
          <w:lang w:val="pt-PT"/>
        </w:rPr>
        <w:tab/>
      </w:r>
      <w:proofErr w:type="spellStart"/>
      <w:r w:rsidRPr="003D5378">
        <w:rPr>
          <w:color w:val="231F20"/>
          <w:szCs w:val="22"/>
          <w:lang w:val="pt-PT" w:eastAsia="en-GB"/>
        </w:rPr>
        <w:t>Fycompa</w:t>
      </w:r>
      <w:proofErr w:type="spellEnd"/>
      <w:r w:rsidRPr="003D5378">
        <w:rPr>
          <w:color w:val="231F20"/>
          <w:szCs w:val="22"/>
          <w:lang w:val="pt-PT" w:eastAsia="en-GB"/>
        </w:rPr>
        <w:t xml:space="preserve"> pode fazer com que se sinta tonto ou sonolento, especialmente no início do tratamento. Se tal lhe acontecer, não conduza ou utilize ferramentas ou máquinas.</w:t>
      </w:r>
    </w:p>
    <w:p w14:paraId="0B11EEAC" w14:textId="77777777" w:rsidR="000C696D" w:rsidRPr="003D5378" w:rsidRDefault="000C696D" w:rsidP="005A67B2">
      <w:pPr>
        <w:keepNext/>
        <w:tabs>
          <w:tab w:val="clear" w:pos="567"/>
        </w:tabs>
        <w:autoSpaceDE w:val="0"/>
        <w:autoSpaceDN w:val="0"/>
        <w:adjustRightInd w:val="0"/>
        <w:ind w:left="567" w:hanging="567"/>
        <w:rPr>
          <w:szCs w:val="22"/>
          <w:lang w:val="pt-PT"/>
        </w:rPr>
      </w:pPr>
      <w:r w:rsidRPr="003D5378">
        <w:rPr>
          <w:color w:val="231F20"/>
          <w:szCs w:val="22"/>
          <w:lang w:val="pt-PT" w:eastAsia="en-GB"/>
        </w:rPr>
        <w:t>-</w:t>
      </w:r>
      <w:r w:rsidRPr="003D5378">
        <w:rPr>
          <w:color w:val="231F20"/>
          <w:szCs w:val="22"/>
          <w:lang w:val="pt-PT" w:eastAsia="en-GB"/>
        </w:rPr>
        <w:tab/>
        <w:t>Beber</w:t>
      </w:r>
      <w:r w:rsidRPr="003D5378">
        <w:rPr>
          <w:szCs w:val="22"/>
          <w:lang w:val="pt-PT"/>
        </w:rPr>
        <w:t xml:space="preserve"> álcool enquanto está a tomar </w:t>
      </w:r>
      <w:proofErr w:type="spellStart"/>
      <w:r w:rsidRPr="003D5378">
        <w:rPr>
          <w:szCs w:val="22"/>
          <w:lang w:val="pt-PT"/>
        </w:rPr>
        <w:t>Fycompa</w:t>
      </w:r>
      <w:proofErr w:type="spellEnd"/>
      <w:r w:rsidRPr="003D5378">
        <w:rPr>
          <w:szCs w:val="22"/>
          <w:lang w:val="pt-PT"/>
        </w:rPr>
        <w:t xml:space="preserve"> pode agravar estes efeitos.</w:t>
      </w:r>
    </w:p>
    <w:p w14:paraId="49FDF6C7" w14:textId="77777777" w:rsidR="000C696D" w:rsidRPr="003D5378" w:rsidRDefault="000C696D" w:rsidP="005A67B2">
      <w:pPr>
        <w:tabs>
          <w:tab w:val="clear" w:pos="567"/>
        </w:tabs>
        <w:ind w:right="-2"/>
        <w:rPr>
          <w:szCs w:val="22"/>
          <w:lang w:val="pt-PT"/>
        </w:rPr>
      </w:pPr>
    </w:p>
    <w:p w14:paraId="2EF11646" w14:textId="77777777" w:rsidR="000C696D" w:rsidRPr="003D5378" w:rsidRDefault="000C696D" w:rsidP="005A67B2">
      <w:pPr>
        <w:keepNext/>
        <w:tabs>
          <w:tab w:val="clear" w:pos="567"/>
        </w:tabs>
        <w:autoSpaceDE w:val="0"/>
        <w:autoSpaceDN w:val="0"/>
        <w:adjustRightInd w:val="0"/>
        <w:rPr>
          <w:szCs w:val="22"/>
          <w:lang w:val="pt-PT" w:eastAsia="en-GB"/>
        </w:rPr>
      </w:pPr>
      <w:proofErr w:type="spellStart"/>
      <w:r w:rsidRPr="003D5378">
        <w:rPr>
          <w:b/>
          <w:szCs w:val="22"/>
          <w:lang w:val="pt-PT" w:eastAsia="en-GB"/>
        </w:rPr>
        <w:t>Fycompa</w:t>
      </w:r>
      <w:proofErr w:type="spellEnd"/>
      <w:r w:rsidRPr="003D5378">
        <w:rPr>
          <w:b/>
          <w:szCs w:val="22"/>
          <w:lang w:val="pt-PT" w:eastAsia="en-GB"/>
        </w:rPr>
        <w:t xml:space="preserve"> contém lactose</w:t>
      </w:r>
    </w:p>
    <w:p w14:paraId="71F03712" w14:textId="77777777" w:rsidR="000C696D" w:rsidRPr="003D5378" w:rsidRDefault="000C696D" w:rsidP="005A67B2">
      <w:pPr>
        <w:tabs>
          <w:tab w:val="clear" w:pos="567"/>
        </w:tabs>
        <w:autoSpaceDE w:val="0"/>
        <w:autoSpaceDN w:val="0"/>
        <w:adjustRightInd w:val="0"/>
        <w:rPr>
          <w:color w:val="000000"/>
          <w:szCs w:val="22"/>
          <w:lang w:val="pt-PT" w:eastAsia="en-GB"/>
        </w:rPr>
      </w:pPr>
      <w:proofErr w:type="spellStart"/>
      <w:r w:rsidRPr="003D5378">
        <w:rPr>
          <w:szCs w:val="22"/>
          <w:lang w:val="pt-PT" w:eastAsia="en-GB"/>
        </w:rPr>
        <w:t>Fycompa</w:t>
      </w:r>
      <w:proofErr w:type="spellEnd"/>
      <w:r w:rsidRPr="003D5378">
        <w:rPr>
          <w:szCs w:val="22"/>
          <w:lang w:val="pt-PT" w:eastAsia="en-GB"/>
        </w:rPr>
        <w:t xml:space="preserve"> contém lactose (um tipo de açúcar). </w:t>
      </w:r>
      <w:r w:rsidRPr="003D5378">
        <w:rPr>
          <w:color w:val="000000"/>
          <w:szCs w:val="22"/>
          <w:lang w:val="pt-PT" w:eastAsia="en-GB"/>
        </w:rPr>
        <w:t>Se foi informado pelo seu médico que tem intolerância a alguns açúcares, contacte-o antes de tomar este medicamento.</w:t>
      </w:r>
    </w:p>
    <w:p w14:paraId="277D9DDC" w14:textId="77777777" w:rsidR="00F33E0B" w:rsidRPr="003D5378" w:rsidRDefault="00F33E0B" w:rsidP="005A67B2">
      <w:pPr>
        <w:tabs>
          <w:tab w:val="clear" w:pos="567"/>
        </w:tabs>
        <w:ind w:right="-2"/>
        <w:rPr>
          <w:szCs w:val="22"/>
          <w:lang w:val="pt-PT"/>
        </w:rPr>
      </w:pPr>
    </w:p>
    <w:p w14:paraId="191DBF31" w14:textId="77777777" w:rsidR="000C696D" w:rsidRPr="003D5378" w:rsidRDefault="000C696D" w:rsidP="005A67B2">
      <w:pPr>
        <w:tabs>
          <w:tab w:val="clear" w:pos="567"/>
        </w:tabs>
        <w:ind w:right="-2"/>
        <w:rPr>
          <w:szCs w:val="22"/>
          <w:lang w:val="pt-PT"/>
        </w:rPr>
      </w:pPr>
    </w:p>
    <w:p w14:paraId="253C6C1B" w14:textId="77777777" w:rsidR="000C696D" w:rsidRPr="003D5378" w:rsidRDefault="000C696D" w:rsidP="005A67B2">
      <w:pPr>
        <w:keepNext/>
        <w:tabs>
          <w:tab w:val="clear" w:pos="567"/>
        </w:tabs>
        <w:ind w:right="-2"/>
        <w:rPr>
          <w:b/>
          <w:szCs w:val="22"/>
          <w:lang w:val="pt-PT"/>
        </w:rPr>
      </w:pPr>
      <w:r w:rsidRPr="003D5378">
        <w:rPr>
          <w:b/>
          <w:szCs w:val="22"/>
          <w:lang w:val="pt-PT"/>
        </w:rPr>
        <w:t>3.</w:t>
      </w:r>
      <w:r w:rsidRPr="003D5378">
        <w:rPr>
          <w:b/>
          <w:szCs w:val="22"/>
          <w:lang w:val="pt-PT"/>
        </w:rPr>
        <w:tab/>
        <w:t xml:space="preserve">Como tomar </w:t>
      </w:r>
      <w:proofErr w:type="spellStart"/>
      <w:r w:rsidRPr="003D5378">
        <w:rPr>
          <w:b/>
          <w:szCs w:val="22"/>
          <w:lang w:val="pt-PT"/>
        </w:rPr>
        <w:t>Fycompa</w:t>
      </w:r>
      <w:proofErr w:type="spellEnd"/>
    </w:p>
    <w:p w14:paraId="1A0C0F38" w14:textId="77777777" w:rsidR="000C696D" w:rsidRPr="003D5378" w:rsidRDefault="000C696D" w:rsidP="005A67B2">
      <w:pPr>
        <w:keepNext/>
        <w:tabs>
          <w:tab w:val="clear" w:pos="567"/>
        </w:tabs>
        <w:ind w:right="-2"/>
        <w:rPr>
          <w:szCs w:val="22"/>
          <w:lang w:val="pt-PT"/>
        </w:rPr>
      </w:pPr>
    </w:p>
    <w:p w14:paraId="5BB08ECA" w14:textId="77777777" w:rsidR="000C696D" w:rsidRPr="003D5378" w:rsidRDefault="000C696D" w:rsidP="00691950">
      <w:pPr>
        <w:tabs>
          <w:tab w:val="clear" w:pos="567"/>
        </w:tabs>
        <w:rPr>
          <w:szCs w:val="22"/>
          <w:lang w:val="pt-PT"/>
        </w:rPr>
      </w:pPr>
      <w:r w:rsidRPr="003D5378">
        <w:rPr>
          <w:szCs w:val="22"/>
          <w:lang w:val="pt-PT"/>
        </w:rPr>
        <w:t>Tome este medicamento exatamente como indicado pelo seu médico. Fale com o seu médico ou farmacêutico se tiver dúvidas.</w:t>
      </w:r>
    </w:p>
    <w:p w14:paraId="1F62C51C" w14:textId="77777777" w:rsidR="000C696D" w:rsidRPr="003D5378" w:rsidRDefault="000C696D" w:rsidP="005A67B2">
      <w:pPr>
        <w:tabs>
          <w:tab w:val="clear" w:pos="567"/>
        </w:tabs>
        <w:ind w:right="-2"/>
        <w:rPr>
          <w:szCs w:val="22"/>
          <w:lang w:val="pt-PT"/>
        </w:rPr>
      </w:pPr>
    </w:p>
    <w:p w14:paraId="2B3081F7" w14:textId="77777777" w:rsidR="000C696D" w:rsidRPr="003D5378" w:rsidRDefault="000C696D" w:rsidP="005A67B2">
      <w:pPr>
        <w:keepNext/>
        <w:tabs>
          <w:tab w:val="clear" w:pos="567"/>
        </w:tabs>
        <w:ind w:right="-2"/>
        <w:rPr>
          <w:b/>
          <w:szCs w:val="22"/>
          <w:lang w:val="pt-PT"/>
        </w:rPr>
      </w:pPr>
      <w:r w:rsidRPr="003D5378">
        <w:rPr>
          <w:b/>
          <w:szCs w:val="22"/>
          <w:lang w:val="pt-PT"/>
        </w:rPr>
        <w:t>Quanto deve tomar</w:t>
      </w:r>
    </w:p>
    <w:p w14:paraId="7EF69C72" w14:textId="77777777" w:rsidR="008A5037" w:rsidRPr="003D5378" w:rsidRDefault="008A5037" w:rsidP="005A67B2">
      <w:pPr>
        <w:keepNext/>
        <w:tabs>
          <w:tab w:val="clear" w:pos="567"/>
        </w:tabs>
        <w:ind w:right="-2"/>
        <w:rPr>
          <w:b/>
          <w:szCs w:val="22"/>
          <w:lang w:val="pt-PT"/>
        </w:rPr>
      </w:pPr>
    </w:p>
    <w:p w14:paraId="55DCB8B3" w14:textId="159859F9" w:rsidR="008A5037" w:rsidRPr="003D5378" w:rsidRDefault="008A5037" w:rsidP="005A67B2">
      <w:pPr>
        <w:keepNext/>
        <w:tabs>
          <w:tab w:val="clear" w:pos="567"/>
        </w:tabs>
        <w:ind w:right="-2"/>
        <w:rPr>
          <w:szCs w:val="22"/>
          <w:lang w:val="pt-PT"/>
        </w:rPr>
      </w:pPr>
      <w:r w:rsidRPr="003D5378">
        <w:rPr>
          <w:szCs w:val="22"/>
          <w:u w:val="single"/>
          <w:lang w:val="pt-PT"/>
        </w:rPr>
        <w:t>Adultos, adolescentes (com idade igual ou superior a 12 anos) no tratamento de crises parciais e convulsões generalizadas</w:t>
      </w:r>
      <w:r w:rsidRPr="003D5378">
        <w:rPr>
          <w:szCs w:val="22"/>
          <w:lang w:val="pt-PT"/>
        </w:rPr>
        <w:t>:</w:t>
      </w:r>
    </w:p>
    <w:p w14:paraId="10C06EAA" w14:textId="77777777" w:rsidR="00C6101F" w:rsidRPr="003D5378" w:rsidRDefault="00C6101F" w:rsidP="008844F0">
      <w:pPr>
        <w:tabs>
          <w:tab w:val="clear" w:pos="567"/>
        </w:tabs>
        <w:ind w:right="-2"/>
        <w:rPr>
          <w:szCs w:val="22"/>
          <w:lang w:val="pt-PT"/>
        </w:rPr>
      </w:pPr>
    </w:p>
    <w:p w14:paraId="0FA68B77" w14:textId="77777777" w:rsidR="000C696D" w:rsidRPr="003D5378" w:rsidRDefault="000C696D" w:rsidP="005A67B2">
      <w:pPr>
        <w:keepNext/>
        <w:tabs>
          <w:tab w:val="clear" w:pos="567"/>
        </w:tabs>
        <w:ind w:right="-2"/>
        <w:rPr>
          <w:szCs w:val="22"/>
          <w:lang w:val="pt-PT"/>
        </w:rPr>
      </w:pPr>
      <w:r w:rsidRPr="003D5378">
        <w:rPr>
          <w:szCs w:val="22"/>
          <w:lang w:val="pt-PT"/>
        </w:rPr>
        <w:lastRenderedPageBreak/>
        <w:t>A dose inicial habitual é de 2 mg uma vez por dia antes de se deitar.</w:t>
      </w:r>
    </w:p>
    <w:p w14:paraId="0340FEF2" w14:textId="77777777" w:rsidR="000C696D" w:rsidRPr="003D5378" w:rsidRDefault="000C696D" w:rsidP="005A67B2">
      <w:pPr>
        <w:tabs>
          <w:tab w:val="clear" w:pos="567"/>
        </w:tabs>
        <w:ind w:left="567" w:right="-2" w:hanging="567"/>
        <w:rPr>
          <w:szCs w:val="22"/>
          <w:lang w:val="pt-PT"/>
        </w:rPr>
      </w:pPr>
      <w:r w:rsidRPr="003D5378">
        <w:rPr>
          <w:szCs w:val="22"/>
          <w:lang w:val="pt-PT"/>
        </w:rPr>
        <w:t>-</w:t>
      </w:r>
      <w:r w:rsidRPr="003D5378">
        <w:rPr>
          <w:szCs w:val="22"/>
          <w:lang w:val="pt-PT"/>
        </w:rPr>
        <w:tab/>
        <w:t xml:space="preserve">O seu médico pode aumentá-la em incrementos de 2 mg até atingir uma dose </w:t>
      </w:r>
      <w:r w:rsidR="00950777" w:rsidRPr="003D5378">
        <w:rPr>
          <w:szCs w:val="22"/>
          <w:lang w:val="pt-PT"/>
        </w:rPr>
        <w:t xml:space="preserve">de manutenção </w:t>
      </w:r>
      <w:r w:rsidRPr="003D5378">
        <w:rPr>
          <w:szCs w:val="22"/>
          <w:lang w:val="pt-PT"/>
        </w:rPr>
        <w:t>entre 4 mg e 12 mg, dependendo da sua resposta.</w:t>
      </w:r>
    </w:p>
    <w:p w14:paraId="6F812B8E" w14:textId="77777777" w:rsidR="000C696D" w:rsidRPr="003D5378" w:rsidRDefault="000C696D" w:rsidP="005A67B2">
      <w:pPr>
        <w:tabs>
          <w:tab w:val="clear" w:pos="567"/>
        </w:tabs>
        <w:ind w:left="567" w:right="-2" w:hanging="567"/>
        <w:rPr>
          <w:szCs w:val="22"/>
          <w:lang w:val="pt-PT"/>
        </w:rPr>
      </w:pPr>
      <w:r w:rsidRPr="003D5378">
        <w:rPr>
          <w:szCs w:val="22"/>
          <w:lang w:val="pt-PT"/>
        </w:rPr>
        <w:t>-</w:t>
      </w:r>
      <w:r w:rsidRPr="003D5378">
        <w:rPr>
          <w:szCs w:val="22"/>
          <w:lang w:val="pt-PT"/>
        </w:rPr>
        <w:tab/>
        <w:t xml:space="preserve">Se tem problemas </w:t>
      </w:r>
      <w:r w:rsidR="00950777" w:rsidRPr="003D5378">
        <w:rPr>
          <w:szCs w:val="22"/>
          <w:lang w:val="pt-PT"/>
        </w:rPr>
        <w:t xml:space="preserve">ligeiros ou moderados </w:t>
      </w:r>
      <w:r w:rsidRPr="003D5378">
        <w:rPr>
          <w:szCs w:val="22"/>
          <w:lang w:val="pt-PT"/>
        </w:rPr>
        <w:t xml:space="preserve">de fígado, </w:t>
      </w:r>
      <w:r w:rsidR="00950777" w:rsidRPr="003D5378">
        <w:rPr>
          <w:szCs w:val="22"/>
          <w:lang w:val="pt-PT"/>
        </w:rPr>
        <w:t>a sua dose não deve ser superior a 8 mg por dia e os aumentos da sua dose devem ser feitos em intervalos de pelo menos 2 semanas</w:t>
      </w:r>
      <w:r w:rsidRPr="003D5378">
        <w:rPr>
          <w:szCs w:val="22"/>
          <w:lang w:val="pt-PT"/>
        </w:rPr>
        <w:t>.</w:t>
      </w:r>
    </w:p>
    <w:p w14:paraId="4970D5C8" w14:textId="77777777" w:rsidR="000C696D" w:rsidRPr="003D5378" w:rsidRDefault="000C696D" w:rsidP="005A67B2">
      <w:pPr>
        <w:tabs>
          <w:tab w:val="clear" w:pos="567"/>
        </w:tabs>
        <w:ind w:left="567" w:right="-2" w:hanging="567"/>
        <w:rPr>
          <w:szCs w:val="22"/>
          <w:lang w:val="pt-PT"/>
        </w:rPr>
      </w:pPr>
      <w:r w:rsidRPr="003D5378">
        <w:rPr>
          <w:szCs w:val="22"/>
          <w:lang w:val="pt-PT"/>
        </w:rPr>
        <w:t>-</w:t>
      </w:r>
      <w:r w:rsidRPr="003D5378">
        <w:rPr>
          <w:szCs w:val="22"/>
          <w:lang w:val="pt-PT"/>
        </w:rPr>
        <w:tab/>
        <w:t xml:space="preserve">Não tome mais </w:t>
      </w:r>
      <w:proofErr w:type="spellStart"/>
      <w:r w:rsidRPr="003D5378">
        <w:rPr>
          <w:szCs w:val="22"/>
          <w:lang w:val="pt-PT"/>
        </w:rPr>
        <w:t>Fycompa</w:t>
      </w:r>
      <w:proofErr w:type="spellEnd"/>
      <w:r w:rsidRPr="003D5378">
        <w:rPr>
          <w:szCs w:val="22"/>
          <w:lang w:val="pt-PT"/>
        </w:rPr>
        <w:t xml:space="preserve"> do que o seu médico recomendou. Pode demorar algumas semanas até encontrar a dose de </w:t>
      </w:r>
      <w:proofErr w:type="spellStart"/>
      <w:r w:rsidRPr="003D5378">
        <w:rPr>
          <w:szCs w:val="22"/>
          <w:lang w:val="pt-PT"/>
        </w:rPr>
        <w:t>Fycompa</w:t>
      </w:r>
      <w:proofErr w:type="spellEnd"/>
      <w:r w:rsidRPr="003D5378">
        <w:rPr>
          <w:szCs w:val="22"/>
          <w:lang w:val="pt-PT"/>
        </w:rPr>
        <w:t xml:space="preserve"> que é certa para si.</w:t>
      </w:r>
    </w:p>
    <w:p w14:paraId="08C6397E" w14:textId="77777777" w:rsidR="000C696D" w:rsidRPr="003D5378" w:rsidRDefault="000C696D" w:rsidP="005A67B2">
      <w:pPr>
        <w:tabs>
          <w:tab w:val="clear" w:pos="567"/>
        </w:tabs>
        <w:ind w:right="-2"/>
        <w:rPr>
          <w:szCs w:val="22"/>
          <w:lang w:val="pt-PT"/>
        </w:rPr>
      </w:pPr>
    </w:p>
    <w:p w14:paraId="37985677" w14:textId="77777777" w:rsidR="008A5037" w:rsidRPr="003D5378" w:rsidRDefault="008A5037" w:rsidP="005A67B2">
      <w:pPr>
        <w:tabs>
          <w:tab w:val="clear" w:pos="567"/>
        </w:tabs>
        <w:ind w:right="-2"/>
        <w:rPr>
          <w:szCs w:val="22"/>
          <w:lang w:val="pt-PT"/>
        </w:rPr>
      </w:pPr>
      <w:r w:rsidRPr="003D5378">
        <w:rPr>
          <w:szCs w:val="22"/>
          <w:lang w:val="pt-PT"/>
        </w:rPr>
        <w:t xml:space="preserve">A seguinte tabela resume as doses recomendadas </w:t>
      </w:r>
      <w:r w:rsidRPr="003D5378">
        <w:rPr>
          <w:szCs w:val="22"/>
          <w:u w:val="single"/>
          <w:lang w:val="pt-PT"/>
        </w:rPr>
        <w:t>no tratamento de crises parciais em crianças com idades compreendidas entre os 4 e os 11 anos e de convulsões generalizadas em crianças com idades compreendidas entre os 7 e os 11 anos</w:t>
      </w:r>
      <w:r w:rsidRPr="003D5378">
        <w:rPr>
          <w:szCs w:val="22"/>
          <w:lang w:val="pt-PT"/>
        </w:rPr>
        <w:t>. São fornecidos detalhes adicionais abaixo da tabela.</w:t>
      </w:r>
    </w:p>
    <w:p w14:paraId="6A39D5D7" w14:textId="77777777" w:rsidR="008A5037" w:rsidRPr="003D5378" w:rsidRDefault="008A5037" w:rsidP="005A67B2">
      <w:pPr>
        <w:tabs>
          <w:tab w:val="clear" w:pos="567"/>
        </w:tabs>
        <w:ind w:right="-2"/>
        <w:rPr>
          <w:szCs w:val="22"/>
          <w:lang w:val="pt-PT"/>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8A5037" w:rsidRPr="003D5378" w14:paraId="69F1CE18" w14:textId="77777777" w:rsidTr="00E36306">
        <w:tc>
          <w:tcPr>
            <w:tcW w:w="2338" w:type="dxa"/>
            <w:vMerge w:val="restart"/>
            <w:vAlign w:val="center"/>
          </w:tcPr>
          <w:p w14:paraId="47CD854D" w14:textId="77777777" w:rsidR="008A5037" w:rsidRPr="003D5378" w:rsidRDefault="008A5037" w:rsidP="005A67B2">
            <w:pPr>
              <w:keepNext/>
              <w:rPr>
                <w:szCs w:val="22"/>
              </w:rPr>
            </w:pPr>
          </w:p>
        </w:tc>
        <w:tc>
          <w:tcPr>
            <w:tcW w:w="6957" w:type="dxa"/>
            <w:gridSpan w:val="3"/>
            <w:vAlign w:val="center"/>
          </w:tcPr>
          <w:p w14:paraId="327FBFE7" w14:textId="77777777" w:rsidR="008A5037" w:rsidRPr="003D5378" w:rsidRDefault="008A5037" w:rsidP="005A67B2">
            <w:pPr>
              <w:keepNext/>
              <w:jc w:val="center"/>
              <w:rPr>
                <w:szCs w:val="22"/>
              </w:rPr>
            </w:pPr>
            <w:proofErr w:type="spellStart"/>
            <w:r w:rsidRPr="003D5378">
              <w:rPr>
                <w:szCs w:val="22"/>
              </w:rPr>
              <w:t>Crianças</w:t>
            </w:r>
            <w:proofErr w:type="spellEnd"/>
            <w:r w:rsidRPr="003D5378">
              <w:rPr>
                <w:szCs w:val="22"/>
              </w:rPr>
              <w:t xml:space="preserve"> com um peso:</w:t>
            </w:r>
          </w:p>
        </w:tc>
      </w:tr>
      <w:tr w:rsidR="008A5037" w:rsidRPr="003D5378" w14:paraId="3543C76B" w14:textId="77777777" w:rsidTr="00E36306">
        <w:tc>
          <w:tcPr>
            <w:tcW w:w="2338" w:type="dxa"/>
            <w:vMerge/>
            <w:vAlign w:val="center"/>
          </w:tcPr>
          <w:p w14:paraId="7C7C4C00" w14:textId="77777777" w:rsidR="008A5037" w:rsidRPr="003D5378" w:rsidRDefault="008A5037" w:rsidP="005A67B2">
            <w:pPr>
              <w:keepNext/>
              <w:rPr>
                <w:szCs w:val="22"/>
              </w:rPr>
            </w:pPr>
          </w:p>
        </w:tc>
        <w:tc>
          <w:tcPr>
            <w:tcW w:w="2310" w:type="dxa"/>
            <w:vAlign w:val="center"/>
          </w:tcPr>
          <w:p w14:paraId="477CA1AC" w14:textId="77777777" w:rsidR="008A5037" w:rsidRPr="003D5378" w:rsidRDefault="008A5037" w:rsidP="005A67B2">
            <w:pPr>
              <w:keepNext/>
              <w:jc w:val="center"/>
              <w:rPr>
                <w:szCs w:val="22"/>
              </w:rPr>
            </w:pPr>
            <w:r w:rsidRPr="003D5378">
              <w:rPr>
                <w:szCs w:val="22"/>
              </w:rPr>
              <w:t>Superior a 30 kg</w:t>
            </w:r>
          </w:p>
        </w:tc>
        <w:tc>
          <w:tcPr>
            <w:tcW w:w="2323" w:type="dxa"/>
            <w:vAlign w:val="center"/>
          </w:tcPr>
          <w:p w14:paraId="13531F20" w14:textId="77777777" w:rsidR="008A5037" w:rsidRPr="003D5378" w:rsidRDefault="008A5037" w:rsidP="005A67B2">
            <w:pPr>
              <w:keepNext/>
              <w:jc w:val="center"/>
              <w:rPr>
                <w:szCs w:val="22"/>
              </w:rPr>
            </w:pPr>
            <w:r w:rsidRPr="003D5378">
              <w:rPr>
                <w:szCs w:val="22"/>
              </w:rPr>
              <w:t>Entre 20 kg e 30 kg</w:t>
            </w:r>
          </w:p>
        </w:tc>
        <w:tc>
          <w:tcPr>
            <w:tcW w:w="2324" w:type="dxa"/>
            <w:vAlign w:val="center"/>
          </w:tcPr>
          <w:p w14:paraId="76DDC7B8" w14:textId="77777777" w:rsidR="008A5037" w:rsidRPr="003D5378" w:rsidRDefault="008A5037" w:rsidP="005A67B2">
            <w:pPr>
              <w:keepNext/>
              <w:jc w:val="center"/>
              <w:rPr>
                <w:szCs w:val="22"/>
              </w:rPr>
            </w:pPr>
            <w:r w:rsidRPr="003D5378">
              <w:rPr>
                <w:szCs w:val="22"/>
              </w:rPr>
              <w:t>Inferior a 20 kg</w:t>
            </w:r>
          </w:p>
        </w:tc>
      </w:tr>
      <w:tr w:rsidR="008A5037" w:rsidRPr="003D5378" w14:paraId="1A673FBE" w14:textId="77777777" w:rsidTr="00E36306">
        <w:tc>
          <w:tcPr>
            <w:tcW w:w="2338" w:type="dxa"/>
            <w:vAlign w:val="center"/>
          </w:tcPr>
          <w:p w14:paraId="04462B2B" w14:textId="77777777" w:rsidR="008A5037" w:rsidRPr="003D5378" w:rsidRDefault="008A5037" w:rsidP="005A67B2">
            <w:pPr>
              <w:keepNext/>
              <w:rPr>
                <w:szCs w:val="22"/>
              </w:rPr>
            </w:pPr>
            <w:r w:rsidRPr="003D5378">
              <w:rPr>
                <w:szCs w:val="22"/>
              </w:rPr>
              <w:t xml:space="preserve">Dose </w:t>
            </w:r>
            <w:proofErr w:type="spellStart"/>
            <w:r w:rsidRPr="003D5378">
              <w:rPr>
                <w:szCs w:val="22"/>
              </w:rPr>
              <w:t>inicial</w:t>
            </w:r>
            <w:proofErr w:type="spellEnd"/>
            <w:r w:rsidRPr="003D5378">
              <w:rPr>
                <w:szCs w:val="22"/>
              </w:rPr>
              <w:t xml:space="preserve"> </w:t>
            </w:r>
            <w:proofErr w:type="spellStart"/>
            <w:r w:rsidRPr="003D5378">
              <w:rPr>
                <w:szCs w:val="22"/>
              </w:rPr>
              <w:t>recomendada</w:t>
            </w:r>
            <w:proofErr w:type="spellEnd"/>
          </w:p>
        </w:tc>
        <w:tc>
          <w:tcPr>
            <w:tcW w:w="2310" w:type="dxa"/>
            <w:vAlign w:val="center"/>
          </w:tcPr>
          <w:p w14:paraId="12F2B530" w14:textId="77777777" w:rsidR="008A5037" w:rsidRPr="003D5378" w:rsidRDefault="008A5037" w:rsidP="005A67B2">
            <w:pPr>
              <w:keepNext/>
              <w:rPr>
                <w:szCs w:val="22"/>
              </w:rPr>
            </w:pPr>
            <w:r w:rsidRPr="003D5378">
              <w:rPr>
                <w:szCs w:val="22"/>
              </w:rPr>
              <w:t>2 mg/</w:t>
            </w:r>
            <w:proofErr w:type="spellStart"/>
            <w:r w:rsidRPr="003D5378">
              <w:rPr>
                <w:szCs w:val="22"/>
              </w:rPr>
              <w:t>dia</w:t>
            </w:r>
            <w:proofErr w:type="spellEnd"/>
          </w:p>
        </w:tc>
        <w:tc>
          <w:tcPr>
            <w:tcW w:w="2323" w:type="dxa"/>
            <w:vAlign w:val="center"/>
          </w:tcPr>
          <w:p w14:paraId="041DBE7E" w14:textId="77777777" w:rsidR="008A5037" w:rsidRPr="003D5378" w:rsidRDefault="00A17147" w:rsidP="005A67B2">
            <w:pPr>
              <w:keepNext/>
              <w:rPr>
                <w:szCs w:val="22"/>
              </w:rPr>
            </w:pPr>
            <w:r w:rsidRPr="003D5378">
              <w:rPr>
                <w:szCs w:val="22"/>
              </w:rPr>
              <w:t>1 mg/</w:t>
            </w:r>
            <w:proofErr w:type="spellStart"/>
            <w:r w:rsidRPr="003D5378">
              <w:rPr>
                <w:szCs w:val="22"/>
              </w:rPr>
              <w:t>dia</w:t>
            </w:r>
            <w:proofErr w:type="spellEnd"/>
          </w:p>
        </w:tc>
        <w:tc>
          <w:tcPr>
            <w:tcW w:w="2324" w:type="dxa"/>
            <w:vAlign w:val="center"/>
          </w:tcPr>
          <w:p w14:paraId="0421A944" w14:textId="77777777" w:rsidR="008A5037" w:rsidRPr="003D5378" w:rsidRDefault="00A17147" w:rsidP="005A67B2">
            <w:pPr>
              <w:keepNext/>
              <w:rPr>
                <w:szCs w:val="22"/>
              </w:rPr>
            </w:pPr>
            <w:r w:rsidRPr="003D5378">
              <w:rPr>
                <w:szCs w:val="22"/>
              </w:rPr>
              <w:t>1 mg/</w:t>
            </w:r>
            <w:proofErr w:type="spellStart"/>
            <w:r w:rsidRPr="003D5378">
              <w:rPr>
                <w:szCs w:val="22"/>
              </w:rPr>
              <w:t>dia</w:t>
            </w:r>
            <w:proofErr w:type="spellEnd"/>
          </w:p>
        </w:tc>
      </w:tr>
      <w:tr w:rsidR="008A5037" w:rsidRPr="003D5378" w14:paraId="71A78E60" w14:textId="77777777" w:rsidTr="00E36306">
        <w:tc>
          <w:tcPr>
            <w:tcW w:w="2338" w:type="dxa"/>
            <w:vAlign w:val="center"/>
          </w:tcPr>
          <w:p w14:paraId="06050BAF" w14:textId="77777777" w:rsidR="008A5037" w:rsidRPr="003D5378" w:rsidRDefault="00A17147" w:rsidP="005A67B2">
            <w:pPr>
              <w:keepNext/>
              <w:rPr>
                <w:szCs w:val="22"/>
              </w:rPr>
            </w:pPr>
            <w:r w:rsidRPr="003D5378">
              <w:rPr>
                <w:szCs w:val="22"/>
              </w:rPr>
              <w:t xml:space="preserve">Dose de </w:t>
            </w:r>
            <w:proofErr w:type="spellStart"/>
            <w:r w:rsidRPr="003D5378">
              <w:rPr>
                <w:szCs w:val="22"/>
              </w:rPr>
              <w:t>manutenção</w:t>
            </w:r>
            <w:proofErr w:type="spellEnd"/>
            <w:r w:rsidRPr="003D5378">
              <w:rPr>
                <w:szCs w:val="22"/>
              </w:rPr>
              <w:t xml:space="preserve"> </w:t>
            </w:r>
            <w:proofErr w:type="spellStart"/>
            <w:r w:rsidRPr="003D5378">
              <w:rPr>
                <w:szCs w:val="22"/>
              </w:rPr>
              <w:t>recomendada</w:t>
            </w:r>
            <w:proofErr w:type="spellEnd"/>
          </w:p>
        </w:tc>
        <w:tc>
          <w:tcPr>
            <w:tcW w:w="2310" w:type="dxa"/>
            <w:vAlign w:val="center"/>
          </w:tcPr>
          <w:p w14:paraId="0A9DD9C5" w14:textId="77777777" w:rsidR="008A5037" w:rsidRPr="003D5378" w:rsidRDefault="00A17147" w:rsidP="005A67B2">
            <w:pPr>
              <w:keepNext/>
              <w:rPr>
                <w:szCs w:val="22"/>
              </w:rPr>
            </w:pPr>
            <w:r w:rsidRPr="003D5378">
              <w:rPr>
                <w:szCs w:val="22"/>
              </w:rPr>
              <w:t>4 – 8 mg/</w:t>
            </w:r>
            <w:proofErr w:type="spellStart"/>
            <w:r w:rsidRPr="003D5378">
              <w:rPr>
                <w:szCs w:val="22"/>
              </w:rPr>
              <w:t>dia</w:t>
            </w:r>
            <w:proofErr w:type="spellEnd"/>
          </w:p>
        </w:tc>
        <w:tc>
          <w:tcPr>
            <w:tcW w:w="2323" w:type="dxa"/>
            <w:vAlign w:val="center"/>
          </w:tcPr>
          <w:p w14:paraId="64B81FF3" w14:textId="77777777" w:rsidR="008A5037" w:rsidRPr="003D5378" w:rsidRDefault="00A17147" w:rsidP="005A67B2">
            <w:pPr>
              <w:keepNext/>
              <w:rPr>
                <w:szCs w:val="22"/>
              </w:rPr>
            </w:pPr>
            <w:r w:rsidRPr="003D5378">
              <w:rPr>
                <w:szCs w:val="22"/>
              </w:rPr>
              <w:t>4 – 6 mg/</w:t>
            </w:r>
            <w:proofErr w:type="spellStart"/>
            <w:r w:rsidRPr="003D5378">
              <w:rPr>
                <w:szCs w:val="22"/>
              </w:rPr>
              <w:t>dia</w:t>
            </w:r>
            <w:proofErr w:type="spellEnd"/>
          </w:p>
        </w:tc>
        <w:tc>
          <w:tcPr>
            <w:tcW w:w="2324" w:type="dxa"/>
            <w:vAlign w:val="center"/>
          </w:tcPr>
          <w:p w14:paraId="06AE8EC3" w14:textId="77777777" w:rsidR="008A5037" w:rsidRPr="003D5378" w:rsidRDefault="00A17147" w:rsidP="005A67B2">
            <w:pPr>
              <w:keepNext/>
              <w:rPr>
                <w:szCs w:val="22"/>
              </w:rPr>
            </w:pPr>
            <w:r w:rsidRPr="003D5378">
              <w:rPr>
                <w:szCs w:val="22"/>
              </w:rPr>
              <w:t>2 – 4 mg/</w:t>
            </w:r>
            <w:proofErr w:type="spellStart"/>
            <w:r w:rsidRPr="003D5378">
              <w:rPr>
                <w:szCs w:val="22"/>
              </w:rPr>
              <w:t>dia</w:t>
            </w:r>
            <w:proofErr w:type="spellEnd"/>
          </w:p>
        </w:tc>
      </w:tr>
      <w:tr w:rsidR="008A5037" w:rsidRPr="003D5378" w14:paraId="48CD7A22" w14:textId="77777777" w:rsidTr="00E36306">
        <w:tc>
          <w:tcPr>
            <w:tcW w:w="2338" w:type="dxa"/>
            <w:vAlign w:val="center"/>
          </w:tcPr>
          <w:p w14:paraId="440DFA47" w14:textId="77777777" w:rsidR="008A5037" w:rsidRPr="003D5378" w:rsidRDefault="00A17147" w:rsidP="005A67B2">
            <w:pPr>
              <w:rPr>
                <w:szCs w:val="22"/>
              </w:rPr>
            </w:pPr>
            <w:r w:rsidRPr="003D5378">
              <w:rPr>
                <w:szCs w:val="22"/>
              </w:rPr>
              <w:t xml:space="preserve">Dose </w:t>
            </w:r>
            <w:proofErr w:type="spellStart"/>
            <w:r w:rsidRPr="003D5378">
              <w:rPr>
                <w:szCs w:val="22"/>
              </w:rPr>
              <w:t>máxima</w:t>
            </w:r>
            <w:proofErr w:type="spellEnd"/>
            <w:r w:rsidRPr="003D5378">
              <w:rPr>
                <w:szCs w:val="22"/>
              </w:rPr>
              <w:t xml:space="preserve"> </w:t>
            </w:r>
            <w:proofErr w:type="spellStart"/>
            <w:r w:rsidRPr="003D5378">
              <w:rPr>
                <w:szCs w:val="22"/>
              </w:rPr>
              <w:t>recomendada</w:t>
            </w:r>
            <w:proofErr w:type="spellEnd"/>
          </w:p>
        </w:tc>
        <w:tc>
          <w:tcPr>
            <w:tcW w:w="2310" w:type="dxa"/>
            <w:vAlign w:val="center"/>
          </w:tcPr>
          <w:p w14:paraId="674743F1" w14:textId="77777777" w:rsidR="008A5037" w:rsidRPr="003D5378" w:rsidRDefault="00A17147" w:rsidP="005A67B2">
            <w:pPr>
              <w:rPr>
                <w:szCs w:val="22"/>
              </w:rPr>
            </w:pPr>
            <w:r w:rsidRPr="003D5378">
              <w:rPr>
                <w:szCs w:val="22"/>
              </w:rPr>
              <w:t>12 mg/</w:t>
            </w:r>
            <w:proofErr w:type="spellStart"/>
            <w:r w:rsidRPr="003D5378">
              <w:rPr>
                <w:szCs w:val="22"/>
              </w:rPr>
              <w:t>dia</w:t>
            </w:r>
            <w:proofErr w:type="spellEnd"/>
          </w:p>
        </w:tc>
        <w:tc>
          <w:tcPr>
            <w:tcW w:w="2323" w:type="dxa"/>
            <w:vAlign w:val="center"/>
          </w:tcPr>
          <w:p w14:paraId="34065FB3" w14:textId="77777777" w:rsidR="008A5037" w:rsidRPr="003D5378" w:rsidRDefault="00A17147" w:rsidP="005A67B2">
            <w:pPr>
              <w:rPr>
                <w:szCs w:val="22"/>
              </w:rPr>
            </w:pPr>
            <w:r w:rsidRPr="003D5378">
              <w:rPr>
                <w:szCs w:val="22"/>
              </w:rPr>
              <w:t>8 mg/</w:t>
            </w:r>
            <w:proofErr w:type="spellStart"/>
            <w:r w:rsidRPr="003D5378">
              <w:rPr>
                <w:szCs w:val="22"/>
              </w:rPr>
              <w:t>dia</w:t>
            </w:r>
            <w:proofErr w:type="spellEnd"/>
          </w:p>
        </w:tc>
        <w:tc>
          <w:tcPr>
            <w:tcW w:w="2324" w:type="dxa"/>
            <w:vAlign w:val="center"/>
          </w:tcPr>
          <w:p w14:paraId="7392261F" w14:textId="77777777" w:rsidR="008A5037" w:rsidRPr="003D5378" w:rsidRDefault="00A17147" w:rsidP="005A67B2">
            <w:pPr>
              <w:rPr>
                <w:szCs w:val="22"/>
              </w:rPr>
            </w:pPr>
            <w:r w:rsidRPr="003D5378">
              <w:rPr>
                <w:szCs w:val="22"/>
              </w:rPr>
              <w:t>6 mg/</w:t>
            </w:r>
            <w:proofErr w:type="spellStart"/>
            <w:r w:rsidRPr="003D5378">
              <w:rPr>
                <w:szCs w:val="22"/>
              </w:rPr>
              <w:t>dia</w:t>
            </w:r>
            <w:proofErr w:type="spellEnd"/>
          </w:p>
        </w:tc>
      </w:tr>
    </w:tbl>
    <w:p w14:paraId="0DD34265" w14:textId="77777777" w:rsidR="00A17147" w:rsidRPr="003D5378" w:rsidRDefault="00A17147" w:rsidP="005A67B2">
      <w:pPr>
        <w:tabs>
          <w:tab w:val="clear" w:pos="567"/>
        </w:tabs>
        <w:rPr>
          <w:noProof/>
        </w:rPr>
      </w:pPr>
    </w:p>
    <w:p w14:paraId="7CA6E093" w14:textId="77777777" w:rsidR="00A17147" w:rsidRPr="003D5378" w:rsidRDefault="00A17147" w:rsidP="005A67B2">
      <w:pPr>
        <w:keepNext/>
        <w:tabs>
          <w:tab w:val="clear" w:pos="567"/>
        </w:tabs>
        <w:rPr>
          <w:noProof/>
          <w:lang w:val="pt-PT"/>
        </w:rPr>
      </w:pPr>
      <w:r w:rsidRPr="003D5378">
        <w:rPr>
          <w:szCs w:val="22"/>
          <w:u w:val="single"/>
          <w:lang w:val="pt-PT"/>
        </w:rPr>
        <w:t>Crianças (com idades compreendidas entre os 4 e os 11 anos) com um peso igual ou superior a 30 kg no tratamento de crises parciais</w:t>
      </w:r>
      <w:r w:rsidRPr="003D5378">
        <w:rPr>
          <w:szCs w:val="22"/>
          <w:lang w:val="pt-PT"/>
        </w:rPr>
        <w:t>:</w:t>
      </w:r>
    </w:p>
    <w:p w14:paraId="290256F9" w14:textId="77777777" w:rsidR="00A17147" w:rsidRPr="003D5378" w:rsidRDefault="00A17147" w:rsidP="005A67B2">
      <w:pPr>
        <w:keepNext/>
        <w:tabs>
          <w:tab w:val="clear" w:pos="567"/>
        </w:tabs>
        <w:rPr>
          <w:noProof/>
          <w:lang w:val="pt-PT"/>
        </w:rPr>
      </w:pPr>
    </w:p>
    <w:p w14:paraId="59CF53C4" w14:textId="77777777" w:rsidR="00A17147" w:rsidRPr="003D5378" w:rsidRDefault="00A17147" w:rsidP="005A67B2">
      <w:pPr>
        <w:keepNext/>
        <w:tabs>
          <w:tab w:val="clear" w:pos="567"/>
        </w:tabs>
        <w:rPr>
          <w:noProof/>
          <w:lang w:val="pt-PT"/>
        </w:rPr>
      </w:pPr>
      <w:r w:rsidRPr="003D5378">
        <w:rPr>
          <w:noProof/>
          <w:lang w:val="pt-PT"/>
        </w:rPr>
        <w:t>A dose inicial habitual é de 2 mg uma vez por dia, antes de se deitar.</w:t>
      </w:r>
    </w:p>
    <w:p w14:paraId="01CD60B8"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O médico pode aumentar este valor em incrementos de 2 mg até uma dose de manutenção entre 4 mg</w:t>
      </w:r>
      <w:r w:rsidR="005A2668" w:rsidRPr="003D5378">
        <w:rPr>
          <w:noProof/>
          <w:lang w:val="pt-PT"/>
        </w:rPr>
        <w:t xml:space="preserve"> </w:t>
      </w:r>
      <w:r w:rsidRPr="003D5378">
        <w:rPr>
          <w:noProof/>
          <w:lang w:val="pt-PT"/>
        </w:rPr>
        <w:t>e 8 mg; consoante a sua resposta.</w:t>
      </w:r>
      <w:r w:rsidRPr="003D5378">
        <w:rPr>
          <w:szCs w:val="22"/>
          <w:lang w:val="pt-PT"/>
        </w:rPr>
        <w:t xml:space="preserve"> Consoante a resposta clínica individual e tolerabilidade, a dose pode ser aumentada até uma dose máxima de 12 mg/dia.</w:t>
      </w:r>
    </w:p>
    <w:p w14:paraId="3F043681"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 xml:space="preserve">Se sofrer de problemas hepáticos ligeiros ou moderados, a sua dose não deve ser superior a 4 mg por dia e deve existir um período de </w:t>
      </w:r>
      <w:r w:rsidR="00D64129" w:rsidRPr="003D5378">
        <w:rPr>
          <w:noProof/>
          <w:lang w:val="pt-PT"/>
        </w:rPr>
        <w:t xml:space="preserve">pelo menos </w:t>
      </w:r>
      <w:r w:rsidRPr="003D5378">
        <w:rPr>
          <w:noProof/>
          <w:lang w:val="pt-PT"/>
        </w:rPr>
        <w:t>2 semanas entre os aumentos da dose.</w:t>
      </w:r>
    </w:p>
    <w:p w14:paraId="1FABCD88"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1CF89CA5" w14:textId="77777777" w:rsidR="00A17147" w:rsidRPr="003D5378" w:rsidRDefault="00A17147" w:rsidP="005A67B2">
      <w:pPr>
        <w:tabs>
          <w:tab w:val="clear" w:pos="567"/>
        </w:tabs>
        <w:rPr>
          <w:noProof/>
          <w:lang w:val="pt-PT"/>
        </w:rPr>
      </w:pPr>
    </w:p>
    <w:p w14:paraId="089E2F4D" w14:textId="77777777" w:rsidR="00A17147" w:rsidRPr="003D5378" w:rsidRDefault="00A17147" w:rsidP="005A67B2">
      <w:pPr>
        <w:keepNext/>
        <w:tabs>
          <w:tab w:val="clear" w:pos="567"/>
        </w:tabs>
        <w:rPr>
          <w:noProof/>
          <w:lang w:val="pt-PT"/>
        </w:rPr>
      </w:pPr>
      <w:r w:rsidRPr="003D5378">
        <w:rPr>
          <w:szCs w:val="22"/>
          <w:u w:val="single"/>
          <w:lang w:val="pt-PT"/>
        </w:rPr>
        <w:t>Crianças (com idades compreendidas entre os 4 e os 11 anos) com um peso compreendido entre os 20 kg e os </w:t>
      </w:r>
      <w:r w:rsidR="003A39D2" w:rsidRPr="003D5378">
        <w:rPr>
          <w:szCs w:val="22"/>
          <w:u w:val="single"/>
          <w:lang w:val="pt-PT"/>
        </w:rPr>
        <w:t>&lt;</w:t>
      </w:r>
      <w:r w:rsidRPr="003D5378">
        <w:rPr>
          <w:szCs w:val="22"/>
          <w:u w:val="single"/>
          <w:lang w:val="pt-PT"/>
        </w:rPr>
        <w:t>30 kg no tratamento de crises parciais</w:t>
      </w:r>
      <w:r w:rsidRPr="003D5378">
        <w:rPr>
          <w:szCs w:val="22"/>
          <w:lang w:val="pt-PT"/>
        </w:rPr>
        <w:t>:</w:t>
      </w:r>
    </w:p>
    <w:p w14:paraId="378949C8" w14:textId="77777777" w:rsidR="00A17147" w:rsidRPr="003D5378" w:rsidRDefault="00A17147" w:rsidP="005A67B2">
      <w:pPr>
        <w:keepNext/>
        <w:tabs>
          <w:tab w:val="clear" w:pos="567"/>
        </w:tabs>
        <w:rPr>
          <w:noProof/>
          <w:lang w:val="pt-PT"/>
        </w:rPr>
      </w:pPr>
    </w:p>
    <w:p w14:paraId="28E048F6" w14:textId="77777777" w:rsidR="00A17147" w:rsidRPr="003D5378" w:rsidRDefault="00A17147" w:rsidP="005A67B2">
      <w:pPr>
        <w:keepNext/>
        <w:tabs>
          <w:tab w:val="clear" w:pos="567"/>
        </w:tabs>
        <w:rPr>
          <w:noProof/>
          <w:lang w:val="pt-PT"/>
        </w:rPr>
      </w:pPr>
      <w:r w:rsidRPr="003D5378">
        <w:rPr>
          <w:noProof/>
          <w:lang w:val="pt-PT"/>
        </w:rPr>
        <w:t>A dose inicial habitual é de 1 mg uma vez por dia, antes de se deitar.</w:t>
      </w:r>
    </w:p>
    <w:p w14:paraId="3F5BCDE6" w14:textId="77777777" w:rsidR="00A17147" w:rsidRPr="003D5378" w:rsidRDefault="00A17147" w:rsidP="00691950">
      <w:pPr>
        <w:tabs>
          <w:tab w:val="clear" w:pos="567"/>
        </w:tabs>
        <w:ind w:left="567" w:hanging="567"/>
        <w:rPr>
          <w:noProof/>
          <w:lang w:val="pt-PT"/>
        </w:rPr>
      </w:pPr>
      <w:r w:rsidRPr="003D5378">
        <w:rPr>
          <w:noProof/>
          <w:lang w:val="pt-PT"/>
        </w:rPr>
        <w:t>-</w:t>
      </w:r>
      <w:r w:rsidRPr="003D5378">
        <w:rPr>
          <w:noProof/>
          <w:lang w:val="pt-PT"/>
        </w:rPr>
        <w:tab/>
        <w:t>O médico pode aumentar este valor em incrementos de 1 mg até uma dose de manutenção entre 4 mg e 6 mg; consoante a sua resposta. Consoante a resposta clínica individual e tolerabilidade, a dose pode ser aumentada até uma dose máxima de 8 mg/dia</w:t>
      </w:r>
      <w:r w:rsidRPr="003D5378">
        <w:rPr>
          <w:szCs w:val="22"/>
          <w:lang w:val="pt-PT"/>
        </w:rPr>
        <w:t>.</w:t>
      </w:r>
    </w:p>
    <w:p w14:paraId="3FF6C3CD"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 xml:space="preserve">Se sofrer de problemas hepáticos ligeiros ou moderados, a sua dose não deve ser superior a 4 mg por dia e deve existir um período de </w:t>
      </w:r>
      <w:r w:rsidR="003A39D2" w:rsidRPr="003D5378">
        <w:rPr>
          <w:noProof/>
          <w:lang w:val="pt-PT"/>
        </w:rPr>
        <w:t xml:space="preserve">pelo menos </w:t>
      </w:r>
      <w:r w:rsidRPr="003D5378">
        <w:rPr>
          <w:noProof/>
          <w:lang w:val="pt-PT"/>
        </w:rPr>
        <w:t>2 semanas entre os aumentos da dose.</w:t>
      </w:r>
    </w:p>
    <w:p w14:paraId="78C261BE"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542CA0CC" w14:textId="77777777" w:rsidR="00A17147" w:rsidRPr="003D5378" w:rsidRDefault="00A17147" w:rsidP="005A67B2">
      <w:pPr>
        <w:tabs>
          <w:tab w:val="clear" w:pos="567"/>
        </w:tabs>
        <w:rPr>
          <w:noProof/>
          <w:lang w:val="pt-PT"/>
        </w:rPr>
      </w:pPr>
    </w:p>
    <w:p w14:paraId="4F2185CE" w14:textId="77777777" w:rsidR="00A17147" w:rsidRPr="003D5378" w:rsidRDefault="00A17147" w:rsidP="005A67B2">
      <w:pPr>
        <w:keepNext/>
        <w:tabs>
          <w:tab w:val="clear" w:pos="567"/>
        </w:tabs>
        <w:rPr>
          <w:szCs w:val="22"/>
          <w:u w:val="single"/>
          <w:lang w:val="pt-PT"/>
        </w:rPr>
      </w:pPr>
      <w:r w:rsidRPr="003D5378">
        <w:rPr>
          <w:szCs w:val="22"/>
          <w:u w:val="single"/>
          <w:lang w:val="pt-PT"/>
        </w:rPr>
        <w:t>Crianças (com idades compreendidas entre os 4 e os 11 anos) com um peso inferior a 20 kg no tratamento de crises parciais</w:t>
      </w:r>
      <w:r w:rsidRPr="003D5378">
        <w:rPr>
          <w:szCs w:val="22"/>
          <w:lang w:val="pt-PT"/>
        </w:rPr>
        <w:t>:</w:t>
      </w:r>
    </w:p>
    <w:p w14:paraId="5417058E" w14:textId="77777777" w:rsidR="00A17147" w:rsidRPr="003D5378" w:rsidRDefault="00A17147" w:rsidP="005A67B2">
      <w:pPr>
        <w:keepNext/>
        <w:tabs>
          <w:tab w:val="clear" w:pos="567"/>
        </w:tabs>
        <w:rPr>
          <w:noProof/>
          <w:lang w:val="pt-PT"/>
        </w:rPr>
      </w:pPr>
    </w:p>
    <w:p w14:paraId="123CEAA3" w14:textId="77777777" w:rsidR="00A17147" w:rsidRPr="003D5378" w:rsidRDefault="00A17147" w:rsidP="005A67B2">
      <w:pPr>
        <w:keepNext/>
        <w:tabs>
          <w:tab w:val="clear" w:pos="567"/>
        </w:tabs>
        <w:rPr>
          <w:noProof/>
          <w:lang w:val="pt-PT"/>
        </w:rPr>
      </w:pPr>
      <w:r w:rsidRPr="003D5378">
        <w:rPr>
          <w:noProof/>
          <w:lang w:val="pt-PT"/>
        </w:rPr>
        <w:t>A dose inicial habitual é de 1 mg uma vez por dia, antes de se deitar.</w:t>
      </w:r>
    </w:p>
    <w:p w14:paraId="46021EB8"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O médico pode aumentar este valor em incrementos de 1 mg até uma dose de manutenção entre 2 mg e 4 mg; consoante a sua resposta. Consoante a resposta clínica individual e tolerabilidade, a dose pode ser aumentada até uma dose máxima de 6 mg/dia</w:t>
      </w:r>
      <w:r w:rsidRPr="003D5378">
        <w:rPr>
          <w:szCs w:val="22"/>
          <w:lang w:val="pt-PT"/>
        </w:rPr>
        <w:t>.</w:t>
      </w:r>
    </w:p>
    <w:p w14:paraId="5A6158D3"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 xml:space="preserve">Se sofrer de problemas hepáticos ligeiros ou moderados, a sua dose não deve ser superior a 4 mg por dia e deve </w:t>
      </w:r>
      <w:r w:rsidR="003A39D2" w:rsidRPr="003D5378">
        <w:rPr>
          <w:noProof/>
          <w:lang w:val="pt-PT"/>
        </w:rPr>
        <w:t>existir um período de pelo menos 2 semanas</w:t>
      </w:r>
      <w:r w:rsidRPr="003D5378">
        <w:rPr>
          <w:noProof/>
          <w:lang w:val="pt-PT"/>
        </w:rPr>
        <w:t xml:space="preserve"> entre os aumentos da dose.</w:t>
      </w:r>
    </w:p>
    <w:p w14:paraId="63998AA4" w14:textId="77777777" w:rsidR="00A17147" w:rsidRPr="003D5378" w:rsidRDefault="00A17147" w:rsidP="00691950">
      <w:pPr>
        <w:numPr>
          <w:ilvl w:val="0"/>
          <w:numId w:val="20"/>
        </w:numPr>
        <w:tabs>
          <w:tab w:val="clear" w:pos="567"/>
        </w:tabs>
        <w:ind w:left="567"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14689650" w14:textId="77777777" w:rsidR="00A17147" w:rsidRPr="003D5378" w:rsidRDefault="00A17147" w:rsidP="00691950">
      <w:pPr>
        <w:tabs>
          <w:tab w:val="clear" w:pos="567"/>
        </w:tabs>
        <w:rPr>
          <w:noProof/>
          <w:lang w:val="pt-PT"/>
        </w:rPr>
      </w:pPr>
    </w:p>
    <w:p w14:paraId="0B5B41A6" w14:textId="77777777" w:rsidR="00A17147" w:rsidRPr="003D5378" w:rsidRDefault="008D57C5" w:rsidP="005A67B2">
      <w:pPr>
        <w:keepNext/>
        <w:tabs>
          <w:tab w:val="clear" w:pos="567"/>
        </w:tabs>
        <w:rPr>
          <w:noProof/>
          <w:lang w:val="pt-PT"/>
        </w:rPr>
      </w:pPr>
      <w:r w:rsidRPr="003D5378">
        <w:rPr>
          <w:szCs w:val="22"/>
          <w:u w:val="single"/>
          <w:lang w:val="pt-PT"/>
        </w:rPr>
        <w:lastRenderedPageBreak/>
        <w:t>Crianças (com idades compreendidas entre os 7 e os 11 anos) com um peso igual ou superior a 30 kg no tratamento de convulsões generalizadas</w:t>
      </w:r>
      <w:r w:rsidR="00A17147" w:rsidRPr="003D5378">
        <w:rPr>
          <w:szCs w:val="22"/>
          <w:lang w:val="pt-PT"/>
        </w:rPr>
        <w:t>:</w:t>
      </w:r>
    </w:p>
    <w:p w14:paraId="46F234D4" w14:textId="77777777" w:rsidR="00A17147" w:rsidRPr="003D5378" w:rsidRDefault="00A17147" w:rsidP="005A67B2">
      <w:pPr>
        <w:keepNext/>
        <w:tabs>
          <w:tab w:val="clear" w:pos="567"/>
        </w:tabs>
        <w:rPr>
          <w:noProof/>
          <w:lang w:val="pt-PT"/>
        </w:rPr>
      </w:pPr>
    </w:p>
    <w:p w14:paraId="54E17358" w14:textId="77777777" w:rsidR="00A17147" w:rsidRPr="003D5378" w:rsidRDefault="008D57C5" w:rsidP="005A67B2">
      <w:pPr>
        <w:keepNext/>
        <w:tabs>
          <w:tab w:val="clear" w:pos="567"/>
        </w:tabs>
        <w:rPr>
          <w:noProof/>
          <w:lang w:val="pt-PT"/>
        </w:rPr>
      </w:pPr>
      <w:r w:rsidRPr="003D5378">
        <w:rPr>
          <w:noProof/>
          <w:lang w:val="pt-PT"/>
        </w:rPr>
        <w:t>A dose inicial habitual é de 2 mg uma vez por dia, antes de se deitar</w:t>
      </w:r>
      <w:r w:rsidR="00A17147" w:rsidRPr="003D5378">
        <w:rPr>
          <w:noProof/>
          <w:lang w:val="pt-PT"/>
        </w:rPr>
        <w:t>.</w:t>
      </w:r>
    </w:p>
    <w:p w14:paraId="6812D800" w14:textId="77777777" w:rsidR="00A17147" w:rsidRPr="003D5378" w:rsidRDefault="00A17147" w:rsidP="00691950">
      <w:pPr>
        <w:tabs>
          <w:tab w:val="clear" w:pos="567"/>
        </w:tabs>
        <w:ind w:left="567" w:hanging="567"/>
        <w:rPr>
          <w:noProof/>
          <w:lang w:val="pt-PT"/>
        </w:rPr>
      </w:pPr>
      <w:r w:rsidRPr="003D5378">
        <w:rPr>
          <w:noProof/>
          <w:lang w:val="pt-PT"/>
        </w:rPr>
        <w:t>-</w:t>
      </w:r>
      <w:r w:rsidRPr="003D5378">
        <w:rPr>
          <w:noProof/>
          <w:lang w:val="pt-PT"/>
        </w:rPr>
        <w:tab/>
      </w:r>
      <w:r w:rsidR="008D57C5" w:rsidRPr="003D5378">
        <w:rPr>
          <w:noProof/>
          <w:lang w:val="pt-PT"/>
        </w:rPr>
        <w:t>O médico pode aumentar este valor em incrementos de 2 mg até uma dose de manutenção entre 4 mg</w:t>
      </w:r>
      <w:r w:rsidR="00D95765" w:rsidRPr="003D5378">
        <w:rPr>
          <w:noProof/>
          <w:lang w:val="pt-PT"/>
        </w:rPr>
        <w:t xml:space="preserve"> </w:t>
      </w:r>
      <w:r w:rsidR="008D57C5" w:rsidRPr="003D5378">
        <w:rPr>
          <w:noProof/>
          <w:lang w:val="pt-PT"/>
        </w:rPr>
        <w:t>e 8 mg; consoante a sua resposta. Consoante a resposta clínica individual e tolerabilidade, a dose pode ser aumentada até uma dose máxima de 12 mg/dia.</w:t>
      </w:r>
    </w:p>
    <w:p w14:paraId="35F55A75" w14:textId="77777777" w:rsidR="00A17147" w:rsidRPr="003D5378" w:rsidRDefault="008D57C5" w:rsidP="00691950">
      <w:pPr>
        <w:numPr>
          <w:ilvl w:val="0"/>
          <w:numId w:val="20"/>
        </w:numPr>
        <w:tabs>
          <w:tab w:val="clear" w:pos="567"/>
        </w:tabs>
        <w:ind w:left="567" w:hanging="567"/>
        <w:rPr>
          <w:noProof/>
          <w:lang w:val="pt-PT"/>
        </w:rPr>
      </w:pPr>
      <w:r w:rsidRPr="003D5378">
        <w:rPr>
          <w:noProof/>
          <w:lang w:val="pt-PT"/>
        </w:rPr>
        <w:t xml:space="preserve">Se sofrer de problemas hepáticos ligeiros ou moderados, a sua dose não deve ser superior a 4 mg por dia e deve </w:t>
      </w:r>
      <w:r w:rsidR="003A39D2" w:rsidRPr="003D5378">
        <w:rPr>
          <w:noProof/>
          <w:lang w:val="pt-PT"/>
        </w:rPr>
        <w:t>existir um período de pelo menos 2 semanas</w:t>
      </w:r>
      <w:r w:rsidRPr="003D5378">
        <w:rPr>
          <w:noProof/>
          <w:lang w:val="pt-PT"/>
        </w:rPr>
        <w:t xml:space="preserve"> entre os aumentos da dose.</w:t>
      </w:r>
    </w:p>
    <w:p w14:paraId="209C07E8" w14:textId="77777777" w:rsidR="00A17147" w:rsidRPr="003D5378" w:rsidRDefault="008D57C5" w:rsidP="00691950">
      <w:pPr>
        <w:numPr>
          <w:ilvl w:val="0"/>
          <w:numId w:val="20"/>
        </w:numPr>
        <w:tabs>
          <w:tab w:val="clear" w:pos="567"/>
        </w:tabs>
        <w:ind w:left="567"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1CE81B1C" w14:textId="77777777" w:rsidR="00A17147" w:rsidRPr="003D5378" w:rsidRDefault="00A17147" w:rsidP="005A67B2">
      <w:pPr>
        <w:tabs>
          <w:tab w:val="clear" w:pos="567"/>
        </w:tabs>
        <w:rPr>
          <w:noProof/>
          <w:lang w:val="pt-PT"/>
        </w:rPr>
      </w:pPr>
    </w:p>
    <w:p w14:paraId="0F64D41F" w14:textId="77777777" w:rsidR="00A17147" w:rsidRPr="003D5378" w:rsidRDefault="008012DF" w:rsidP="005A67B2">
      <w:pPr>
        <w:keepNext/>
        <w:tabs>
          <w:tab w:val="clear" w:pos="567"/>
        </w:tabs>
        <w:rPr>
          <w:noProof/>
          <w:lang w:val="pt-PT"/>
        </w:rPr>
      </w:pPr>
      <w:r w:rsidRPr="003D5378">
        <w:rPr>
          <w:szCs w:val="22"/>
          <w:u w:val="single"/>
          <w:lang w:val="pt-PT"/>
        </w:rPr>
        <w:t>Crianças (com idades compreendidas entre os 7 e os 11 anos) com um peso compreendido entre os 20 kg e os </w:t>
      </w:r>
      <w:r w:rsidR="003A39D2" w:rsidRPr="003D5378">
        <w:rPr>
          <w:szCs w:val="22"/>
          <w:u w:val="single"/>
          <w:lang w:val="pt-PT"/>
        </w:rPr>
        <w:t>&lt;</w:t>
      </w:r>
      <w:r w:rsidRPr="003D5378">
        <w:rPr>
          <w:szCs w:val="22"/>
          <w:u w:val="single"/>
          <w:lang w:val="pt-PT"/>
        </w:rPr>
        <w:t>30 kg no tratamento de convulsões generalizadas</w:t>
      </w:r>
      <w:r w:rsidR="00A17147" w:rsidRPr="003D5378">
        <w:rPr>
          <w:szCs w:val="22"/>
          <w:lang w:val="pt-PT"/>
        </w:rPr>
        <w:t>:</w:t>
      </w:r>
    </w:p>
    <w:p w14:paraId="2A2A5FA9" w14:textId="77777777" w:rsidR="00A17147" w:rsidRPr="003D5378" w:rsidRDefault="00A17147" w:rsidP="005A67B2">
      <w:pPr>
        <w:keepNext/>
        <w:tabs>
          <w:tab w:val="clear" w:pos="567"/>
        </w:tabs>
        <w:rPr>
          <w:noProof/>
          <w:lang w:val="pt-PT"/>
        </w:rPr>
      </w:pPr>
    </w:p>
    <w:p w14:paraId="36A4AB4A" w14:textId="77777777" w:rsidR="00A17147" w:rsidRPr="003D5378" w:rsidRDefault="008012DF" w:rsidP="005A67B2">
      <w:pPr>
        <w:keepNext/>
        <w:tabs>
          <w:tab w:val="clear" w:pos="567"/>
        </w:tabs>
        <w:rPr>
          <w:noProof/>
          <w:lang w:val="pt-PT"/>
        </w:rPr>
      </w:pPr>
      <w:r w:rsidRPr="003D5378">
        <w:rPr>
          <w:noProof/>
          <w:lang w:val="pt-PT"/>
        </w:rPr>
        <w:t>A dose inicial habitual é de 1 mg uma vez por dia, antes de se deitar</w:t>
      </w:r>
      <w:r w:rsidR="00A17147" w:rsidRPr="003D5378">
        <w:rPr>
          <w:noProof/>
          <w:lang w:val="pt-PT"/>
        </w:rPr>
        <w:t>.</w:t>
      </w:r>
    </w:p>
    <w:p w14:paraId="664C0801" w14:textId="77777777" w:rsidR="00A17147" w:rsidRPr="003D5378" w:rsidRDefault="00A17147" w:rsidP="005A67B2">
      <w:pPr>
        <w:tabs>
          <w:tab w:val="clear" w:pos="567"/>
        </w:tabs>
        <w:ind w:left="567" w:hanging="567"/>
        <w:rPr>
          <w:noProof/>
          <w:lang w:val="pt-PT"/>
        </w:rPr>
      </w:pPr>
      <w:r w:rsidRPr="003D5378">
        <w:rPr>
          <w:noProof/>
          <w:lang w:val="pt-PT"/>
        </w:rPr>
        <w:t>-</w:t>
      </w:r>
      <w:r w:rsidRPr="003D5378">
        <w:rPr>
          <w:noProof/>
          <w:lang w:val="pt-PT"/>
        </w:rPr>
        <w:tab/>
      </w:r>
      <w:r w:rsidR="008012DF" w:rsidRPr="003D5378">
        <w:rPr>
          <w:noProof/>
          <w:lang w:val="pt-PT"/>
        </w:rPr>
        <w:t>O médico pode aumentar este valor em incrementos de 1 mg até uma dose de manutenção entre 4 mg e 6 mg; consoante a sua resposta. Consoante a resposta clínica individual e tolerabilidade, a dose pode ser aumentada até uma dose máxima de 8 mg/dia.</w:t>
      </w:r>
    </w:p>
    <w:p w14:paraId="0DDBEB34" w14:textId="77777777" w:rsidR="00A17147" w:rsidRPr="003D5378" w:rsidRDefault="008012DF" w:rsidP="005A67B2">
      <w:pPr>
        <w:numPr>
          <w:ilvl w:val="0"/>
          <w:numId w:val="20"/>
        </w:numPr>
        <w:tabs>
          <w:tab w:val="clear" w:pos="567"/>
        </w:tabs>
        <w:ind w:left="567" w:right="-2" w:hanging="567"/>
        <w:rPr>
          <w:noProof/>
          <w:lang w:val="pt-PT"/>
        </w:rPr>
      </w:pPr>
      <w:r w:rsidRPr="003D5378">
        <w:rPr>
          <w:noProof/>
          <w:lang w:val="pt-PT"/>
        </w:rPr>
        <w:t xml:space="preserve">Se sofrer de problemas hepáticos ligeiros ou moderados, a sua dose não deve ser superior a 4 mg por dia e deve </w:t>
      </w:r>
      <w:r w:rsidR="003A39D2" w:rsidRPr="003D5378">
        <w:rPr>
          <w:noProof/>
          <w:lang w:val="pt-PT"/>
        </w:rPr>
        <w:t>existir um período de pelo menos 2 semanas</w:t>
      </w:r>
      <w:r w:rsidRPr="003D5378">
        <w:rPr>
          <w:noProof/>
          <w:lang w:val="pt-PT"/>
        </w:rPr>
        <w:t xml:space="preserve"> entre os aumentos da dose.</w:t>
      </w:r>
    </w:p>
    <w:p w14:paraId="48DADF64" w14:textId="77777777" w:rsidR="00A17147" w:rsidRPr="003D5378" w:rsidRDefault="008012DF" w:rsidP="005A67B2">
      <w:pPr>
        <w:numPr>
          <w:ilvl w:val="0"/>
          <w:numId w:val="20"/>
        </w:numPr>
        <w:tabs>
          <w:tab w:val="clear" w:pos="567"/>
        </w:tabs>
        <w:ind w:left="567" w:right="-2"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0FB8CD55" w14:textId="77777777" w:rsidR="00A17147" w:rsidRPr="003D5378" w:rsidRDefault="00A17147" w:rsidP="005A67B2">
      <w:pPr>
        <w:tabs>
          <w:tab w:val="clear" w:pos="567"/>
        </w:tabs>
        <w:rPr>
          <w:noProof/>
          <w:lang w:val="pt-PT"/>
        </w:rPr>
      </w:pPr>
    </w:p>
    <w:p w14:paraId="3FA9ECBA" w14:textId="77777777" w:rsidR="00A17147" w:rsidRPr="003D5378" w:rsidRDefault="008012DF" w:rsidP="005A67B2">
      <w:pPr>
        <w:keepNext/>
        <w:tabs>
          <w:tab w:val="clear" w:pos="567"/>
        </w:tabs>
        <w:rPr>
          <w:szCs w:val="22"/>
          <w:u w:val="single"/>
          <w:lang w:val="pt-PT"/>
        </w:rPr>
      </w:pPr>
      <w:r w:rsidRPr="003D5378">
        <w:rPr>
          <w:szCs w:val="22"/>
          <w:u w:val="single"/>
          <w:lang w:val="pt-PT"/>
        </w:rPr>
        <w:t>Crianças (com idades compreendidas entre os 7 e os 11 anos) com um peso inferior a 20 kg no tratamento de convulsões generalizadas</w:t>
      </w:r>
      <w:r w:rsidR="00A17147" w:rsidRPr="003D5378">
        <w:rPr>
          <w:szCs w:val="22"/>
          <w:lang w:val="pt-PT"/>
        </w:rPr>
        <w:t>:</w:t>
      </w:r>
    </w:p>
    <w:p w14:paraId="74EB73E8" w14:textId="77777777" w:rsidR="00A17147" w:rsidRPr="003D5378" w:rsidRDefault="00A17147" w:rsidP="005A67B2">
      <w:pPr>
        <w:keepNext/>
        <w:tabs>
          <w:tab w:val="clear" w:pos="567"/>
        </w:tabs>
        <w:rPr>
          <w:noProof/>
          <w:lang w:val="pt-PT"/>
        </w:rPr>
      </w:pPr>
    </w:p>
    <w:p w14:paraId="07CA9168" w14:textId="77777777" w:rsidR="00A17147" w:rsidRPr="003D5378" w:rsidRDefault="008012DF" w:rsidP="005A67B2">
      <w:pPr>
        <w:keepNext/>
        <w:tabs>
          <w:tab w:val="clear" w:pos="567"/>
        </w:tabs>
        <w:rPr>
          <w:noProof/>
          <w:lang w:val="pt-PT"/>
        </w:rPr>
      </w:pPr>
      <w:r w:rsidRPr="003D5378">
        <w:rPr>
          <w:noProof/>
          <w:lang w:val="pt-PT"/>
        </w:rPr>
        <w:t>A dose inicial habitual é de 1 mg uma vez por dia, antes de se deitar.</w:t>
      </w:r>
    </w:p>
    <w:p w14:paraId="0138FBA8" w14:textId="77777777" w:rsidR="00A17147" w:rsidRPr="003D5378" w:rsidRDefault="008012DF" w:rsidP="005A67B2">
      <w:pPr>
        <w:numPr>
          <w:ilvl w:val="0"/>
          <w:numId w:val="20"/>
        </w:numPr>
        <w:tabs>
          <w:tab w:val="clear" w:pos="567"/>
        </w:tabs>
        <w:ind w:left="567" w:right="-2" w:hanging="567"/>
        <w:rPr>
          <w:noProof/>
          <w:lang w:val="pt-PT"/>
        </w:rPr>
      </w:pPr>
      <w:r w:rsidRPr="003D5378">
        <w:rPr>
          <w:noProof/>
          <w:lang w:val="pt-PT"/>
        </w:rPr>
        <w:t>O médico pode aumentar este valor em incrementos de 1 mg até uma dose de manutenção entre 2 mg e 4 mg; consoante a sua resposta. Consoante a resposta clínica individual e tolerabilidade, a dose pode ser aumentada até uma dose máxima de 6 mg/dia.</w:t>
      </w:r>
    </w:p>
    <w:p w14:paraId="021B0A57" w14:textId="77777777" w:rsidR="00A17147" w:rsidRPr="003D5378" w:rsidRDefault="008012DF" w:rsidP="005A67B2">
      <w:pPr>
        <w:numPr>
          <w:ilvl w:val="0"/>
          <w:numId w:val="20"/>
        </w:numPr>
        <w:tabs>
          <w:tab w:val="clear" w:pos="567"/>
        </w:tabs>
        <w:ind w:left="567" w:right="-2" w:hanging="567"/>
        <w:rPr>
          <w:noProof/>
          <w:lang w:val="pt-PT"/>
        </w:rPr>
      </w:pPr>
      <w:r w:rsidRPr="003D5378">
        <w:rPr>
          <w:noProof/>
          <w:lang w:val="pt-PT"/>
        </w:rPr>
        <w:t>Se sofrer de problemas hepáticos ligeiros ou moderados, a sua dose não deve ser superior a 4 mg</w:t>
      </w:r>
      <w:r w:rsidR="00D95765" w:rsidRPr="003D5378">
        <w:rPr>
          <w:noProof/>
          <w:lang w:val="pt-PT"/>
        </w:rPr>
        <w:t xml:space="preserve"> </w:t>
      </w:r>
      <w:r w:rsidRPr="003D5378">
        <w:rPr>
          <w:noProof/>
          <w:lang w:val="pt-PT"/>
        </w:rPr>
        <w:t xml:space="preserve">por dia e deve </w:t>
      </w:r>
      <w:r w:rsidR="003A39D2" w:rsidRPr="003D5378">
        <w:rPr>
          <w:noProof/>
          <w:lang w:val="pt-PT"/>
        </w:rPr>
        <w:t>existir um período de pelo menos 2 semanas</w:t>
      </w:r>
      <w:r w:rsidRPr="003D5378">
        <w:rPr>
          <w:noProof/>
          <w:lang w:val="pt-PT"/>
        </w:rPr>
        <w:t xml:space="preserve"> entre os aumentos da dose</w:t>
      </w:r>
      <w:r w:rsidR="00A17147" w:rsidRPr="003D5378">
        <w:rPr>
          <w:noProof/>
          <w:lang w:val="pt-PT"/>
        </w:rPr>
        <w:t>.</w:t>
      </w:r>
    </w:p>
    <w:p w14:paraId="626868D2" w14:textId="77777777" w:rsidR="00A17147" w:rsidRPr="003D5378" w:rsidRDefault="008012DF" w:rsidP="005A67B2">
      <w:pPr>
        <w:numPr>
          <w:ilvl w:val="0"/>
          <w:numId w:val="20"/>
        </w:numPr>
        <w:tabs>
          <w:tab w:val="clear" w:pos="567"/>
        </w:tabs>
        <w:ind w:left="567" w:right="-2"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5A8A34FC" w14:textId="77777777" w:rsidR="00A17147" w:rsidRPr="003D5378" w:rsidRDefault="00A17147" w:rsidP="005A67B2">
      <w:pPr>
        <w:tabs>
          <w:tab w:val="clear" w:pos="567"/>
        </w:tabs>
        <w:rPr>
          <w:noProof/>
          <w:lang w:val="pt-PT"/>
        </w:rPr>
      </w:pPr>
    </w:p>
    <w:p w14:paraId="031FA056" w14:textId="77777777" w:rsidR="000C696D" w:rsidRPr="003D5378" w:rsidRDefault="000C696D" w:rsidP="005A67B2">
      <w:pPr>
        <w:keepNext/>
        <w:tabs>
          <w:tab w:val="clear" w:pos="567"/>
        </w:tabs>
        <w:ind w:right="-2"/>
        <w:rPr>
          <w:szCs w:val="22"/>
          <w:lang w:val="pt-PT"/>
        </w:rPr>
      </w:pPr>
      <w:r w:rsidRPr="003D5378">
        <w:rPr>
          <w:b/>
          <w:szCs w:val="22"/>
          <w:lang w:val="pt-PT"/>
        </w:rPr>
        <w:t>Como tomar</w:t>
      </w:r>
    </w:p>
    <w:p w14:paraId="6F56AF39" w14:textId="77777777" w:rsidR="000C696D" w:rsidRPr="003D5378" w:rsidRDefault="000C696D" w:rsidP="005A67B2">
      <w:pPr>
        <w:tabs>
          <w:tab w:val="clear" w:pos="567"/>
        </w:tabs>
        <w:ind w:right="-2"/>
        <w:rPr>
          <w:color w:val="000000"/>
          <w:szCs w:val="22"/>
          <w:lang w:val="pt-PT"/>
        </w:rPr>
      </w:pPr>
      <w:r w:rsidRPr="003D5378">
        <w:rPr>
          <w:szCs w:val="22"/>
          <w:lang w:val="pt-PT"/>
        </w:rPr>
        <w:t xml:space="preserve">Engula o comprimido inteiro com um copo de água. </w:t>
      </w:r>
      <w:r w:rsidR="00950777" w:rsidRPr="003D5378">
        <w:rPr>
          <w:szCs w:val="22"/>
          <w:lang w:val="pt-PT"/>
        </w:rPr>
        <w:t xml:space="preserve">Pode tomar </w:t>
      </w:r>
      <w:proofErr w:type="spellStart"/>
      <w:r w:rsidR="00950777" w:rsidRPr="003D5378">
        <w:rPr>
          <w:szCs w:val="22"/>
          <w:lang w:val="pt-PT"/>
        </w:rPr>
        <w:t>Fycompa</w:t>
      </w:r>
      <w:proofErr w:type="spellEnd"/>
      <w:r w:rsidR="00950777" w:rsidRPr="003D5378">
        <w:rPr>
          <w:szCs w:val="22"/>
          <w:lang w:val="pt-PT"/>
        </w:rPr>
        <w:t xml:space="preserve"> com ou sem alimentos. </w:t>
      </w:r>
      <w:r w:rsidRPr="003D5378">
        <w:rPr>
          <w:szCs w:val="22"/>
          <w:lang w:val="pt-PT"/>
        </w:rPr>
        <w:t>Não mastigue, esmague ou divida o comprimido.</w:t>
      </w:r>
      <w:r w:rsidR="00950777" w:rsidRPr="003D5378">
        <w:rPr>
          <w:szCs w:val="22"/>
          <w:lang w:val="pt-PT"/>
        </w:rPr>
        <w:t xml:space="preserve"> Os comprimidos não podem ser divididos com precisão porque não têm uma ranhura.</w:t>
      </w:r>
    </w:p>
    <w:p w14:paraId="6B8D0F73" w14:textId="77777777" w:rsidR="000C696D" w:rsidRPr="003D5378" w:rsidRDefault="000C696D" w:rsidP="005A67B2">
      <w:pPr>
        <w:tabs>
          <w:tab w:val="clear" w:pos="567"/>
        </w:tabs>
        <w:ind w:right="-2"/>
        <w:rPr>
          <w:szCs w:val="22"/>
          <w:lang w:val="pt-PT"/>
        </w:rPr>
      </w:pPr>
    </w:p>
    <w:p w14:paraId="1D96955B" w14:textId="77777777" w:rsidR="000C696D" w:rsidRPr="003D5378" w:rsidRDefault="000C696D" w:rsidP="005A67B2">
      <w:pPr>
        <w:keepNext/>
        <w:tabs>
          <w:tab w:val="clear" w:pos="567"/>
        </w:tabs>
        <w:ind w:right="-2"/>
        <w:rPr>
          <w:b/>
          <w:szCs w:val="22"/>
          <w:lang w:val="pt-PT"/>
        </w:rPr>
      </w:pPr>
      <w:r w:rsidRPr="003D5378">
        <w:rPr>
          <w:b/>
          <w:szCs w:val="22"/>
          <w:lang w:val="pt-PT"/>
        </w:rPr>
        <w:t xml:space="preserve">Se tomar mais </w:t>
      </w:r>
      <w:proofErr w:type="spellStart"/>
      <w:r w:rsidRPr="003D5378">
        <w:rPr>
          <w:b/>
          <w:szCs w:val="22"/>
          <w:lang w:val="pt-PT"/>
        </w:rPr>
        <w:t>Fycompa</w:t>
      </w:r>
      <w:proofErr w:type="spellEnd"/>
      <w:r w:rsidRPr="003D5378">
        <w:rPr>
          <w:b/>
          <w:szCs w:val="22"/>
          <w:lang w:val="pt-PT"/>
        </w:rPr>
        <w:t xml:space="preserve"> do que deveria</w:t>
      </w:r>
    </w:p>
    <w:p w14:paraId="34EC9129" w14:textId="2246EE1F" w:rsidR="000C696D" w:rsidRPr="003D5378" w:rsidRDefault="000C696D" w:rsidP="005A67B2">
      <w:pPr>
        <w:tabs>
          <w:tab w:val="clear" w:pos="567"/>
        </w:tabs>
        <w:ind w:right="-2"/>
        <w:rPr>
          <w:color w:val="000000"/>
          <w:szCs w:val="22"/>
          <w:lang w:val="pt-PT"/>
        </w:rPr>
      </w:pPr>
      <w:r w:rsidRPr="003D5378">
        <w:rPr>
          <w:szCs w:val="22"/>
          <w:lang w:val="pt-PT"/>
        </w:rPr>
        <w:t xml:space="preserve">Se tomar mais </w:t>
      </w:r>
      <w:proofErr w:type="spellStart"/>
      <w:r w:rsidRPr="003D5378">
        <w:rPr>
          <w:szCs w:val="22"/>
          <w:lang w:val="pt-PT"/>
        </w:rPr>
        <w:t>Fycompa</w:t>
      </w:r>
      <w:proofErr w:type="spellEnd"/>
      <w:r w:rsidRPr="003D5378">
        <w:rPr>
          <w:szCs w:val="22"/>
          <w:lang w:val="pt-PT"/>
        </w:rPr>
        <w:t xml:space="preserve"> do que deveria, contacte imediatamente o seu médico. </w:t>
      </w:r>
      <w:r w:rsidR="00950777" w:rsidRPr="003D5378">
        <w:rPr>
          <w:szCs w:val="22"/>
          <w:lang w:val="pt-PT"/>
        </w:rPr>
        <w:t>Pode sentir confusão e agitação</w:t>
      </w:r>
      <w:r w:rsidR="00B04AC2" w:rsidRPr="003D5378">
        <w:rPr>
          <w:szCs w:val="22"/>
          <w:lang w:val="pt-PT"/>
        </w:rPr>
        <w:t>,</w:t>
      </w:r>
      <w:r w:rsidR="00950777" w:rsidRPr="003D5378">
        <w:rPr>
          <w:szCs w:val="22"/>
          <w:lang w:val="pt-PT"/>
        </w:rPr>
        <w:t xml:space="preserve"> ter um comportamento agressivo</w:t>
      </w:r>
      <w:ins w:id="35" w:author="RWS Translator" w:date="2026-03-27T12:32:00Z" w16du:dateUtc="2026-03-27T12:32:00Z">
        <w:r w:rsidR="00291751" w:rsidRPr="003D5378">
          <w:rPr>
            <w:szCs w:val="22"/>
            <w:lang w:val="pt-PT"/>
          </w:rPr>
          <w:t>, vómitos</w:t>
        </w:r>
      </w:ins>
      <w:r w:rsidR="00B04AC2" w:rsidRPr="003D5378">
        <w:rPr>
          <w:szCs w:val="22"/>
          <w:lang w:val="pt-PT"/>
        </w:rPr>
        <w:t xml:space="preserve"> e um </w:t>
      </w:r>
      <w:r w:rsidR="00723BED" w:rsidRPr="003D5378">
        <w:rPr>
          <w:szCs w:val="22"/>
          <w:lang w:val="pt-PT"/>
        </w:rPr>
        <w:t>estado</w:t>
      </w:r>
      <w:r w:rsidR="00B04AC2" w:rsidRPr="003D5378">
        <w:rPr>
          <w:szCs w:val="22"/>
          <w:lang w:val="pt-PT"/>
        </w:rPr>
        <w:t xml:space="preserve"> de consciência</w:t>
      </w:r>
      <w:ins w:id="36" w:author="RWS Reviewer" w:date="2026-03-27T14:57:00Z" w16du:dateUtc="2026-03-27T14:57:00Z">
        <w:r w:rsidR="00953925" w:rsidRPr="003D5378">
          <w:rPr>
            <w:szCs w:val="22"/>
            <w:lang w:val="pt-PT"/>
          </w:rPr>
          <w:t xml:space="preserve"> </w:t>
        </w:r>
      </w:ins>
      <w:del w:id="37" w:author="RWS Translator" w:date="2026-03-27T12:36:00Z" w16du:dateUtc="2026-03-27T12:36:00Z">
        <w:r w:rsidR="00B04AC2" w:rsidRPr="003D5378" w:rsidDel="00490A2E">
          <w:rPr>
            <w:szCs w:val="22"/>
            <w:lang w:val="pt-PT"/>
          </w:rPr>
          <w:delText xml:space="preserve"> </w:delText>
        </w:r>
      </w:del>
      <w:ins w:id="38" w:author="RWS Translator" w:date="2026-03-27T12:36:00Z" w16du:dateUtc="2026-03-27T12:36:00Z">
        <w:r w:rsidR="00490A2E" w:rsidRPr="003D5378">
          <w:rPr>
            <w:szCs w:val="22"/>
            <w:lang w:val="pt-PT"/>
          </w:rPr>
          <w:t>reduzida</w:t>
        </w:r>
      </w:ins>
      <w:del w:id="39" w:author="RWS Translator" w:date="2026-03-27T12:36:00Z" w16du:dateUtc="2026-03-27T12:36:00Z">
        <w:r w:rsidR="00723BED" w:rsidRPr="003D5378" w:rsidDel="00490A2E">
          <w:rPr>
            <w:szCs w:val="22"/>
            <w:lang w:val="pt-PT"/>
          </w:rPr>
          <w:delText>diminuída</w:delText>
        </w:r>
      </w:del>
      <w:r w:rsidR="00950777" w:rsidRPr="003D5378">
        <w:rPr>
          <w:szCs w:val="22"/>
          <w:lang w:val="pt-PT"/>
        </w:rPr>
        <w:t>.</w:t>
      </w:r>
    </w:p>
    <w:p w14:paraId="7289A836" w14:textId="77777777" w:rsidR="000C696D" w:rsidRPr="003D5378" w:rsidRDefault="000C696D" w:rsidP="005A67B2">
      <w:pPr>
        <w:tabs>
          <w:tab w:val="clear" w:pos="567"/>
        </w:tabs>
        <w:ind w:right="-2"/>
        <w:rPr>
          <w:szCs w:val="22"/>
          <w:lang w:val="pt-PT"/>
        </w:rPr>
      </w:pPr>
    </w:p>
    <w:p w14:paraId="2607030D" w14:textId="77777777" w:rsidR="000C696D" w:rsidRPr="003D5378" w:rsidRDefault="000C696D" w:rsidP="005A67B2">
      <w:pPr>
        <w:tabs>
          <w:tab w:val="clear" w:pos="567"/>
        </w:tabs>
        <w:ind w:right="-2"/>
        <w:rPr>
          <w:b/>
          <w:szCs w:val="22"/>
          <w:lang w:val="pt-PT"/>
        </w:rPr>
      </w:pPr>
      <w:r w:rsidRPr="003D5378">
        <w:rPr>
          <w:b/>
          <w:szCs w:val="22"/>
          <w:lang w:val="pt-PT"/>
        </w:rPr>
        <w:t xml:space="preserve">Caso se tenha esquecido de tomar </w:t>
      </w:r>
      <w:proofErr w:type="spellStart"/>
      <w:r w:rsidRPr="003D5378">
        <w:rPr>
          <w:b/>
          <w:szCs w:val="22"/>
          <w:lang w:val="pt-PT"/>
        </w:rPr>
        <w:t>Fycompa</w:t>
      </w:r>
      <w:proofErr w:type="spellEnd"/>
    </w:p>
    <w:p w14:paraId="760CBEB2" w14:textId="77777777" w:rsidR="000C696D" w:rsidRPr="003D5378" w:rsidRDefault="000C696D" w:rsidP="005A67B2">
      <w:p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No caso</w:t>
      </w:r>
      <w:r w:rsidR="005571E5" w:rsidRPr="003D5378">
        <w:rPr>
          <w:color w:val="231F20"/>
          <w:szCs w:val="22"/>
          <w:lang w:val="pt-PT" w:eastAsia="en-GB"/>
        </w:rPr>
        <w:t xml:space="preserve"> de</w:t>
      </w:r>
      <w:r w:rsidRPr="003D5378">
        <w:rPr>
          <w:color w:val="231F20"/>
          <w:szCs w:val="22"/>
          <w:lang w:val="pt-PT" w:eastAsia="en-GB"/>
        </w:rPr>
        <w:t xml:space="preserve"> se ter esquecido de tomar um comprimido, </w:t>
      </w:r>
      <w:r w:rsidR="00950777" w:rsidRPr="003D5378">
        <w:rPr>
          <w:color w:val="231F20"/>
          <w:szCs w:val="22"/>
          <w:lang w:val="pt-PT" w:eastAsia="en-GB"/>
        </w:rPr>
        <w:t>aguarde até à dose seguinte</w:t>
      </w:r>
      <w:r w:rsidRPr="003D5378">
        <w:rPr>
          <w:color w:val="231F20"/>
          <w:szCs w:val="22"/>
          <w:lang w:val="pt-PT" w:eastAsia="en-GB"/>
        </w:rPr>
        <w:t xml:space="preserve"> e</w:t>
      </w:r>
      <w:r w:rsidR="00950777" w:rsidRPr="003D5378">
        <w:rPr>
          <w:color w:val="231F20"/>
          <w:szCs w:val="22"/>
          <w:lang w:val="pt-PT" w:eastAsia="en-GB"/>
        </w:rPr>
        <w:t xml:space="preserve"> depois</w:t>
      </w:r>
      <w:r w:rsidRPr="003D5378">
        <w:rPr>
          <w:color w:val="231F20"/>
          <w:szCs w:val="22"/>
          <w:lang w:val="pt-PT" w:eastAsia="en-GB"/>
        </w:rPr>
        <w:t xml:space="preserve"> continue como é habitual.</w:t>
      </w:r>
    </w:p>
    <w:p w14:paraId="61FC9C9C" w14:textId="77777777" w:rsidR="000C696D" w:rsidRPr="003D5378" w:rsidRDefault="000C696D" w:rsidP="005A67B2">
      <w:p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Não tome uma dose a dobrar para compensar uma dose que se esqueceu de tomar.</w:t>
      </w:r>
    </w:p>
    <w:p w14:paraId="331106E2" w14:textId="77777777" w:rsidR="000C696D" w:rsidRPr="003D5378" w:rsidRDefault="000C696D" w:rsidP="005A67B2">
      <w:p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 xml:space="preserve">No caso de se ter esquecido do tratamento com </w:t>
      </w:r>
      <w:proofErr w:type="spellStart"/>
      <w:r w:rsidRPr="003D5378">
        <w:rPr>
          <w:color w:val="231F20"/>
          <w:szCs w:val="22"/>
          <w:lang w:val="pt-PT" w:eastAsia="en-GB"/>
        </w:rPr>
        <w:t>Fycompa</w:t>
      </w:r>
      <w:proofErr w:type="spellEnd"/>
      <w:r w:rsidRPr="003D5378">
        <w:rPr>
          <w:color w:val="231F20"/>
          <w:szCs w:val="22"/>
          <w:lang w:val="pt-PT" w:eastAsia="en-GB"/>
        </w:rPr>
        <w:t xml:space="preserve"> durante menos de 7 dias, continue a tomar o seu comprimido diariamente de acordo com as indicações iniciais do seu médico.</w:t>
      </w:r>
    </w:p>
    <w:p w14:paraId="2F41C965" w14:textId="77777777" w:rsidR="000C696D" w:rsidRPr="003D5378" w:rsidRDefault="000C696D" w:rsidP="0061374C">
      <w:pPr>
        <w:tabs>
          <w:tab w:val="clear" w:pos="567"/>
        </w:tabs>
        <w:autoSpaceDE w:val="0"/>
        <w:autoSpaceDN w:val="0"/>
        <w:adjustRightInd w:val="0"/>
        <w:ind w:left="567" w:hanging="567"/>
        <w:rPr>
          <w:color w:val="000000"/>
          <w:szCs w:val="22"/>
          <w:lang w:val="pt-PT" w:eastAsia="en-GB"/>
        </w:rPr>
      </w:pPr>
      <w:r w:rsidRPr="003D5378">
        <w:rPr>
          <w:color w:val="231F20"/>
          <w:szCs w:val="22"/>
          <w:lang w:val="pt-PT" w:eastAsia="en-GB"/>
        </w:rPr>
        <w:t>-</w:t>
      </w:r>
      <w:r w:rsidRPr="003D5378">
        <w:rPr>
          <w:color w:val="231F20"/>
          <w:szCs w:val="22"/>
          <w:lang w:val="pt-PT" w:eastAsia="en-GB"/>
        </w:rPr>
        <w:tab/>
        <w:t xml:space="preserve">No caso de se ter esquecido do tratamento com </w:t>
      </w:r>
      <w:proofErr w:type="spellStart"/>
      <w:r w:rsidRPr="003D5378">
        <w:rPr>
          <w:color w:val="231F20"/>
          <w:szCs w:val="22"/>
          <w:lang w:val="pt-PT" w:eastAsia="en-GB"/>
        </w:rPr>
        <w:t>Fycompa</w:t>
      </w:r>
      <w:proofErr w:type="spellEnd"/>
      <w:r w:rsidRPr="003D5378">
        <w:rPr>
          <w:color w:val="231F20"/>
          <w:szCs w:val="22"/>
          <w:lang w:val="pt-PT" w:eastAsia="en-GB"/>
        </w:rPr>
        <w:t xml:space="preserve"> durante mais de 7 dias, fale imediatamente</w:t>
      </w:r>
      <w:r w:rsidRPr="003D5378">
        <w:rPr>
          <w:color w:val="000000"/>
          <w:szCs w:val="22"/>
          <w:lang w:val="pt-PT" w:eastAsia="en-GB"/>
        </w:rPr>
        <w:t xml:space="preserve"> com o seu médico.</w:t>
      </w:r>
    </w:p>
    <w:p w14:paraId="09D7F180" w14:textId="77777777" w:rsidR="000C696D" w:rsidRPr="003D5378" w:rsidRDefault="000C696D" w:rsidP="005A67B2">
      <w:pPr>
        <w:tabs>
          <w:tab w:val="clear" w:pos="567"/>
          <w:tab w:val="left" w:pos="0"/>
        </w:tabs>
        <w:autoSpaceDE w:val="0"/>
        <w:autoSpaceDN w:val="0"/>
        <w:adjustRightInd w:val="0"/>
        <w:rPr>
          <w:color w:val="231F20"/>
          <w:szCs w:val="22"/>
          <w:lang w:val="pt-PT" w:eastAsia="en-GB"/>
        </w:rPr>
      </w:pPr>
    </w:p>
    <w:p w14:paraId="3C586BC1" w14:textId="77777777" w:rsidR="000C696D" w:rsidRPr="003D5378" w:rsidRDefault="000C696D" w:rsidP="005A67B2">
      <w:pPr>
        <w:keepNext/>
        <w:tabs>
          <w:tab w:val="clear" w:pos="567"/>
        </w:tabs>
        <w:ind w:right="-2"/>
        <w:rPr>
          <w:szCs w:val="22"/>
          <w:lang w:val="pt-PT"/>
        </w:rPr>
      </w:pPr>
      <w:r w:rsidRPr="003D5378">
        <w:rPr>
          <w:b/>
          <w:szCs w:val="22"/>
          <w:lang w:val="pt-PT"/>
        </w:rPr>
        <w:lastRenderedPageBreak/>
        <w:t xml:space="preserve">Se parar de tomar </w:t>
      </w:r>
      <w:proofErr w:type="spellStart"/>
      <w:r w:rsidRPr="003D5378">
        <w:rPr>
          <w:b/>
          <w:szCs w:val="22"/>
          <w:lang w:val="pt-PT"/>
        </w:rPr>
        <w:t>Fycompa</w:t>
      </w:r>
      <w:proofErr w:type="spellEnd"/>
    </w:p>
    <w:p w14:paraId="272AA40E" w14:textId="77777777" w:rsidR="000C696D" w:rsidRPr="003D5378" w:rsidRDefault="000C696D" w:rsidP="00691950">
      <w:pPr>
        <w:tabs>
          <w:tab w:val="clear" w:pos="567"/>
        </w:tabs>
        <w:rPr>
          <w:color w:val="000000"/>
          <w:szCs w:val="22"/>
          <w:lang w:val="pt-PT"/>
        </w:rPr>
      </w:pPr>
      <w:r w:rsidRPr="003D5378">
        <w:rPr>
          <w:szCs w:val="22"/>
          <w:lang w:val="pt-PT"/>
        </w:rPr>
        <w:t xml:space="preserve">Tome </w:t>
      </w:r>
      <w:proofErr w:type="spellStart"/>
      <w:r w:rsidRPr="003D5378">
        <w:rPr>
          <w:szCs w:val="22"/>
          <w:lang w:val="pt-PT"/>
        </w:rPr>
        <w:t>Fycompa</w:t>
      </w:r>
      <w:proofErr w:type="spellEnd"/>
      <w:r w:rsidRPr="003D5378">
        <w:rPr>
          <w:szCs w:val="22"/>
          <w:lang w:val="pt-PT"/>
        </w:rPr>
        <w:t xml:space="preserve"> enquanto o seu médico recomendar que o faça. Não pare a menos que o seu médico o aconselhe a fazê-lo. </w:t>
      </w:r>
      <w:r w:rsidRPr="003D5378">
        <w:rPr>
          <w:color w:val="000000"/>
          <w:szCs w:val="22"/>
          <w:lang w:val="pt-PT"/>
        </w:rPr>
        <w:t>O seu médico pode diminuir a sua dose lentamente para evitar que os seus ataques epiléticos (crises) voltem ou se agravem.</w:t>
      </w:r>
    </w:p>
    <w:p w14:paraId="29E477DE" w14:textId="77777777" w:rsidR="000C696D" w:rsidRPr="003D5378" w:rsidRDefault="000C696D" w:rsidP="00691950">
      <w:pPr>
        <w:tabs>
          <w:tab w:val="clear" w:pos="567"/>
        </w:tabs>
        <w:rPr>
          <w:szCs w:val="22"/>
          <w:lang w:val="pt-PT"/>
        </w:rPr>
      </w:pPr>
      <w:r w:rsidRPr="003D5378">
        <w:rPr>
          <w:szCs w:val="22"/>
          <w:lang w:val="pt-PT"/>
        </w:rPr>
        <w:t>Caso ainda tenha dúvidas sobre a utilização deste medicamento, fale com o seu médico ou farmacêutico.</w:t>
      </w:r>
    </w:p>
    <w:p w14:paraId="3CD73DC4" w14:textId="77777777" w:rsidR="000C696D" w:rsidRPr="003D5378" w:rsidRDefault="000C696D" w:rsidP="005A67B2">
      <w:pPr>
        <w:tabs>
          <w:tab w:val="clear" w:pos="567"/>
        </w:tabs>
        <w:rPr>
          <w:szCs w:val="22"/>
          <w:lang w:val="pt-PT"/>
        </w:rPr>
      </w:pPr>
    </w:p>
    <w:p w14:paraId="286951EF" w14:textId="77777777" w:rsidR="000C696D" w:rsidRPr="003D5378" w:rsidRDefault="000C696D" w:rsidP="005A67B2">
      <w:pPr>
        <w:tabs>
          <w:tab w:val="clear" w:pos="567"/>
        </w:tabs>
        <w:rPr>
          <w:szCs w:val="22"/>
          <w:lang w:val="pt-PT"/>
        </w:rPr>
      </w:pPr>
    </w:p>
    <w:p w14:paraId="6B790D78" w14:textId="4D4744F0" w:rsidR="000C696D" w:rsidRPr="003D5378" w:rsidRDefault="000C696D" w:rsidP="005A67B2">
      <w:pPr>
        <w:keepNext/>
        <w:tabs>
          <w:tab w:val="clear" w:pos="567"/>
        </w:tabs>
        <w:ind w:left="567" w:right="-2" w:hanging="567"/>
        <w:rPr>
          <w:szCs w:val="22"/>
          <w:lang w:val="pt-PT"/>
        </w:rPr>
      </w:pPr>
      <w:r w:rsidRPr="003D5378">
        <w:rPr>
          <w:b/>
          <w:szCs w:val="22"/>
          <w:lang w:val="pt-PT"/>
        </w:rPr>
        <w:t>4.</w:t>
      </w:r>
      <w:r w:rsidRPr="003D5378">
        <w:rPr>
          <w:b/>
          <w:szCs w:val="22"/>
          <w:lang w:val="pt-PT"/>
        </w:rPr>
        <w:tab/>
        <w:t xml:space="preserve">Efeitos </w:t>
      </w:r>
      <w:r w:rsidR="00DF6579" w:rsidRPr="003D5378">
        <w:rPr>
          <w:b/>
          <w:szCs w:val="22"/>
          <w:lang w:val="pt-PT"/>
        </w:rPr>
        <w:t>indesejáveis</w:t>
      </w:r>
      <w:r w:rsidRPr="003D5378">
        <w:rPr>
          <w:b/>
          <w:szCs w:val="22"/>
          <w:lang w:val="pt-PT"/>
        </w:rPr>
        <w:t xml:space="preserve"> possíveis</w:t>
      </w:r>
    </w:p>
    <w:p w14:paraId="1E06B805" w14:textId="77777777" w:rsidR="000C696D" w:rsidRPr="003D5378" w:rsidRDefault="000C696D" w:rsidP="005A67B2">
      <w:pPr>
        <w:keepNext/>
        <w:tabs>
          <w:tab w:val="clear" w:pos="567"/>
        </w:tabs>
        <w:rPr>
          <w:szCs w:val="22"/>
          <w:lang w:val="pt-PT"/>
        </w:rPr>
      </w:pPr>
    </w:p>
    <w:p w14:paraId="02CE6260" w14:textId="40881442" w:rsidR="000C696D" w:rsidRPr="003D5378" w:rsidRDefault="000C696D" w:rsidP="005A67B2">
      <w:pPr>
        <w:keepNext/>
        <w:tabs>
          <w:tab w:val="clear" w:pos="567"/>
        </w:tabs>
        <w:ind w:right="-29"/>
        <w:rPr>
          <w:szCs w:val="22"/>
          <w:lang w:val="pt-PT"/>
        </w:rPr>
      </w:pPr>
      <w:r w:rsidRPr="003D5378">
        <w:rPr>
          <w:szCs w:val="22"/>
          <w:lang w:val="pt-PT"/>
        </w:rPr>
        <w:t xml:space="preserve">Como todos os medicamentos, este medicamento pode causar efeitos </w:t>
      </w:r>
      <w:r w:rsidR="00DF6579" w:rsidRPr="003D5378">
        <w:rPr>
          <w:szCs w:val="22"/>
          <w:lang w:val="pt-PT"/>
        </w:rPr>
        <w:t>indesejáveis</w:t>
      </w:r>
      <w:r w:rsidRPr="003D5378">
        <w:rPr>
          <w:szCs w:val="22"/>
          <w:lang w:val="pt-PT"/>
        </w:rPr>
        <w:t>, embora estes não se manifestem em todas as pessoas.</w:t>
      </w:r>
    </w:p>
    <w:p w14:paraId="42A0A616" w14:textId="77777777" w:rsidR="000C696D" w:rsidRPr="003D5378" w:rsidRDefault="000C696D" w:rsidP="005A67B2">
      <w:pPr>
        <w:keepNext/>
        <w:tabs>
          <w:tab w:val="clear" w:pos="567"/>
        </w:tabs>
        <w:ind w:right="-29"/>
        <w:rPr>
          <w:szCs w:val="22"/>
          <w:lang w:val="pt-PT"/>
        </w:rPr>
      </w:pPr>
    </w:p>
    <w:p w14:paraId="28107017" w14:textId="77777777" w:rsidR="000C696D" w:rsidRPr="003D5378" w:rsidRDefault="000C696D" w:rsidP="005A67B2">
      <w:pPr>
        <w:tabs>
          <w:tab w:val="clear" w:pos="567"/>
        </w:tabs>
        <w:autoSpaceDE w:val="0"/>
        <w:autoSpaceDN w:val="0"/>
        <w:adjustRightInd w:val="0"/>
        <w:rPr>
          <w:color w:val="231F20"/>
          <w:szCs w:val="18"/>
          <w:lang w:val="pt-PT" w:eastAsia="en-GB"/>
        </w:rPr>
      </w:pPr>
      <w:r w:rsidRPr="003D5378">
        <w:rPr>
          <w:color w:val="231F20"/>
          <w:szCs w:val="18"/>
          <w:lang w:val="pt-PT" w:eastAsia="en-GB"/>
        </w:rPr>
        <w:t>Um pequeno número de pessoas submetidas a tratamento com antiepiléticos tiveram pensamentos de autoagressão ou de suicídio. Se em qualquer altura tiver estes pensamentos, contacte imediatamente o seu médico.</w:t>
      </w:r>
    </w:p>
    <w:p w14:paraId="19A8E186" w14:textId="77777777" w:rsidR="000C696D" w:rsidRPr="003D5378" w:rsidRDefault="000C696D" w:rsidP="005A67B2">
      <w:pPr>
        <w:tabs>
          <w:tab w:val="clear" w:pos="567"/>
        </w:tabs>
        <w:autoSpaceDE w:val="0"/>
        <w:autoSpaceDN w:val="0"/>
        <w:adjustRightInd w:val="0"/>
        <w:rPr>
          <w:rFonts w:eastAsia="MS Mincho"/>
          <w:szCs w:val="22"/>
          <w:lang w:val="pt-PT" w:eastAsia="ja-JP"/>
        </w:rPr>
      </w:pPr>
    </w:p>
    <w:p w14:paraId="7EE089DF" w14:textId="77777777" w:rsidR="000C696D" w:rsidRPr="003D5378" w:rsidRDefault="000C696D" w:rsidP="005A67B2">
      <w:pPr>
        <w:keepNext/>
        <w:tabs>
          <w:tab w:val="clear" w:pos="567"/>
        </w:tabs>
        <w:autoSpaceDE w:val="0"/>
        <w:autoSpaceDN w:val="0"/>
        <w:adjustRightInd w:val="0"/>
        <w:rPr>
          <w:rFonts w:eastAsia="MS Mincho"/>
          <w:bCs/>
          <w:color w:val="000000"/>
          <w:szCs w:val="22"/>
          <w:lang w:val="pt-PT" w:eastAsia="ja-JP"/>
        </w:rPr>
      </w:pPr>
      <w:r w:rsidRPr="003D5378">
        <w:rPr>
          <w:rFonts w:eastAsia="MS Mincho"/>
          <w:b/>
          <w:bCs/>
          <w:szCs w:val="22"/>
          <w:lang w:val="pt-PT" w:eastAsia="ja-JP"/>
        </w:rPr>
        <w:t xml:space="preserve">Muito frequentes </w:t>
      </w:r>
      <w:r w:rsidRPr="003D5378">
        <w:rPr>
          <w:rFonts w:eastAsia="MS Mincho"/>
          <w:bCs/>
          <w:szCs w:val="22"/>
          <w:lang w:val="pt-PT" w:eastAsia="ja-JP"/>
        </w:rPr>
        <w:t>(</w:t>
      </w:r>
      <w:r w:rsidRPr="003D5378">
        <w:rPr>
          <w:rFonts w:eastAsia="MS Mincho"/>
          <w:bCs/>
          <w:color w:val="000000"/>
          <w:szCs w:val="22"/>
          <w:lang w:val="pt-PT" w:eastAsia="ja-JP"/>
        </w:rPr>
        <w:t>podem afetar mais do que 1 utilizador em cada 10) são:</w:t>
      </w:r>
    </w:p>
    <w:p w14:paraId="0716390F"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rFonts w:eastAsia="MS Mincho"/>
          <w:szCs w:val="22"/>
          <w:lang w:val="pt-PT" w:eastAsia="ja-JP"/>
        </w:rPr>
        <w:t>-</w:t>
      </w:r>
      <w:r w:rsidRPr="003D5378">
        <w:rPr>
          <w:rFonts w:eastAsia="MS Mincho"/>
          <w:szCs w:val="22"/>
          <w:lang w:val="pt-PT" w:eastAsia="ja-JP"/>
        </w:rPr>
        <w:tab/>
      </w:r>
      <w:r w:rsidR="005B743E" w:rsidRPr="003D5378">
        <w:rPr>
          <w:color w:val="231F20"/>
          <w:szCs w:val="22"/>
          <w:lang w:val="pt-PT" w:eastAsia="en-GB"/>
        </w:rPr>
        <w:t>sentir-se tonto</w:t>
      </w:r>
    </w:p>
    <w:p w14:paraId="7A97B077" w14:textId="77777777" w:rsidR="000C696D" w:rsidRPr="003D5378" w:rsidRDefault="000C696D" w:rsidP="005A67B2">
      <w:pPr>
        <w:tabs>
          <w:tab w:val="clear" w:pos="567"/>
        </w:tabs>
        <w:autoSpaceDE w:val="0"/>
        <w:autoSpaceDN w:val="0"/>
        <w:adjustRightInd w:val="0"/>
        <w:ind w:left="567" w:hanging="567"/>
        <w:rPr>
          <w:rFonts w:eastAsia="MS Mincho"/>
          <w:szCs w:val="22"/>
          <w:lang w:val="pt-PT" w:eastAsia="ja-JP"/>
        </w:rPr>
      </w:pPr>
      <w:r w:rsidRPr="003D5378">
        <w:rPr>
          <w:color w:val="231F20"/>
          <w:szCs w:val="22"/>
          <w:lang w:val="pt-PT" w:eastAsia="en-GB"/>
        </w:rPr>
        <w:t>-</w:t>
      </w:r>
      <w:r w:rsidRPr="003D5378">
        <w:rPr>
          <w:color w:val="231F20"/>
          <w:szCs w:val="22"/>
          <w:lang w:val="pt-PT" w:eastAsia="en-GB"/>
        </w:rPr>
        <w:tab/>
      </w:r>
      <w:r w:rsidR="005B743E" w:rsidRPr="003D5378">
        <w:rPr>
          <w:color w:val="231F20"/>
          <w:szCs w:val="22"/>
          <w:lang w:val="pt-PT" w:eastAsia="en-GB"/>
        </w:rPr>
        <w:t>se</w:t>
      </w:r>
      <w:r w:rsidR="005B743E" w:rsidRPr="003D5378">
        <w:rPr>
          <w:rFonts w:eastAsia="MS Mincho"/>
          <w:szCs w:val="22"/>
          <w:lang w:val="pt-PT" w:eastAsia="ja-JP"/>
        </w:rPr>
        <w:t>ntir-se sonolento</w:t>
      </w:r>
    </w:p>
    <w:p w14:paraId="2859B207" w14:textId="77777777" w:rsidR="000C696D" w:rsidRPr="003D5378" w:rsidRDefault="000C696D" w:rsidP="005A67B2">
      <w:pPr>
        <w:tabs>
          <w:tab w:val="clear" w:pos="567"/>
        </w:tabs>
        <w:autoSpaceDE w:val="0"/>
        <w:autoSpaceDN w:val="0"/>
        <w:adjustRightInd w:val="0"/>
        <w:rPr>
          <w:rFonts w:eastAsia="MS Mincho"/>
          <w:szCs w:val="22"/>
          <w:lang w:val="pt-PT" w:eastAsia="ja-JP"/>
        </w:rPr>
      </w:pPr>
    </w:p>
    <w:p w14:paraId="140F867F" w14:textId="77777777" w:rsidR="000C696D" w:rsidRPr="003D5378" w:rsidRDefault="000C696D" w:rsidP="005A67B2">
      <w:pPr>
        <w:keepNext/>
        <w:tabs>
          <w:tab w:val="clear" w:pos="567"/>
        </w:tabs>
        <w:autoSpaceDE w:val="0"/>
        <w:autoSpaceDN w:val="0"/>
        <w:adjustRightInd w:val="0"/>
        <w:rPr>
          <w:rFonts w:eastAsia="MS Mincho"/>
          <w:bCs/>
          <w:color w:val="000000"/>
          <w:szCs w:val="22"/>
          <w:lang w:val="pt-PT" w:eastAsia="ja-JP"/>
        </w:rPr>
      </w:pPr>
      <w:r w:rsidRPr="003D5378">
        <w:rPr>
          <w:rFonts w:eastAsia="MS Mincho"/>
          <w:b/>
          <w:bCs/>
          <w:szCs w:val="22"/>
          <w:lang w:val="pt-PT" w:eastAsia="ja-JP"/>
        </w:rPr>
        <w:t xml:space="preserve">Frequentes </w:t>
      </w:r>
      <w:r w:rsidRPr="003D5378">
        <w:rPr>
          <w:rFonts w:eastAsia="MS Mincho"/>
          <w:bCs/>
          <w:szCs w:val="22"/>
          <w:lang w:val="pt-PT" w:eastAsia="ja-JP"/>
        </w:rPr>
        <w:t>(</w:t>
      </w:r>
      <w:r w:rsidRPr="003D5378">
        <w:rPr>
          <w:rFonts w:eastAsia="MS Mincho"/>
          <w:bCs/>
          <w:color w:val="000000"/>
          <w:szCs w:val="22"/>
          <w:lang w:val="pt-PT" w:eastAsia="ja-JP"/>
        </w:rPr>
        <w:t>podem afetar mais do que 1 utilizador em cada 100) são:</w:t>
      </w:r>
    </w:p>
    <w:p w14:paraId="32A76258"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18"/>
          <w:lang w:val="pt-PT" w:eastAsia="en-GB"/>
        </w:rPr>
        <w:t>-</w:t>
      </w:r>
      <w:r w:rsidRPr="003D5378">
        <w:rPr>
          <w:color w:val="231F20"/>
          <w:szCs w:val="18"/>
          <w:lang w:val="pt-PT" w:eastAsia="en-GB"/>
        </w:rPr>
        <w:tab/>
      </w:r>
      <w:r w:rsidRPr="003D5378">
        <w:rPr>
          <w:color w:val="231F20"/>
          <w:szCs w:val="22"/>
          <w:lang w:val="pt-PT" w:eastAsia="en-GB"/>
        </w:rPr>
        <w:t>diminuição ou aumento do apetite, aumento de peso</w:t>
      </w:r>
    </w:p>
    <w:p w14:paraId="5A74AA40"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sentir-se agressivo, zangado, irritável, ansioso ou confuso</w:t>
      </w:r>
    </w:p>
    <w:p w14:paraId="48B442C0"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dificuldade em andar ou outros problemas de equilíbrio (ataxia, perturbação da marcha, perturbação do equilíbrio)</w:t>
      </w:r>
    </w:p>
    <w:p w14:paraId="46719000"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fala lenta (disartria)</w:t>
      </w:r>
    </w:p>
    <w:p w14:paraId="0DAE1816"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visão pouco nítida ou visão dupla (diplopia)</w:t>
      </w:r>
    </w:p>
    <w:p w14:paraId="6ADEAD6D"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sensação de andar à roda (vertigens)</w:t>
      </w:r>
    </w:p>
    <w:p w14:paraId="7BB01998"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sensação de enjoo (náuseas)</w:t>
      </w:r>
    </w:p>
    <w:p w14:paraId="2DD2C4BF"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dor de costas</w:t>
      </w:r>
    </w:p>
    <w:p w14:paraId="09D295DA" w14:textId="77777777" w:rsidR="000C696D" w:rsidRPr="003D5378" w:rsidRDefault="000C696D" w:rsidP="005A67B2">
      <w:pPr>
        <w:keepNext/>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w:t>
      </w:r>
      <w:r w:rsidRPr="003D5378">
        <w:rPr>
          <w:color w:val="231F20"/>
          <w:szCs w:val="22"/>
          <w:lang w:val="pt-PT" w:eastAsia="en-GB"/>
        </w:rPr>
        <w:tab/>
        <w:t>sentir-se muito cansado (fadiga)</w:t>
      </w:r>
    </w:p>
    <w:p w14:paraId="6ECB8417" w14:textId="77777777" w:rsidR="000C696D" w:rsidRPr="003D5378" w:rsidRDefault="000C696D" w:rsidP="005A67B2">
      <w:pPr>
        <w:keepNext/>
        <w:tabs>
          <w:tab w:val="clear" w:pos="567"/>
        </w:tabs>
        <w:autoSpaceDE w:val="0"/>
        <w:autoSpaceDN w:val="0"/>
        <w:adjustRightInd w:val="0"/>
        <w:ind w:left="567" w:hanging="567"/>
        <w:rPr>
          <w:color w:val="231F20"/>
          <w:szCs w:val="18"/>
          <w:lang w:val="pt-PT" w:eastAsia="en-GB"/>
        </w:rPr>
      </w:pPr>
      <w:r w:rsidRPr="003D5378">
        <w:rPr>
          <w:color w:val="231F20"/>
          <w:szCs w:val="22"/>
          <w:lang w:val="pt-PT" w:eastAsia="en-GB"/>
        </w:rPr>
        <w:t>-</w:t>
      </w:r>
      <w:r w:rsidRPr="003D5378">
        <w:rPr>
          <w:color w:val="231F20"/>
          <w:szCs w:val="22"/>
          <w:lang w:val="pt-PT" w:eastAsia="en-GB"/>
        </w:rPr>
        <w:tab/>
        <w:t>cair</w:t>
      </w:r>
    </w:p>
    <w:p w14:paraId="10975387" w14:textId="77777777" w:rsidR="00063203" w:rsidRPr="003D5378" w:rsidRDefault="00063203" w:rsidP="005A67B2">
      <w:pPr>
        <w:suppressAutoHyphens/>
        <w:rPr>
          <w:b/>
          <w:noProof/>
          <w:szCs w:val="22"/>
          <w:lang w:val="pt-PT"/>
        </w:rPr>
      </w:pPr>
    </w:p>
    <w:p w14:paraId="186C2E8C" w14:textId="77777777" w:rsidR="00DD261E" w:rsidRPr="003D5378" w:rsidRDefault="00DD261E" w:rsidP="005A67B2">
      <w:pPr>
        <w:keepNext/>
        <w:tabs>
          <w:tab w:val="clear" w:pos="567"/>
        </w:tabs>
        <w:autoSpaceDE w:val="0"/>
        <w:autoSpaceDN w:val="0"/>
        <w:adjustRightInd w:val="0"/>
        <w:rPr>
          <w:szCs w:val="22"/>
          <w:lang w:val="pt-PT" w:eastAsia="ja-JP"/>
        </w:rPr>
      </w:pPr>
      <w:r w:rsidRPr="003D5378">
        <w:rPr>
          <w:b/>
          <w:bCs/>
          <w:szCs w:val="22"/>
          <w:lang w:val="pt-PT" w:eastAsia="ja-JP"/>
        </w:rPr>
        <w:t xml:space="preserve">Pouco frequentes </w:t>
      </w:r>
      <w:r w:rsidRPr="003D5378">
        <w:rPr>
          <w:szCs w:val="22"/>
          <w:lang w:val="pt-PT" w:eastAsia="ja-JP"/>
        </w:rPr>
        <w:t>(podem afetar mais de 1 utilizador em cada 1000) são:</w:t>
      </w:r>
    </w:p>
    <w:p w14:paraId="094275CC" w14:textId="77777777" w:rsidR="00DD261E" w:rsidRPr="003D5378" w:rsidRDefault="00DD261E" w:rsidP="00691950">
      <w:pPr>
        <w:tabs>
          <w:tab w:val="clear" w:pos="567"/>
        </w:tabs>
        <w:suppressAutoHyphens/>
        <w:ind w:left="567" w:hanging="567"/>
        <w:rPr>
          <w:color w:val="000000"/>
          <w:szCs w:val="22"/>
          <w:lang w:val="pt-PT" w:eastAsia="ja-JP"/>
        </w:rPr>
      </w:pPr>
      <w:r w:rsidRPr="003D5378">
        <w:rPr>
          <w:color w:val="000000"/>
          <w:szCs w:val="22"/>
          <w:lang w:val="pt-PT" w:eastAsia="ja-JP"/>
        </w:rPr>
        <w:t>-</w:t>
      </w:r>
      <w:r w:rsidRPr="003D5378">
        <w:rPr>
          <w:color w:val="000000"/>
          <w:szCs w:val="22"/>
          <w:lang w:val="pt-PT" w:eastAsia="ja-JP"/>
        </w:rPr>
        <w:tab/>
      </w:r>
      <w:r w:rsidRPr="003D5378">
        <w:rPr>
          <w:color w:val="231F20"/>
          <w:szCs w:val="22"/>
          <w:lang w:val="pt-PT" w:eastAsia="en-GB"/>
        </w:rPr>
        <w:t>pensamentos sobre magoar-se a si próprio ou pôr fim à sua vida (pensamentos suicidas), tent</w:t>
      </w:r>
      <w:r w:rsidR="003A63FC" w:rsidRPr="003D5378">
        <w:rPr>
          <w:color w:val="231F20"/>
          <w:szCs w:val="22"/>
          <w:lang w:val="pt-PT" w:eastAsia="en-GB"/>
        </w:rPr>
        <w:t>ar</w:t>
      </w:r>
      <w:r w:rsidRPr="003D5378">
        <w:rPr>
          <w:color w:val="231F20"/>
          <w:szCs w:val="22"/>
          <w:lang w:val="pt-PT" w:eastAsia="en-GB"/>
        </w:rPr>
        <w:t xml:space="preserve"> pôr fim à sua própria vida (tentativa de suicídio</w:t>
      </w:r>
      <w:r w:rsidRPr="003D5378">
        <w:rPr>
          <w:color w:val="000000"/>
          <w:szCs w:val="22"/>
          <w:lang w:val="pt-PT" w:eastAsia="ja-JP"/>
        </w:rPr>
        <w:t>)</w:t>
      </w:r>
    </w:p>
    <w:p w14:paraId="55ADCAC8" w14:textId="4A8ECCDD" w:rsidR="004071B9" w:rsidRPr="003D5378" w:rsidRDefault="004071B9" w:rsidP="00691950">
      <w:pPr>
        <w:tabs>
          <w:tab w:val="clear" w:pos="567"/>
        </w:tabs>
        <w:suppressAutoHyphens/>
        <w:ind w:left="567" w:hanging="567"/>
        <w:rPr>
          <w:color w:val="000000"/>
          <w:szCs w:val="22"/>
          <w:lang w:val="pt-PT" w:eastAsia="ja-JP"/>
        </w:rPr>
      </w:pPr>
      <w:r w:rsidRPr="003D5378">
        <w:rPr>
          <w:color w:val="000000"/>
          <w:szCs w:val="22"/>
          <w:lang w:val="pt-PT" w:eastAsia="ja-JP"/>
        </w:rPr>
        <w:t>-</w:t>
      </w:r>
      <w:r w:rsidRPr="003D5378">
        <w:rPr>
          <w:color w:val="000000"/>
          <w:szCs w:val="22"/>
          <w:lang w:val="pt-PT" w:eastAsia="ja-JP"/>
        </w:rPr>
        <w:tab/>
        <w:t>alucinações (ver, ouvir ou sentir coisas que não existem)</w:t>
      </w:r>
    </w:p>
    <w:p w14:paraId="635618B1" w14:textId="37349D07" w:rsidR="00B60A49" w:rsidRPr="003D5378" w:rsidRDefault="006001A6" w:rsidP="00691950">
      <w:pPr>
        <w:tabs>
          <w:tab w:val="clear" w:pos="567"/>
        </w:tabs>
        <w:suppressAutoHyphens/>
        <w:ind w:left="567" w:hanging="567"/>
        <w:rPr>
          <w:color w:val="000000"/>
          <w:szCs w:val="22"/>
          <w:lang w:val="pt-PT" w:eastAsia="ja-JP"/>
        </w:rPr>
      </w:pPr>
      <w:r w:rsidRPr="003D5378">
        <w:rPr>
          <w:color w:val="000000"/>
          <w:szCs w:val="22"/>
          <w:lang w:val="pt-PT" w:eastAsia="ja-JP"/>
        </w:rPr>
        <w:t>-</w:t>
      </w:r>
      <w:r w:rsidRPr="003D5378">
        <w:rPr>
          <w:color w:val="000000"/>
          <w:szCs w:val="22"/>
          <w:lang w:val="pt-PT" w:eastAsia="ja-JP"/>
        </w:rPr>
        <w:tab/>
      </w:r>
      <w:r w:rsidRPr="003D5378">
        <w:rPr>
          <w:color w:val="000000"/>
          <w:lang w:val="pt-PT" w:eastAsia="en-GB"/>
        </w:rPr>
        <w:t>pensamentos estranhos e/ou perda d</w:t>
      </w:r>
      <w:r w:rsidR="009A4A93" w:rsidRPr="003D5378">
        <w:rPr>
          <w:color w:val="000000"/>
          <w:lang w:val="pt-PT" w:eastAsia="en-GB"/>
        </w:rPr>
        <w:t>a</w:t>
      </w:r>
      <w:r w:rsidRPr="003D5378">
        <w:rPr>
          <w:color w:val="000000"/>
          <w:lang w:val="pt-PT" w:eastAsia="en-GB"/>
        </w:rPr>
        <w:t xml:space="preserve"> noção d</w:t>
      </w:r>
      <w:r w:rsidR="009A4A93" w:rsidRPr="003D5378">
        <w:rPr>
          <w:color w:val="000000"/>
          <w:lang w:val="pt-PT" w:eastAsia="en-GB"/>
        </w:rPr>
        <w:t>a</w:t>
      </w:r>
      <w:r w:rsidRPr="003D5378">
        <w:rPr>
          <w:color w:val="000000"/>
          <w:lang w:val="pt-PT" w:eastAsia="en-GB"/>
        </w:rPr>
        <w:t xml:space="preserve"> realidade</w:t>
      </w:r>
      <w:r w:rsidR="00116205" w:rsidRPr="003D5378">
        <w:rPr>
          <w:color w:val="000000"/>
          <w:lang w:val="pt-PT" w:eastAsia="en-GB"/>
        </w:rPr>
        <w:t xml:space="preserve"> (perturbação psicótica)</w:t>
      </w:r>
    </w:p>
    <w:p w14:paraId="074932ED" w14:textId="77777777" w:rsidR="00DD261E" w:rsidRPr="003D5378" w:rsidRDefault="00DD261E" w:rsidP="005A67B2">
      <w:pPr>
        <w:suppressAutoHyphens/>
        <w:rPr>
          <w:b/>
          <w:noProof/>
          <w:szCs w:val="22"/>
          <w:lang w:val="pt-PT"/>
        </w:rPr>
      </w:pPr>
    </w:p>
    <w:p w14:paraId="1E336087" w14:textId="3F7E08A2" w:rsidR="004455D3" w:rsidRPr="003D5378" w:rsidRDefault="004455D3" w:rsidP="005A67B2">
      <w:pPr>
        <w:suppressAutoHyphens/>
        <w:rPr>
          <w:lang w:val="pt-PT"/>
        </w:rPr>
      </w:pPr>
      <w:r w:rsidRPr="003D5378">
        <w:rPr>
          <w:b/>
          <w:lang w:val="pt-PT"/>
        </w:rPr>
        <w:t>Desconhecidos</w:t>
      </w:r>
      <w:r w:rsidRPr="003D5378">
        <w:rPr>
          <w:lang w:val="pt-PT"/>
        </w:rPr>
        <w:t xml:space="preserve"> (não é possível calcular a frequência deste efeito </w:t>
      </w:r>
      <w:r w:rsidR="00DF6579" w:rsidRPr="003D5378">
        <w:rPr>
          <w:lang w:val="pt-PT"/>
        </w:rPr>
        <w:t>indesejável</w:t>
      </w:r>
      <w:r w:rsidRPr="003D5378">
        <w:rPr>
          <w:lang w:val="pt-PT"/>
        </w:rPr>
        <w:t xml:space="preserve"> a partir dos dados disponíveis) são:</w:t>
      </w:r>
    </w:p>
    <w:p w14:paraId="340AD7E3" w14:textId="77777777" w:rsidR="004455D3" w:rsidRPr="003D5378" w:rsidRDefault="00760DB1" w:rsidP="00691950">
      <w:pPr>
        <w:numPr>
          <w:ilvl w:val="0"/>
          <w:numId w:val="20"/>
        </w:numPr>
        <w:tabs>
          <w:tab w:val="clear" w:pos="567"/>
        </w:tabs>
        <w:ind w:left="567" w:hanging="567"/>
        <w:contextualSpacing/>
        <w:rPr>
          <w:noProof/>
          <w:lang w:val="pt-PT"/>
        </w:rPr>
      </w:pPr>
      <w:r w:rsidRPr="003D5378">
        <w:rPr>
          <w:color w:val="231F20"/>
          <w:szCs w:val="22"/>
          <w:lang w:val="pt-PT" w:eastAsia="en-GB"/>
        </w:rPr>
        <w:t xml:space="preserve">Reação a fármaco com eosinofilia e sintomas sistémicos, também conhecida por DRESS ou síndrome de hipersensibilidade induzida por fármaco: </w:t>
      </w:r>
      <w:r w:rsidR="004455D3" w:rsidRPr="003D5378">
        <w:rPr>
          <w:color w:val="231F20"/>
          <w:szCs w:val="22"/>
          <w:lang w:val="pt-PT" w:eastAsia="en-GB"/>
        </w:rPr>
        <w:t>erupção generalizada</w:t>
      </w:r>
      <w:r w:rsidR="00416C2E" w:rsidRPr="003D5378">
        <w:rPr>
          <w:color w:val="231F20"/>
          <w:szCs w:val="22"/>
          <w:lang w:val="pt-PT" w:eastAsia="en-GB"/>
        </w:rPr>
        <w:t xml:space="preserve"> na pele</w:t>
      </w:r>
      <w:r w:rsidR="004455D3" w:rsidRPr="003D5378">
        <w:rPr>
          <w:color w:val="231F20"/>
          <w:szCs w:val="22"/>
          <w:lang w:val="pt-PT" w:eastAsia="en-GB"/>
        </w:rPr>
        <w:t>, temperatura corporal elevada, elevação de enzimas do fígado, anomalias do sangue (eosinofilia), gânglios linfáticos aumentados e envolvimento de outros órgãos</w:t>
      </w:r>
      <w:r w:rsidR="004455D3" w:rsidRPr="003D5378">
        <w:rPr>
          <w:lang w:val="pt-PT"/>
        </w:rPr>
        <w:t>.</w:t>
      </w:r>
    </w:p>
    <w:p w14:paraId="1F08E5D3" w14:textId="77777777" w:rsidR="00760DB1" w:rsidRPr="003D5378" w:rsidRDefault="00760DB1" w:rsidP="00691950">
      <w:pPr>
        <w:suppressAutoHyphens/>
        <w:ind w:left="567" w:hanging="567"/>
        <w:rPr>
          <w:lang w:val="pt-PT"/>
        </w:rPr>
      </w:pPr>
      <w:r w:rsidRPr="003D5378">
        <w:rPr>
          <w:lang w:val="pt-PT"/>
        </w:rPr>
        <w:t>-</w:t>
      </w:r>
      <w:r w:rsidRPr="003D5378">
        <w:rPr>
          <w:lang w:val="pt-PT"/>
        </w:rPr>
        <w:tab/>
        <w:t xml:space="preserve">Síndrome de </w:t>
      </w:r>
      <w:proofErr w:type="spellStart"/>
      <w:r w:rsidRPr="003D5378">
        <w:rPr>
          <w:lang w:val="pt-PT"/>
        </w:rPr>
        <w:t>Stevens</w:t>
      </w:r>
      <w:proofErr w:type="spellEnd"/>
      <w:r w:rsidR="0083030C" w:rsidRPr="003D5378">
        <w:rPr>
          <w:lang w:val="pt-PT"/>
        </w:rPr>
        <w:noBreakHyphen/>
      </w:r>
      <w:r w:rsidRPr="003D5378">
        <w:rPr>
          <w:lang w:val="pt-PT"/>
        </w:rPr>
        <w:t>Johnson, SSJ. Esta erupção cutânea grave pode surgir sob a forma de máculas em alvo avermelhadas ou exantemas circulares, frequentemente com bolhas centrais no tronco, descamação cutânea, úlceras na boca, garganta, nariz, genitais e olhos, e pode ser precedida por febre e sintomas gripais.</w:t>
      </w:r>
    </w:p>
    <w:p w14:paraId="336598A2" w14:textId="77777777" w:rsidR="0083030C" w:rsidRPr="003D5378" w:rsidRDefault="0083030C" w:rsidP="005A67B2">
      <w:pPr>
        <w:suppressAutoHyphens/>
        <w:rPr>
          <w:lang w:val="pt-PT"/>
        </w:rPr>
      </w:pPr>
    </w:p>
    <w:p w14:paraId="5B9D558B" w14:textId="77777777" w:rsidR="004455D3" w:rsidRPr="003D5378" w:rsidRDefault="004455D3" w:rsidP="005A67B2">
      <w:pPr>
        <w:suppressAutoHyphens/>
        <w:rPr>
          <w:b/>
          <w:noProof/>
          <w:szCs w:val="22"/>
          <w:lang w:val="pt-PT"/>
        </w:rPr>
      </w:pPr>
      <w:r w:rsidRPr="003D5378">
        <w:rPr>
          <w:lang w:val="pt-PT"/>
        </w:rPr>
        <w:t xml:space="preserve">Interrompa a utilização de </w:t>
      </w:r>
      <w:proofErr w:type="spellStart"/>
      <w:r w:rsidRPr="003D5378">
        <w:rPr>
          <w:lang w:val="pt-PT"/>
        </w:rPr>
        <w:t>perampanel</w:t>
      </w:r>
      <w:proofErr w:type="spellEnd"/>
      <w:r w:rsidRPr="003D5378">
        <w:rPr>
          <w:lang w:val="pt-PT"/>
        </w:rPr>
        <w:t xml:space="preserve"> se desenvolver estes sintomas e contacte o seu médico ou procure auxílio médico imediatamente. Ver também a secção 2.</w:t>
      </w:r>
    </w:p>
    <w:p w14:paraId="3DE79568" w14:textId="77777777" w:rsidR="004455D3" w:rsidRPr="003D5378" w:rsidRDefault="004455D3" w:rsidP="005A67B2">
      <w:pPr>
        <w:suppressAutoHyphens/>
        <w:rPr>
          <w:b/>
          <w:noProof/>
          <w:szCs w:val="22"/>
          <w:lang w:val="pt-PT"/>
        </w:rPr>
      </w:pPr>
    </w:p>
    <w:p w14:paraId="785B7D6F" w14:textId="611E14D4" w:rsidR="00063203" w:rsidRPr="003D5378" w:rsidRDefault="00063203" w:rsidP="005A67B2">
      <w:pPr>
        <w:keepNext/>
        <w:suppressAutoHyphens/>
        <w:rPr>
          <w:b/>
          <w:szCs w:val="22"/>
          <w:lang w:val="pt-PT"/>
        </w:rPr>
      </w:pPr>
      <w:r w:rsidRPr="003D5378">
        <w:rPr>
          <w:b/>
          <w:noProof/>
          <w:szCs w:val="22"/>
          <w:lang w:val="pt-PT"/>
        </w:rPr>
        <w:t xml:space="preserve">Comunicação de efeitos </w:t>
      </w:r>
      <w:r w:rsidR="00DF6579" w:rsidRPr="003D5378">
        <w:rPr>
          <w:b/>
          <w:noProof/>
          <w:szCs w:val="22"/>
          <w:lang w:val="pt-PT"/>
        </w:rPr>
        <w:t>indesejáveis</w:t>
      </w:r>
    </w:p>
    <w:p w14:paraId="68E8168A" w14:textId="71F7DC9C" w:rsidR="00063203" w:rsidRPr="003D5378" w:rsidRDefault="00063203" w:rsidP="005A67B2">
      <w:pPr>
        <w:rPr>
          <w:rFonts w:eastAsia="MS Mincho"/>
          <w:lang w:val="pt-PT"/>
        </w:rPr>
      </w:pPr>
      <w:r w:rsidRPr="003D5378">
        <w:rPr>
          <w:rFonts w:eastAsia="MS Mincho"/>
          <w:lang w:val="pt-PT"/>
        </w:rPr>
        <w:t xml:space="preserve">Se </w:t>
      </w:r>
      <w:r w:rsidRPr="003D5378">
        <w:rPr>
          <w:lang w:val="pt-PT"/>
        </w:rPr>
        <w:t xml:space="preserve">tiver quaisquer efeitos </w:t>
      </w:r>
      <w:r w:rsidR="00DF6579" w:rsidRPr="003D5378">
        <w:rPr>
          <w:lang w:val="pt-PT"/>
        </w:rPr>
        <w:t>indesejáveis</w:t>
      </w:r>
      <w:r w:rsidRPr="003D5378">
        <w:rPr>
          <w:lang w:val="pt-PT"/>
        </w:rPr>
        <w:t xml:space="preserve">, incluindo possíveis efeitos </w:t>
      </w:r>
      <w:r w:rsidR="00DF6579" w:rsidRPr="003D5378">
        <w:rPr>
          <w:lang w:val="pt-PT"/>
        </w:rPr>
        <w:t>indesejáveis</w:t>
      </w:r>
      <w:r w:rsidRPr="003D5378">
        <w:rPr>
          <w:lang w:val="pt-PT"/>
        </w:rPr>
        <w:t xml:space="preserve"> não indicados neste folheto, fale com</w:t>
      </w:r>
      <w:r w:rsidRPr="003D5378">
        <w:rPr>
          <w:rFonts w:eastAsia="MS Mincho"/>
          <w:lang w:val="pt-PT"/>
        </w:rPr>
        <w:t xml:space="preserve"> o seu médico ou farmacêutico. Também poderá comunicar efeitos </w:t>
      </w:r>
      <w:r w:rsidR="00DF6579" w:rsidRPr="003D5378">
        <w:rPr>
          <w:rFonts w:eastAsia="MS Mincho"/>
          <w:lang w:val="pt-PT"/>
        </w:rPr>
        <w:t>indesejáveis</w:t>
      </w:r>
      <w:r w:rsidRPr="003D5378">
        <w:rPr>
          <w:rFonts w:eastAsia="MS Mincho"/>
          <w:lang w:val="pt-PT"/>
        </w:rPr>
        <w:t xml:space="preserve"> </w:t>
      </w:r>
      <w:r w:rsidRPr="003D5378">
        <w:rPr>
          <w:rFonts w:eastAsia="MS Mincho"/>
          <w:lang w:val="pt-PT"/>
        </w:rPr>
        <w:lastRenderedPageBreak/>
        <w:t xml:space="preserve">diretamente </w:t>
      </w:r>
      <w:r w:rsidRPr="003D5378">
        <w:rPr>
          <w:rFonts w:eastAsia="MS Mincho"/>
          <w:highlight w:val="lightGray"/>
          <w:lang w:val="pt-PT"/>
        </w:rPr>
        <w:t xml:space="preserve">através do sistema nacional de notificação mencionado no </w:t>
      </w:r>
      <w:hyperlink r:id="rId15" w:history="1">
        <w:r w:rsidRPr="003D5378">
          <w:rPr>
            <w:rStyle w:val="Hyperlink"/>
            <w:rFonts w:eastAsia="MS Mincho"/>
            <w:szCs w:val="22"/>
            <w:highlight w:val="lightGray"/>
            <w:lang w:val="pt-PT"/>
          </w:rPr>
          <w:t>Apêndice V</w:t>
        </w:r>
      </w:hyperlink>
      <w:r w:rsidRPr="003D5378">
        <w:rPr>
          <w:rFonts w:eastAsia="MS Mincho"/>
          <w:lang w:val="pt-PT"/>
        </w:rPr>
        <w:t xml:space="preserve">. Ao comunicar efeitos </w:t>
      </w:r>
      <w:r w:rsidR="00DF6579" w:rsidRPr="003D5378">
        <w:rPr>
          <w:rFonts w:eastAsia="MS Mincho"/>
          <w:lang w:val="pt-PT"/>
        </w:rPr>
        <w:t>indesejáveis</w:t>
      </w:r>
      <w:r w:rsidRPr="003D5378">
        <w:rPr>
          <w:rFonts w:eastAsia="MS Mincho"/>
          <w:lang w:val="pt-PT"/>
        </w:rPr>
        <w:t>, estará a ajudar a fornecer mais informações sobre a segurança deste medicamento.</w:t>
      </w:r>
    </w:p>
    <w:p w14:paraId="2AB598DB" w14:textId="77777777" w:rsidR="00063203" w:rsidRPr="003D5378" w:rsidRDefault="00063203" w:rsidP="005A67B2">
      <w:pPr>
        <w:tabs>
          <w:tab w:val="clear" w:pos="567"/>
        </w:tabs>
        <w:autoSpaceDE w:val="0"/>
        <w:autoSpaceDN w:val="0"/>
        <w:adjustRightInd w:val="0"/>
        <w:rPr>
          <w:rFonts w:eastAsia="MS Mincho"/>
          <w:szCs w:val="22"/>
          <w:lang w:val="pt-PT" w:eastAsia="ja-JP"/>
        </w:rPr>
      </w:pPr>
    </w:p>
    <w:p w14:paraId="13B5D28B" w14:textId="77777777" w:rsidR="000C696D" w:rsidRPr="003D5378" w:rsidRDefault="000C696D" w:rsidP="005A67B2">
      <w:pPr>
        <w:tabs>
          <w:tab w:val="clear" w:pos="567"/>
        </w:tabs>
        <w:ind w:right="-2"/>
        <w:rPr>
          <w:szCs w:val="22"/>
          <w:lang w:val="pt-PT"/>
        </w:rPr>
      </w:pPr>
    </w:p>
    <w:p w14:paraId="415ACED3" w14:textId="77777777" w:rsidR="000C696D" w:rsidRPr="003D5378" w:rsidRDefault="000C696D" w:rsidP="005A67B2">
      <w:pPr>
        <w:keepNext/>
        <w:tabs>
          <w:tab w:val="clear" w:pos="567"/>
        </w:tabs>
        <w:ind w:left="567" w:right="-2" w:hanging="567"/>
        <w:rPr>
          <w:b/>
          <w:szCs w:val="22"/>
          <w:lang w:val="pt-PT"/>
        </w:rPr>
      </w:pPr>
      <w:r w:rsidRPr="003D5378">
        <w:rPr>
          <w:b/>
          <w:szCs w:val="22"/>
          <w:lang w:val="pt-PT"/>
        </w:rPr>
        <w:t>5.</w:t>
      </w:r>
      <w:r w:rsidRPr="003D5378">
        <w:rPr>
          <w:b/>
          <w:szCs w:val="22"/>
          <w:lang w:val="pt-PT"/>
        </w:rPr>
        <w:tab/>
        <w:t xml:space="preserve">Como conservar </w:t>
      </w:r>
      <w:proofErr w:type="spellStart"/>
      <w:r w:rsidRPr="003D5378">
        <w:rPr>
          <w:b/>
          <w:szCs w:val="22"/>
          <w:lang w:val="pt-PT"/>
        </w:rPr>
        <w:t>Fycompa</w:t>
      </w:r>
      <w:proofErr w:type="spellEnd"/>
    </w:p>
    <w:p w14:paraId="53BD548F" w14:textId="77777777" w:rsidR="000C696D" w:rsidRPr="003D5378" w:rsidRDefault="000C696D" w:rsidP="005A67B2">
      <w:pPr>
        <w:keepNext/>
        <w:tabs>
          <w:tab w:val="clear" w:pos="567"/>
        </w:tabs>
        <w:ind w:right="-2"/>
        <w:rPr>
          <w:szCs w:val="22"/>
          <w:lang w:val="pt-PT"/>
        </w:rPr>
      </w:pPr>
    </w:p>
    <w:p w14:paraId="2161DEF9" w14:textId="77777777" w:rsidR="000C696D" w:rsidRPr="003D5378" w:rsidRDefault="000C696D" w:rsidP="005A67B2">
      <w:pPr>
        <w:keepNext/>
        <w:tabs>
          <w:tab w:val="clear" w:pos="567"/>
        </w:tabs>
        <w:ind w:right="-2"/>
        <w:rPr>
          <w:color w:val="000000"/>
          <w:szCs w:val="22"/>
          <w:lang w:val="pt-PT"/>
        </w:rPr>
      </w:pPr>
      <w:r w:rsidRPr="003D5378">
        <w:rPr>
          <w:szCs w:val="22"/>
          <w:lang w:val="pt-PT"/>
        </w:rPr>
        <w:t>Manter fora da vista e do alcance das crianças.</w:t>
      </w:r>
    </w:p>
    <w:p w14:paraId="42B3B4F3" w14:textId="77777777" w:rsidR="000C696D" w:rsidRPr="003D5378" w:rsidRDefault="000C696D" w:rsidP="005A67B2">
      <w:pPr>
        <w:keepNext/>
        <w:tabs>
          <w:tab w:val="clear" w:pos="567"/>
        </w:tabs>
        <w:ind w:right="-2"/>
        <w:rPr>
          <w:szCs w:val="22"/>
          <w:lang w:val="pt-PT"/>
        </w:rPr>
      </w:pPr>
    </w:p>
    <w:p w14:paraId="0331947D" w14:textId="77777777" w:rsidR="000C696D" w:rsidRPr="003D5378" w:rsidRDefault="000C696D" w:rsidP="005A67B2">
      <w:pPr>
        <w:tabs>
          <w:tab w:val="clear" w:pos="567"/>
        </w:tabs>
        <w:ind w:right="-2"/>
        <w:rPr>
          <w:color w:val="000000"/>
          <w:szCs w:val="22"/>
          <w:lang w:val="pt-PT"/>
        </w:rPr>
      </w:pPr>
      <w:r w:rsidRPr="003D5378">
        <w:rPr>
          <w:szCs w:val="22"/>
          <w:lang w:val="pt-PT"/>
        </w:rPr>
        <w:t xml:space="preserve">Não utilize este medicamento após o prazo de validade impresso na embalagem exterior e no blister, após </w:t>
      </w:r>
      <w:r w:rsidR="00053263" w:rsidRPr="003D5378">
        <w:rPr>
          <w:szCs w:val="22"/>
          <w:lang w:val="pt-PT"/>
        </w:rPr>
        <w:t>EXP</w:t>
      </w:r>
      <w:r w:rsidRPr="003D5378">
        <w:rPr>
          <w:szCs w:val="22"/>
          <w:lang w:val="pt-PT"/>
        </w:rPr>
        <w:t xml:space="preserve">. </w:t>
      </w:r>
      <w:r w:rsidRPr="003D5378">
        <w:rPr>
          <w:color w:val="000000"/>
          <w:szCs w:val="22"/>
          <w:lang w:val="pt-PT"/>
        </w:rPr>
        <w:t>O prazo de validade corresponde ao último dia do mês indicado.</w:t>
      </w:r>
    </w:p>
    <w:p w14:paraId="201A3A75" w14:textId="77777777" w:rsidR="000C696D" w:rsidRPr="003D5378" w:rsidRDefault="000C696D" w:rsidP="005A67B2">
      <w:pPr>
        <w:tabs>
          <w:tab w:val="clear" w:pos="567"/>
        </w:tabs>
        <w:ind w:right="-2"/>
        <w:rPr>
          <w:szCs w:val="22"/>
          <w:lang w:val="pt-PT"/>
        </w:rPr>
      </w:pPr>
    </w:p>
    <w:p w14:paraId="29415314" w14:textId="77777777" w:rsidR="000C696D" w:rsidRPr="003D5378" w:rsidRDefault="000C696D" w:rsidP="005A67B2">
      <w:pPr>
        <w:tabs>
          <w:tab w:val="clear" w:pos="567"/>
        </w:tabs>
        <w:ind w:right="-2"/>
        <w:rPr>
          <w:szCs w:val="22"/>
          <w:lang w:val="pt-PT"/>
        </w:rPr>
      </w:pPr>
      <w:r w:rsidRPr="003D5378">
        <w:rPr>
          <w:szCs w:val="22"/>
          <w:lang w:val="pt-PT"/>
        </w:rPr>
        <w:t>O medicamento não necessita de quaisquer precauções especiais de conservação.</w:t>
      </w:r>
    </w:p>
    <w:p w14:paraId="4A1CF610" w14:textId="77777777" w:rsidR="000C696D" w:rsidRPr="003D5378" w:rsidRDefault="000C696D" w:rsidP="005A67B2">
      <w:pPr>
        <w:tabs>
          <w:tab w:val="clear" w:pos="567"/>
        </w:tabs>
        <w:ind w:right="-2"/>
        <w:rPr>
          <w:szCs w:val="22"/>
          <w:lang w:val="pt-PT"/>
        </w:rPr>
      </w:pPr>
    </w:p>
    <w:p w14:paraId="5418AECF" w14:textId="77777777" w:rsidR="000C696D" w:rsidRPr="003D5378" w:rsidRDefault="000C696D" w:rsidP="005A67B2">
      <w:pPr>
        <w:tabs>
          <w:tab w:val="clear" w:pos="567"/>
        </w:tabs>
        <w:ind w:right="-2"/>
        <w:rPr>
          <w:i/>
          <w:iCs/>
          <w:szCs w:val="22"/>
          <w:lang w:val="pt-PT"/>
        </w:rPr>
      </w:pPr>
      <w:r w:rsidRPr="003D5378">
        <w:rPr>
          <w:szCs w:val="22"/>
          <w:lang w:val="pt-PT"/>
        </w:rPr>
        <w:t xml:space="preserve">Não deite fora quaisquer medicamentos na canalização ou no lixo doméstico. Pergunte ao seu farmacêutico como deitar fora os medicamentos que já não utiliza. </w:t>
      </w:r>
      <w:r w:rsidRPr="003D5378">
        <w:rPr>
          <w:color w:val="000000"/>
          <w:szCs w:val="22"/>
          <w:lang w:val="pt-PT"/>
        </w:rPr>
        <w:t>Estas medidas irão ajudar a proteger o ambiente.</w:t>
      </w:r>
    </w:p>
    <w:p w14:paraId="51F723B9" w14:textId="77777777" w:rsidR="000C696D" w:rsidRPr="003D5378" w:rsidRDefault="000C696D" w:rsidP="005A67B2">
      <w:pPr>
        <w:tabs>
          <w:tab w:val="clear" w:pos="567"/>
        </w:tabs>
        <w:ind w:right="-2"/>
        <w:rPr>
          <w:szCs w:val="22"/>
          <w:lang w:val="pt-PT"/>
        </w:rPr>
      </w:pPr>
    </w:p>
    <w:p w14:paraId="112258F6" w14:textId="77777777" w:rsidR="000C696D" w:rsidRPr="003D5378" w:rsidRDefault="000C696D" w:rsidP="005A67B2">
      <w:pPr>
        <w:tabs>
          <w:tab w:val="clear" w:pos="567"/>
        </w:tabs>
        <w:ind w:right="-2"/>
        <w:rPr>
          <w:szCs w:val="22"/>
          <w:lang w:val="pt-PT"/>
        </w:rPr>
      </w:pPr>
    </w:p>
    <w:p w14:paraId="6DBB864B" w14:textId="77777777" w:rsidR="000C696D" w:rsidRPr="003D5378" w:rsidRDefault="000C696D" w:rsidP="005A67B2">
      <w:pPr>
        <w:keepNext/>
        <w:tabs>
          <w:tab w:val="clear" w:pos="567"/>
        </w:tabs>
        <w:ind w:right="-2"/>
        <w:rPr>
          <w:b/>
          <w:szCs w:val="22"/>
          <w:lang w:val="pt-PT"/>
        </w:rPr>
      </w:pPr>
      <w:r w:rsidRPr="003D5378">
        <w:rPr>
          <w:b/>
          <w:szCs w:val="22"/>
          <w:lang w:val="pt-PT"/>
        </w:rPr>
        <w:t>6.</w:t>
      </w:r>
      <w:r w:rsidRPr="003D5378">
        <w:rPr>
          <w:b/>
          <w:szCs w:val="22"/>
          <w:lang w:val="pt-PT"/>
        </w:rPr>
        <w:tab/>
        <w:t>Conteúdo da embalagem e outras informações</w:t>
      </w:r>
    </w:p>
    <w:p w14:paraId="4E1BDC8A" w14:textId="77777777" w:rsidR="000C696D" w:rsidRPr="003D5378" w:rsidRDefault="000C696D" w:rsidP="005A67B2">
      <w:pPr>
        <w:keepNext/>
        <w:tabs>
          <w:tab w:val="clear" w:pos="567"/>
        </w:tabs>
        <w:rPr>
          <w:szCs w:val="22"/>
          <w:lang w:val="pt-PT"/>
        </w:rPr>
      </w:pPr>
    </w:p>
    <w:p w14:paraId="1DE86630" w14:textId="77777777" w:rsidR="000C696D" w:rsidRPr="003D5378" w:rsidRDefault="000C696D" w:rsidP="005A67B2">
      <w:pPr>
        <w:keepNext/>
        <w:tabs>
          <w:tab w:val="clear" w:pos="567"/>
        </w:tabs>
        <w:ind w:right="-2"/>
        <w:rPr>
          <w:bCs/>
          <w:szCs w:val="22"/>
          <w:lang w:val="pt-PT"/>
        </w:rPr>
      </w:pPr>
      <w:r w:rsidRPr="003D5378">
        <w:rPr>
          <w:b/>
          <w:bCs/>
          <w:szCs w:val="22"/>
          <w:lang w:val="pt-PT"/>
        </w:rPr>
        <w:t xml:space="preserve">Qual a composição de </w:t>
      </w:r>
      <w:proofErr w:type="spellStart"/>
      <w:r w:rsidRPr="003D5378">
        <w:rPr>
          <w:b/>
          <w:bCs/>
          <w:szCs w:val="22"/>
          <w:lang w:val="pt-PT"/>
        </w:rPr>
        <w:t>Fycompa</w:t>
      </w:r>
      <w:proofErr w:type="spellEnd"/>
    </w:p>
    <w:p w14:paraId="77A500EC" w14:textId="77777777" w:rsidR="000C696D" w:rsidRPr="003D5378" w:rsidRDefault="000C696D" w:rsidP="005A67B2">
      <w:pPr>
        <w:tabs>
          <w:tab w:val="clear" w:pos="567"/>
        </w:tabs>
        <w:ind w:right="-2"/>
        <w:rPr>
          <w:i/>
          <w:iCs/>
          <w:szCs w:val="22"/>
          <w:lang w:val="pt-PT"/>
        </w:rPr>
      </w:pPr>
      <w:r w:rsidRPr="003D5378">
        <w:rPr>
          <w:szCs w:val="22"/>
          <w:lang w:val="pt-PT"/>
        </w:rPr>
        <w:t xml:space="preserve">A substância ativa é o </w:t>
      </w:r>
      <w:proofErr w:type="spellStart"/>
      <w:r w:rsidRPr="003D5378">
        <w:rPr>
          <w:szCs w:val="22"/>
          <w:lang w:val="pt-PT"/>
        </w:rPr>
        <w:t>perampanel</w:t>
      </w:r>
      <w:proofErr w:type="spellEnd"/>
      <w:r w:rsidRPr="003D5378">
        <w:rPr>
          <w:szCs w:val="22"/>
          <w:lang w:val="pt-PT"/>
        </w:rPr>
        <w:t>. Cada comprimido revestido por película contém 2 mg, 4 mg, 6 mg, 8 mg, 10 mg</w:t>
      </w:r>
      <w:r w:rsidR="00E6143C" w:rsidRPr="003D5378">
        <w:rPr>
          <w:szCs w:val="22"/>
          <w:lang w:val="pt-PT"/>
        </w:rPr>
        <w:t xml:space="preserve"> ou </w:t>
      </w:r>
      <w:r w:rsidRPr="003D5378">
        <w:rPr>
          <w:szCs w:val="22"/>
          <w:lang w:val="pt-PT"/>
        </w:rPr>
        <w:t xml:space="preserve">12 mg de </w:t>
      </w:r>
      <w:proofErr w:type="spellStart"/>
      <w:r w:rsidRPr="003D5378">
        <w:rPr>
          <w:szCs w:val="22"/>
          <w:lang w:val="pt-PT"/>
        </w:rPr>
        <w:t>perampanel</w:t>
      </w:r>
      <w:proofErr w:type="spellEnd"/>
      <w:r w:rsidRPr="003D5378">
        <w:rPr>
          <w:szCs w:val="22"/>
          <w:lang w:val="pt-PT"/>
        </w:rPr>
        <w:t>.</w:t>
      </w:r>
    </w:p>
    <w:p w14:paraId="10215480" w14:textId="77777777" w:rsidR="000C696D" w:rsidRPr="003D5378" w:rsidRDefault="000C696D" w:rsidP="005A67B2">
      <w:pPr>
        <w:tabs>
          <w:tab w:val="clear" w:pos="567"/>
        </w:tabs>
        <w:ind w:right="-2"/>
        <w:rPr>
          <w:szCs w:val="22"/>
          <w:lang w:val="pt-PT"/>
        </w:rPr>
      </w:pPr>
    </w:p>
    <w:p w14:paraId="69B3623A" w14:textId="77777777" w:rsidR="000C696D" w:rsidRPr="003D5378" w:rsidRDefault="000C696D" w:rsidP="005A67B2">
      <w:pPr>
        <w:keepNext/>
        <w:tabs>
          <w:tab w:val="clear" w:pos="567"/>
        </w:tabs>
        <w:ind w:right="-2"/>
        <w:rPr>
          <w:szCs w:val="22"/>
          <w:lang w:val="pt-PT"/>
        </w:rPr>
      </w:pPr>
      <w:r w:rsidRPr="003D5378">
        <w:rPr>
          <w:szCs w:val="22"/>
          <w:lang w:val="pt-PT"/>
        </w:rPr>
        <w:t>Os outros componentes são:</w:t>
      </w:r>
    </w:p>
    <w:p w14:paraId="21CC3FF6" w14:textId="77777777" w:rsidR="000C696D" w:rsidRPr="003D5378" w:rsidRDefault="000C696D" w:rsidP="005A67B2">
      <w:pPr>
        <w:tabs>
          <w:tab w:val="clear" w:pos="567"/>
        </w:tabs>
        <w:ind w:right="-2"/>
        <w:rPr>
          <w:color w:val="000000"/>
          <w:szCs w:val="22"/>
          <w:lang w:val="pt-PT"/>
        </w:rPr>
      </w:pPr>
      <w:r w:rsidRPr="003D5378">
        <w:rPr>
          <w:szCs w:val="22"/>
          <w:lang w:val="pt-PT"/>
        </w:rPr>
        <w:t>Núcleo do comprimido (comprimidos de 2 mg e de 4 mg):</w:t>
      </w:r>
    </w:p>
    <w:p w14:paraId="33BE81A1" w14:textId="77777777" w:rsidR="000C696D" w:rsidRPr="003D5378" w:rsidRDefault="000C696D" w:rsidP="005A67B2">
      <w:pPr>
        <w:tabs>
          <w:tab w:val="clear" w:pos="567"/>
        </w:tabs>
        <w:autoSpaceDE w:val="0"/>
        <w:autoSpaceDN w:val="0"/>
        <w:adjustRightInd w:val="0"/>
        <w:rPr>
          <w:szCs w:val="22"/>
          <w:lang w:val="pt-PT"/>
        </w:rPr>
      </w:pPr>
      <w:r w:rsidRPr="003D5378">
        <w:rPr>
          <w:rFonts w:eastAsia="MS Mincho"/>
          <w:szCs w:val="22"/>
          <w:lang w:val="pt-PT" w:eastAsia="ja-JP"/>
        </w:rPr>
        <w:t xml:space="preserve">Lactose </w:t>
      </w:r>
      <w:proofErr w:type="spellStart"/>
      <w:r w:rsidRPr="003D5378">
        <w:rPr>
          <w:rFonts w:eastAsia="MS Mincho"/>
          <w:szCs w:val="22"/>
          <w:lang w:val="pt-PT" w:eastAsia="ja-JP"/>
        </w:rPr>
        <w:t>mono-hidratada</w:t>
      </w:r>
      <w:proofErr w:type="spellEnd"/>
      <w:r w:rsidRPr="003D5378">
        <w:rPr>
          <w:rFonts w:eastAsia="MS Mincho"/>
          <w:szCs w:val="22"/>
          <w:lang w:val="pt-PT" w:eastAsia="ja-JP"/>
        </w:rPr>
        <w:t xml:space="preserve">, </w:t>
      </w:r>
      <w:proofErr w:type="spellStart"/>
      <w:r w:rsidRPr="003D5378">
        <w:rPr>
          <w:rFonts w:eastAsia="MS Mincho"/>
          <w:szCs w:val="22"/>
          <w:lang w:val="pt-PT" w:eastAsia="ja-JP"/>
        </w:rPr>
        <w:t>hidroxipropilcelulose</w:t>
      </w:r>
      <w:proofErr w:type="spellEnd"/>
      <w:r w:rsidRPr="003D5378">
        <w:rPr>
          <w:rFonts w:eastAsia="MS Mincho"/>
          <w:szCs w:val="22"/>
          <w:lang w:val="pt-PT" w:eastAsia="ja-JP"/>
        </w:rPr>
        <w:t xml:space="preserve"> de baixa substituição, </w:t>
      </w:r>
      <w:proofErr w:type="spellStart"/>
      <w:r w:rsidRPr="003D5378">
        <w:rPr>
          <w:rFonts w:eastAsia="MS Mincho"/>
          <w:szCs w:val="22"/>
          <w:lang w:val="pt-PT" w:eastAsia="ja-JP"/>
        </w:rPr>
        <w:t>povidona</w:t>
      </w:r>
      <w:proofErr w:type="spellEnd"/>
      <w:r w:rsidRPr="003D5378">
        <w:rPr>
          <w:rFonts w:eastAsia="MS Mincho"/>
          <w:szCs w:val="22"/>
          <w:lang w:val="pt-PT" w:eastAsia="ja-JP"/>
        </w:rPr>
        <w:t>, estearato de magnésio (E470b)</w:t>
      </w:r>
    </w:p>
    <w:p w14:paraId="2E7FDF59" w14:textId="77777777" w:rsidR="000C696D" w:rsidRPr="003D5378" w:rsidRDefault="000C696D" w:rsidP="005A67B2">
      <w:pPr>
        <w:tabs>
          <w:tab w:val="clear" w:pos="567"/>
        </w:tabs>
        <w:ind w:right="-2"/>
        <w:rPr>
          <w:szCs w:val="22"/>
          <w:lang w:val="pt-PT"/>
        </w:rPr>
      </w:pPr>
    </w:p>
    <w:p w14:paraId="7AA81559" w14:textId="77777777" w:rsidR="000C696D" w:rsidRPr="003D5378" w:rsidRDefault="000C696D" w:rsidP="005A67B2">
      <w:pPr>
        <w:keepNext/>
        <w:tabs>
          <w:tab w:val="clear" w:pos="567"/>
        </w:tabs>
        <w:ind w:right="-2"/>
        <w:rPr>
          <w:color w:val="000000"/>
          <w:szCs w:val="22"/>
          <w:lang w:val="pt-PT"/>
        </w:rPr>
      </w:pPr>
      <w:r w:rsidRPr="003D5378">
        <w:rPr>
          <w:szCs w:val="22"/>
          <w:lang w:val="pt-PT"/>
        </w:rPr>
        <w:t>Núcleo do comprimido (comprimidos de 6 mg, 8 mg, 10 mg e 12 mg):</w:t>
      </w:r>
    </w:p>
    <w:p w14:paraId="1D47E421" w14:textId="77777777" w:rsidR="000C696D" w:rsidRPr="008844F0" w:rsidRDefault="000C696D" w:rsidP="005A67B2">
      <w:pPr>
        <w:tabs>
          <w:tab w:val="clear" w:pos="567"/>
        </w:tabs>
        <w:autoSpaceDE w:val="0"/>
        <w:autoSpaceDN w:val="0"/>
        <w:adjustRightInd w:val="0"/>
        <w:rPr>
          <w:rFonts w:eastAsia="MS Mincho"/>
          <w:szCs w:val="22"/>
          <w:lang w:val="pt-PT" w:eastAsia="ja-JP"/>
        </w:rPr>
      </w:pPr>
      <w:r w:rsidRPr="003D5378">
        <w:rPr>
          <w:rFonts w:eastAsia="MS Mincho"/>
          <w:szCs w:val="22"/>
          <w:lang w:val="pt-PT" w:eastAsia="ja-JP"/>
        </w:rPr>
        <w:t xml:space="preserve">Lactose </w:t>
      </w:r>
      <w:proofErr w:type="spellStart"/>
      <w:r w:rsidRPr="003D5378">
        <w:rPr>
          <w:rFonts w:eastAsia="MS Mincho"/>
          <w:szCs w:val="22"/>
          <w:lang w:val="pt-PT" w:eastAsia="ja-JP"/>
        </w:rPr>
        <w:t>mono-hidratada</w:t>
      </w:r>
      <w:proofErr w:type="spellEnd"/>
      <w:r w:rsidRPr="003D5378">
        <w:rPr>
          <w:rFonts w:eastAsia="MS Mincho"/>
          <w:szCs w:val="22"/>
          <w:lang w:val="pt-PT" w:eastAsia="ja-JP"/>
        </w:rPr>
        <w:t xml:space="preserve">, </w:t>
      </w:r>
      <w:proofErr w:type="spellStart"/>
      <w:r w:rsidRPr="003D5378">
        <w:rPr>
          <w:rFonts w:eastAsia="MS Mincho"/>
          <w:szCs w:val="22"/>
          <w:lang w:val="pt-PT" w:eastAsia="ja-JP"/>
        </w:rPr>
        <w:t>hidroxipropilcelulose</w:t>
      </w:r>
      <w:proofErr w:type="spellEnd"/>
      <w:r w:rsidRPr="003D5378">
        <w:rPr>
          <w:rFonts w:eastAsia="MS Mincho"/>
          <w:szCs w:val="22"/>
          <w:lang w:val="pt-PT" w:eastAsia="ja-JP"/>
        </w:rPr>
        <w:t xml:space="preserve"> de baixa substituição, </w:t>
      </w:r>
      <w:proofErr w:type="spellStart"/>
      <w:r w:rsidRPr="003D5378">
        <w:rPr>
          <w:rFonts w:eastAsia="MS Mincho"/>
          <w:szCs w:val="22"/>
          <w:lang w:val="pt-PT" w:eastAsia="ja-JP"/>
        </w:rPr>
        <w:t>povidona</w:t>
      </w:r>
      <w:proofErr w:type="spellEnd"/>
      <w:r w:rsidRPr="003D5378">
        <w:rPr>
          <w:rFonts w:eastAsia="MS Mincho"/>
          <w:szCs w:val="22"/>
          <w:lang w:val="pt-PT" w:eastAsia="ja-JP"/>
        </w:rPr>
        <w:t>, celulose microcristalina, estearato de magnésio (E470b)</w:t>
      </w:r>
    </w:p>
    <w:p w14:paraId="6A0795EF" w14:textId="77777777" w:rsidR="000C696D" w:rsidRPr="003D5378" w:rsidRDefault="000C696D" w:rsidP="005A67B2">
      <w:pPr>
        <w:tabs>
          <w:tab w:val="clear" w:pos="567"/>
        </w:tabs>
        <w:ind w:right="-2"/>
        <w:rPr>
          <w:szCs w:val="22"/>
          <w:lang w:val="pt-PT"/>
        </w:rPr>
      </w:pPr>
    </w:p>
    <w:p w14:paraId="400FEAC2" w14:textId="77777777" w:rsidR="000C696D" w:rsidRPr="003D5378" w:rsidRDefault="000C696D" w:rsidP="005A67B2">
      <w:pPr>
        <w:keepNext/>
        <w:tabs>
          <w:tab w:val="clear" w:pos="567"/>
        </w:tabs>
        <w:ind w:right="-2"/>
        <w:rPr>
          <w:color w:val="000000"/>
          <w:szCs w:val="22"/>
          <w:lang w:val="pt-PT"/>
        </w:rPr>
      </w:pPr>
      <w:r w:rsidRPr="003D5378">
        <w:rPr>
          <w:szCs w:val="22"/>
          <w:lang w:val="pt-PT"/>
        </w:rPr>
        <w:t>Revestimento por película (comprimidos de 2 mg, 4 mg, 6 mg, 8 mg, 10 mg e 12 mg)</w:t>
      </w:r>
    </w:p>
    <w:p w14:paraId="3DADF4C3" w14:textId="77777777" w:rsidR="000C696D" w:rsidRPr="003D5378" w:rsidRDefault="000C696D" w:rsidP="005A67B2">
      <w:pPr>
        <w:tabs>
          <w:tab w:val="clear" w:pos="567"/>
        </w:tabs>
        <w:autoSpaceDE w:val="0"/>
        <w:autoSpaceDN w:val="0"/>
        <w:adjustRightInd w:val="0"/>
        <w:rPr>
          <w:color w:val="000000"/>
          <w:szCs w:val="22"/>
          <w:lang w:val="pt-PT"/>
        </w:rPr>
      </w:pPr>
      <w:proofErr w:type="spellStart"/>
      <w:r w:rsidRPr="003D5378">
        <w:rPr>
          <w:szCs w:val="22"/>
          <w:lang w:val="pt-PT"/>
        </w:rPr>
        <w:t>Hipromelose</w:t>
      </w:r>
      <w:proofErr w:type="spellEnd"/>
      <w:r w:rsidRPr="003D5378">
        <w:rPr>
          <w:szCs w:val="22"/>
          <w:lang w:val="pt-PT"/>
        </w:rPr>
        <w:t xml:space="preserve"> 2910, talco, </w:t>
      </w:r>
      <w:proofErr w:type="spellStart"/>
      <w:r w:rsidRPr="003D5378">
        <w:rPr>
          <w:szCs w:val="22"/>
          <w:lang w:val="pt-PT"/>
        </w:rPr>
        <w:t>Macrogol</w:t>
      </w:r>
      <w:proofErr w:type="spellEnd"/>
      <w:r w:rsidRPr="003D5378">
        <w:rPr>
          <w:szCs w:val="22"/>
          <w:lang w:val="pt-PT"/>
        </w:rPr>
        <w:t> 8000, dióxido de titânio (E171), corantes*</w:t>
      </w:r>
    </w:p>
    <w:p w14:paraId="55939FF9" w14:textId="77777777" w:rsidR="000C696D" w:rsidRPr="003D5378" w:rsidRDefault="000C696D" w:rsidP="005A67B2">
      <w:pPr>
        <w:tabs>
          <w:tab w:val="clear" w:pos="567"/>
        </w:tabs>
        <w:ind w:right="-2"/>
        <w:rPr>
          <w:szCs w:val="22"/>
          <w:lang w:val="pt-PT"/>
        </w:rPr>
      </w:pPr>
    </w:p>
    <w:p w14:paraId="1B6D0A12" w14:textId="77777777" w:rsidR="000C696D" w:rsidRPr="003D5378" w:rsidRDefault="000C696D" w:rsidP="005A67B2">
      <w:pPr>
        <w:keepNext/>
        <w:tabs>
          <w:tab w:val="clear" w:pos="567"/>
        </w:tabs>
        <w:ind w:right="-2"/>
        <w:rPr>
          <w:szCs w:val="22"/>
          <w:lang w:val="pt-PT"/>
        </w:rPr>
      </w:pPr>
      <w:r w:rsidRPr="003D5378">
        <w:rPr>
          <w:szCs w:val="22"/>
          <w:lang w:val="pt-PT"/>
        </w:rPr>
        <w:t>*Os corantes são:</w:t>
      </w:r>
    </w:p>
    <w:p w14:paraId="41281C9F" w14:textId="77777777" w:rsidR="000C696D" w:rsidRPr="003D5378" w:rsidRDefault="000C696D" w:rsidP="005A67B2">
      <w:pPr>
        <w:tabs>
          <w:tab w:val="clear" w:pos="567"/>
        </w:tabs>
        <w:autoSpaceDE w:val="0"/>
        <w:autoSpaceDN w:val="0"/>
        <w:adjustRightInd w:val="0"/>
        <w:rPr>
          <w:rFonts w:eastAsia="MS Mincho"/>
          <w:szCs w:val="22"/>
          <w:lang w:val="pt-PT" w:eastAsia="ja-JP"/>
        </w:rPr>
      </w:pPr>
      <w:r w:rsidRPr="003D5378">
        <w:rPr>
          <w:szCs w:val="22"/>
          <w:lang w:val="pt-PT"/>
        </w:rPr>
        <w:t xml:space="preserve">Comprimido de 2 mg: </w:t>
      </w:r>
      <w:r w:rsidRPr="003D5378">
        <w:rPr>
          <w:color w:val="000000"/>
          <w:szCs w:val="22"/>
          <w:lang w:val="pt-PT"/>
        </w:rPr>
        <w:t xml:space="preserve">óxido de ferro </w:t>
      </w:r>
      <w:r w:rsidRPr="003D5378">
        <w:rPr>
          <w:rFonts w:eastAsia="MS Mincho"/>
          <w:szCs w:val="22"/>
          <w:lang w:val="pt-PT" w:eastAsia="ja-JP"/>
        </w:rPr>
        <w:t>amarelo (E172), óxido de ferro vermelho (E172)</w:t>
      </w:r>
    </w:p>
    <w:p w14:paraId="3ADECF90" w14:textId="77777777" w:rsidR="000C696D" w:rsidRPr="003D5378" w:rsidRDefault="000C696D" w:rsidP="005A67B2">
      <w:pPr>
        <w:tabs>
          <w:tab w:val="clear" w:pos="567"/>
        </w:tabs>
        <w:autoSpaceDE w:val="0"/>
        <w:autoSpaceDN w:val="0"/>
        <w:adjustRightInd w:val="0"/>
        <w:rPr>
          <w:rFonts w:eastAsia="MS Mincho"/>
          <w:szCs w:val="22"/>
          <w:lang w:val="pt-PT" w:eastAsia="ja-JP"/>
        </w:rPr>
      </w:pPr>
      <w:r w:rsidRPr="003D5378">
        <w:rPr>
          <w:szCs w:val="22"/>
          <w:lang w:val="pt-PT"/>
        </w:rPr>
        <w:t>Comprimido de 4 mg: ó</w:t>
      </w:r>
      <w:r w:rsidRPr="003D5378">
        <w:rPr>
          <w:rFonts w:eastAsia="MS Mincho"/>
          <w:szCs w:val="22"/>
          <w:lang w:val="pt-PT" w:eastAsia="ja-JP"/>
        </w:rPr>
        <w:t>xido de ferro vermelho (E172)</w:t>
      </w:r>
    </w:p>
    <w:p w14:paraId="10CD8BF3" w14:textId="77777777" w:rsidR="000C696D" w:rsidRPr="003D5378" w:rsidRDefault="000C696D" w:rsidP="005A67B2">
      <w:pPr>
        <w:tabs>
          <w:tab w:val="clear" w:pos="567"/>
          <w:tab w:val="left" w:pos="720"/>
        </w:tabs>
        <w:autoSpaceDE w:val="0"/>
        <w:autoSpaceDN w:val="0"/>
        <w:adjustRightInd w:val="0"/>
        <w:rPr>
          <w:rFonts w:eastAsia="MS Mincho"/>
          <w:szCs w:val="22"/>
          <w:lang w:val="pt-PT" w:eastAsia="ja-JP"/>
        </w:rPr>
      </w:pPr>
      <w:r w:rsidRPr="003D5378">
        <w:rPr>
          <w:szCs w:val="22"/>
          <w:lang w:val="pt-PT"/>
        </w:rPr>
        <w:t>Comprimido de 6 mg: ó</w:t>
      </w:r>
      <w:r w:rsidRPr="003D5378">
        <w:rPr>
          <w:rFonts w:eastAsia="MS Mincho"/>
          <w:szCs w:val="22"/>
          <w:lang w:val="pt-PT" w:eastAsia="ja-JP"/>
        </w:rPr>
        <w:t>xido de ferro vermelho (E172)</w:t>
      </w:r>
    </w:p>
    <w:p w14:paraId="387EAB71" w14:textId="77777777" w:rsidR="000C696D" w:rsidRPr="003D5378" w:rsidRDefault="000C696D" w:rsidP="005A67B2">
      <w:pPr>
        <w:tabs>
          <w:tab w:val="clear" w:pos="567"/>
          <w:tab w:val="left" w:pos="720"/>
        </w:tabs>
        <w:autoSpaceDE w:val="0"/>
        <w:autoSpaceDN w:val="0"/>
        <w:adjustRightInd w:val="0"/>
        <w:rPr>
          <w:rFonts w:eastAsia="MS Mincho"/>
          <w:szCs w:val="22"/>
          <w:lang w:val="pt-PT" w:eastAsia="ja-JP"/>
        </w:rPr>
      </w:pPr>
      <w:r w:rsidRPr="003D5378">
        <w:rPr>
          <w:szCs w:val="22"/>
          <w:lang w:val="pt-PT"/>
        </w:rPr>
        <w:t>Comprimido de 8 mg: ó</w:t>
      </w:r>
      <w:r w:rsidRPr="003D5378">
        <w:rPr>
          <w:rFonts w:eastAsia="MS Mincho"/>
          <w:szCs w:val="22"/>
          <w:lang w:val="pt-PT" w:eastAsia="ja-JP"/>
        </w:rPr>
        <w:t>xido de ferro vermelho (E172), óxido de ferro preto (E172)</w:t>
      </w:r>
    </w:p>
    <w:p w14:paraId="6E83D06F" w14:textId="77777777" w:rsidR="000C696D" w:rsidRPr="003D5378" w:rsidRDefault="000C696D" w:rsidP="005A67B2">
      <w:pPr>
        <w:tabs>
          <w:tab w:val="clear" w:pos="567"/>
          <w:tab w:val="left" w:pos="720"/>
        </w:tabs>
        <w:autoSpaceDE w:val="0"/>
        <w:autoSpaceDN w:val="0"/>
        <w:adjustRightInd w:val="0"/>
        <w:rPr>
          <w:rFonts w:eastAsia="MS Mincho"/>
          <w:szCs w:val="22"/>
          <w:lang w:val="pt-PT" w:eastAsia="ja-JP"/>
        </w:rPr>
      </w:pPr>
      <w:r w:rsidRPr="003D5378">
        <w:rPr>
          <w:szCs w:val="22"/>
          <w:lang w:val="pt-PT"/>
        </w:rPr>
        <w:t>Comprimido de 10 mg: ó</w:t>
      </w:r>
      <w:r w:rsidRPr="003D5378">
        <w:rPr>
          <w:color w:val="000000"/>
          <w:szCs w:val="22"/>
          <w:lang w:val="pt-PT"/>
        </w:rPr>
        <w:t xml:space="preserve">xido de ferro </w:t>
      </w:r>
      <w:r w:rsidRPr="003D5378">
        <w:rPr>
          <w:rFonts w:eastAsia="MS Mincho"/>
          <w:szCs w:val="22"/>
          <w:lang w:val="pt-PT" w:eastAsia="ja-JP"/>
        </w:rPr>
        <w:t>amarelo (E172), laca de alumínio de indigotina FD&amp;C Azul #2 (E132)</w:t>
      </w:r>
    </w:p>
    <w:p w14:paraId="51E02FFA" w14:textId="77777777" w:rsidR="000C696D" w:rsidRPr="003D5378" w:rsidRDefault="000C696D" w:rsidP="005A67B2">
      <w:pPr>
        <w:tabs>
          <w:tab w:val="clear" w:pos="567"/>
          <w:tab w:val="left" w:pos="720"/>
        </w:tabs>
        <w:autoSpaceDE w:val="0"/>
        <w:autoSpaceDN w:val="0"/>
        <w:adjustRightInd w:val="0"/>
        <w:rPr>
          <w:rFonts w:eastAsia="MS Mincho"/>
          <w:szCs w:val="22"/>
          <w:lang w:val="pt-PT" w:eastAsia="ja-JP"/>
        </w:rPr>
      </w:pPr>
      <w:r w:rsidRPr="003D5378">
        <w:rPr>
          <w:szCs w:val="22"/>
          <w:lang w:val="pt-PT"/>
        </w:rPr>
        <w:t>Comprimido de 12 mg: l</w:t>
      </w:r>
      <w:r w:rsidRPr="003D5378">
        <w:rPr>
          <w:rFonts w:eastAsia="MS Mincho"/>
          <w:szCs w:val="22"/>
          <w:lang w:val="pt-PT" w:eastAsia="ja-JP"/>
        </w:rPr>
        <w:t>aca de alumínio de indigotina FD&amp;C Azul #2 (E132)</w:t>
      </w:r>
    </w:p>
    <w:p w14:paraId="209D7B30" w14:textId="77777777" w:rsidR="000C696D" w:rsidRPr="003D5378" w:rsidRDefault="000C696D" w:rsidP="005A67B2">
      <w:pPr>
        <w:tabs>
          <w:tab w:val="clear" w:pos="567"/>
        </w:tabs>
        <w:ind w:right="-2"/>
        <w:rPr>
          <w:szCs w:val="22"/>
          <w:lang w:val="pt-PT"/>
        </w:rPr>
      </w:pPr>
    </w:p>
    <w:p w14:paraId="548BB375" w14:textId="77777777" w:rsidR="000C696D" w:rsidRPr="003D5378" w:rsidRDefault="000C696D" w:rsidP="005A67B2">
      <w:pPr>
        <w:keepNext/>
        <w:tabs>
          <w:tab w:val="clear" w:pos="567"/>
        </w:tabs>
        <w:ind w:right="-2"/>
        <w:rPr>
          <w:bCs/>
          <w:color w:val="000000"/>
          <w:szCs w:val="22"/>
          <w:lang w:val="pt-PT"/>
        </w:rPr>
      </w:pPr>
      <w:r w:rsidRPr="003D5378">
        <w:rPr>
          <w:b/>
          <w:bCs/>
          <w:szCs w:val="22"/>
          <w:lang w:val="pt-PT"/>
        </w:rPr>
        <w:t xml:space="preserve">Qual o aspeto de </w:t>
      </w:r>
      <w:proofErr w:type="spellStart"/>
      <w:r w:rsidRPr="003D5378">
        <w:rPr>
          <w:b/>
          <w:bCs/>
          <w:szCs w:val="22"/>
          <w:lang w:val="pt-PT"/>
        </w:rPr>
        <w:t>Fycompa</w:t>
      </w:r>
      <w:proofErr w:type="spellEnd"/>
      <w:r w:rsidRPr="003D5378">
        <w:rPr>
          <w:b/>
          <w:bCs/>
          <w:szCs w:val="22"/>
          <w:lang w:val="pt-PT"/>
        </w:rPr>
        <w:t xml:space="preserve"> e conteúdo da embalagem</w:t>
      </w:r>
    </w:p>
    <w:p w14:paraId="0E70733D" w14:textId="77777777" w:rsidR="00585B23" w:rsidRPr="003D5378" w:rsidRDefault="005D54DA" w:rsidP="005A67B2">
      <w:pPr>
        <w:keepNext/>
        <w:rPr>
          <w:lang w:val="pt-PT"/>
        </w:rPr>
      </w:pPr>
      <w:r w:rsidRPr="003D5378">
        <w:rPr>
          <w:lang w:val="pt-PT"/>
        </w:rPr>
        <w:t xml:space="preserve">Todas as dosagens de </w:t>
      </w:r>
      <w:proofErr w:type="spellStart"/>
      <w:r w:rsidRPr="003D5378">
        <w:rPr>
          <w:lang w:val="pt-PT"/>
        </w:rPr>
        <w:t>Fycom</w:t>
      </w:r>
      <w:r w:rsidR="00671308" w:rsidRPr="003D5378">
        <w:rPr>
          <w:lang w:val="pt-PT"/>
        </w:rPr>
        <w:t>p</w:t>
      </w:r>
      <w:r w:rsidRPr="003D5378">
        <w:rPr>
          <w:lang w:val="pt-PT"/>
        </w:rPr>
        <w:t>a</w:t>
      </w:r>
      <w:proofErr w:type="spellEnd"/>
      <w:r w:rsidRPr="003D5378">
        <w:rPr>
          <w:lang w:val="pt-PT"/>
        </w:rPr>
        <w:t xml:space="preserve"> apresentam-se na forma de</w:t>
      </w:r>
      <w:r w:rsidR="000C696D" w:rsidRPr="003D5378">
        <w:rPr>
          <w:lang w:val="pt-PT"/>
        </w:rPr>
        <w:t xml:space="preserve"> comprimido</w:t>
      </w:r>
      <w:r w:rsidR="00585B23" w:rsidRPr="003D5378">
        <w:rPr>
          <w:lang w:val="pt-PT"/>
        </w:rPr>
        <w:t>s</w:t>
      </w:r>
      <w:r w:rsidR="00546C64" w:rsidRPr="003D5378">
        <w:rPr>
          <w:lang w:val="pt-PT"/>
        </w:rPr>
        <w:t xml:space="preserve"> revestido</w:t>
      </w:r>
      <w:r w:rsidR="00585B23" w:rsidRPr="003D5378">
        <w:rPr>
          <w:lang w:val="pt-PT"/>
        </w:rPr>
        <w:t>s</w:t>
      </w:r>
      <w:r w:rsidR="00546C64" w:rsidRPr="003D5378">
        <w:rPr>
          <w:lang w:val="pt-PT"/>
        </w:rPr>
        <w:t xml:space="preserve"> por película</w:t>
      </w:r>
      <w:r w:rsidR="000C696D" w:rsidRPr="003D5378">
        <w:rPr>
          <w:lang w:val="pt-PT"/>
        </w:rPr>
        <w:t xml:space="preserve"> biconvexo</w:t>
      </w:r>
      <w:r w:rsidR="00585B23" w:rsidRPr="003D5378">
        <w:rPr>
          <w:lang w:val="pt-PT"/>
        </w:rPr>
        <w:t>s</w:t>
      </w:r>
      <w:r w:rsidR="000C696D" w:rsidRPr="003D5378">
        <w:rPr>
          <w:lang w:val="pt-PT"/>
        </w:rPr>
        <w:t>, redondo</w:t>
      </w:r>
      <w:r w:rsidR="00585B23" w:rsidRPr="003D5378">
        <w:rPr>
          <w:lang w:val="pt-PT"/>
        </w:rPr>
        <w:t>s</w:t>
      </w:r>
    </w:p>
    <w:p w14:paraId="0B019593" w14:textId="77777777" w:rsidR="000C696D" w:rsidRPr="003D5378" w:rsidRDefault="00585B23" w:rsidP="005A67B2">
      <w:pPr>
        <w:rPr>
          <w:color w:val="000000"/>
          <w:lang w:val="pt-PT"/>
        </w:rPr>
      </w:pPr>
      <w:r w:rsidRPr="003D5378">
        <w:rPr>
          <w:lang w:val="pt-PT"/>
        </w:rPr>
        <w:t>2 mg:</w:t>
      </w:r>
      <w:r w:rsidR="000C696D" w:rsidRPr="003D5378">
        <w:rPr>
          <w:lang w:val="pt-PT"/>
        </w:rPr>
        <w:t xml:space="preserve"> cor</w:t>
      </w:r>
      <w:r w:rsidR="00546C64" w:rsidRPr="003D5378">
        <w:rPr>
          <w:lang w:val="pt-PT"/>
        </w:rPr>
        <w:t xml:space="preserve"> </w:t>
      </w:r>
      <w:r w:rsidR="000C696D" w:rsidRPr="003D5378">
        <w:rPr>
          <w:lang w:val="pt-PT"/>
        </w:rPr>
        <w:t>de</w:t>
      </w:r>
      <w:r w:rsidR="00546C64" w:rsidRPr="003D5378">
        <w:rPr>
          <w:lang w:val="pt-PT"/>
        </w:rPr>
        <w:t xml:space="preserve"> </w:t>
      </w:r>
      <w:r w:rsidR="000C696D" w:rsidRPr="003D5378">
        <w:rPr>
          <w:lang w:val="pt-PT"/>
        </w:rPr>
        <w:t xml:space="preserve">laranja, com a gravação E275 </w:t>
      </w:r>
      <w:r w:rsidR="00546C64" w:rsidRPr="003D5378">
        <w:rPr>
          <w:lang w:val="pt-PT"/>
        </w:rPr>
        <w:t>num lado</w:t>
      </w:r>
      <w:r w:rsidR="000C696D" w:rsidRPr="003D5378">
        <w:rPr>
          <w:lang w:val="pt-PT"/>
        </w:rPr>
        <w:t xml:space="preserve"> e 2 </w:t>
      </w:r>
      <w:r w:rsidR="00546C64" w:rsidRPr="003D5378">
        <w:rPr>
          <w:lang w:val="pt-PT"/>
        </w:rPr>
        <w:t>no outro lado</w:t>
      </w:r>
      <w:r w:rsidR="000C696D" w:rsidRPr="003D5378">
        <w:rPr>
          <w:lang w:val="pt-PT"/>
        </w:rPr>
        <w:t>.</w:t>
      </w:r>
    </w:p>
    <w:p w14:paraId="56D3D489" w14:textId="77777777" w:rsidR="000C696D" w:rsidRPr="003D5378" w:rsidRDefault="000C696D" w:rsidP="005A67B2">
      <w:pPr>
        <w:rPr>
          <w:color w:val="000000"/>
          <w:lang w:val="pt-PT"/>
        </w:rPr>
      </w:pPr>
      <w:r w:rsidRPr="003D5378">
        <w:rPr>
          <w:lang w:val="pt-PT"/>
        </w:rPr>
        <w:t xml:space="preserve">4 mg: vermelho, com a gravação E277 </w:t>
      </w:r>
      <w:r w:rsidR="00546C64" w:rsidRPr="003D5378">
        <w:rPr>
          <w:lang w:val="pt-PT"/>
        </w:rPr>
        <w:t xml:space="preserve">num lado </w:t>
      </w:r>
      <w:r w:rsidRPr="003D5378">
        <w:rPr>
          <w:lang w:val="pt-PT"/>
        </w:rPr>
        <w:t xml:space="preserve">e 4 </w:t>
      </w:r>
      <w:r w:rsidR="00546C64" w:rsidRPr="003D5378">
        <w:rPr>
          <w:lang w:val="pt-PT"/>
        </w:rPr>
        <w:t>no outro lado</w:t>
      </w:r>
      <w:r w:rsidRPr="003D5378">
        <w:rPr>
          <w:lang w:val="pt-PT"/>
        </w:rPr>
        <w:t>.</w:t>
      </w:r>
    </w:p>
    <w:p w14:paraId="178D6516" w14:textId="77777777" w:rsidR="000C696D" w:rsidRPr="003D5378" w:rsidRDefault="000C696D" w:rsidP="005A67B2">
      <w:pPr>
        <w:rPr>
          <w:color w:val="000000"/>
          <w:lang w:val="pt-PT"/>
        </w:rPr>
      </w:pPr>
      <w:r w:rsidRPr="003D5378">
        <w:rPr>
          <w:color w:val="000000"/>
          <w:lang w:val="pt-PT"/>
        </w:rPr>
        <w:t xml:space="preserve">6 mg: cor-de-rosa, com a gravação E294 </w:t>
      </w:r>
      <w:r w:rsidR="00546C64" w:rsidRPr="003D5378">
        <w:rPr>
          <w:lang w:val="pt-PT"/>
        </w:rPr>
        <w:t>num lado</w:t>
      </w:r>
      <w:r w:rsidR="00546C64" w:rsidRPr="003D5378">
        <w:rPr>
          <w:color w:val="000000"/>
          <w:lang w:val="pt-PT"/>
        </w:rPr>
        <w:t xml:space="preserve"> </w:t>
      </w:r>
      <w:r w:rsidRPr="003D5378">
        <w:rPr>
          <w:color w:val="000000"/>
          <w:lang w:val="pt-PT"/>
        </w:rPr>
        <w:t xml:space="preserve">e 6 </w:t>
      </w:r>
      <w:r w:rsidR="00546C64" w:rsidRPr="003D5378">
        <w:rPr>
          <w:lang w:val="pt-PT"/>
        </w:rPr>
        <w:t>no outro lado</w:t>
      </w:r>
      <w:r w:rsidRPr="003D5378">
        <w:rPr>
          <w:color w:val="000000"/>
          <w:lang w:val="pt-PT"/>
        </w:rPr>
        <w:t>.</w:t>
      </w:r>
    </w:p>
    <w:p w14:paraId="266BC440" w14:textId="77777777" w:rsidR="000C696D" w:rsidRPr="003D5378" w:rsidRDefault="000C696D" w:rsidP="005A67B2">
      <w:pPr>
        <w:rPr>
          <w:color w:val="000000"/>
          <w:lang w:val="pt-PT"/>
        </w:rPr>
      </w:pPr>
      <w:r w:rsidRPr="003D5378">
        <w:rPr>
          <w:color w:val="000000"/>
          <w:lang w:val="pt-PT"/>
        </w:rPr>
        <w:t xml:space="preserve">8 mg: roxo, com a gravação E295 </w:t>
      </w:r>
      <w:r w:rsidR="00546C64" w:rsidRPr="003D5378">
        <w:rPr>
          <w:lang w:val="pt-PT"/>
        </w:rPr>
        <w:t>num lado</w:t>
      </w:r>
      <w:r w:rsidR="00546C64" w:rsidRPr="003D5378">
        <w:rPr>
          <w:color w:val="000000"/>
          <w:lang w:val="pt-PT"/>
        </w:rPr>
        <w:t xml:space="preserve"> </w:t>
      </w:r>
      <w:r w:rsidRPr="003D5378">
        <w:rPr>
          <w:color w:val="000000"/>
          <w:lang w:val="pt-PT"/>
        </w:rPr>
        <w:t xml:space="preserve">e 8 </w:t>
      </w:r>
      <w:r w:rsidR="00546C64" w:rsidRPr="003D5378">
        <w:rPr>
          <w:lang w:val="pt-PT"/>
        </w:rPr>
        <w:t>no outro lado</w:t>
      </w:r>
      <w:r w:rsidRPr="003D5378">
        <w:rPr>
          <w:color w:val="000000"/>
          <w:lang w:val="pt-PT"/>
        </w:rPr>
        <w:t>.</w:t>
      </w:r>
    </w:p>
    <w:p w14:paraId="0F549B20" w14:textId="77777777" w:rsidR="000C696D" w:rsidRPr="003D5378" w:rsidRDefault="000C696D" w:rsidP="005A67B2">
      <w:pPr>
        <w:rPr>
          <w:color w:val="000000"/>
          <w:lang w:val="pt-PT"/>
        </w:rPr>
      </w:pPr>
      <w:r w:rsidRPr="003D5378">
        <w:rPr>
          <w:color w:val="000000"/>
          <w:lang w:val="pt-PT"/>
        </w:rPr>
        <w:t xml:space="preserve">10 mg: verde, com a gravação E296 </w:t>
      </w:r>
      <w:r w:rsidR="00546C64" w:rsidRPr="003D5378">
        <w:rPr>
          <w:lang w:val="pt-PT"/>
        </w:rPr>
        <w:t>num lado</w:t>
      </w:r>
      <w:r w:rsidRPr="003D5378">
        <w:rPr>
          <w:color w:val="000000"/>
          <w:lang w:val="pt-PT"/>
        </w:rPr>
        <w:t xml:space="preserve"> e 10 </w:t>
      </w:r>
      <w:r w:rsidR="00546C64" w:rsidRPr="003D5378">
        <w:rPr>
          <w:lang w:val="pt-PT"/>
        </w:rPr>
        <w:t>no outro lado</w:t>
      </w:r>
      <w:r w:rsidRPr="003D5378">
        <w:rPr>
          <w:color w:val="000000"/>
          <w:lang w:val="pt-PT"/>
        </w:rPr>
        <w:t>.</w:t>
      </w:r>
    </w:p>
    <w:p w14:paraId="3BCFE63A" w14:textId="77777777" w:rsidR="000C696D" w:rsidRPr="003D5378" w:rsidRDefault="000C696D" w:rsidP="005A67B2">
      <w:pPr>
        <w:rPr>
          <w:bCs/>
          <w:lang w:val="pt-PT"/>
        </w:rPr>
      </w:pPr>
      <w:r w:rsidRPr="003D5378">
        <w:rPr>
          <w:lang w:val="pt-PT"/>
        </w:rPr>
        <w:t xml:space="preserve">12 mg: azul, com a gravação E297 </w:t>
      </w:r>
      <w:r w:rsidR="00546C64" w:rsidRPr="003D5378">
        <w:rPr>
          <w:lang w:val="pt-PT"/>
        </w:rPr>
        <w:t>num lado</w:t>
      </w:r>
      <w:r w:rsidRPr="003D5378">
        <w:rPr>
          <w:lang w:val="pt-PT"/>
        </w:rPr>
        <w:t xml:space="preserve"> e 12 </w:t>
      </w:r>
      <w:r w:rsidR="00546C64" w:rsidRPr="003D5378">
        <w:rPr>
          <w:lang w:val="pt-PT"/>
        </w:rPr>
        <w:t>no outro lado</w:t>
      </w:r>
      <w:r w:rsidRPr="003D5378">
        <w:rPr>
          <w:lang w:val="pt-PT"/>
        </w:rPr>
        <w:t>.</w:t>
      </w:r>
    </w:p>
    <w:p w14:paraId="31C0237A" w14:textId="77777777" w:rsidR="000C696D" w:rsidRPr="003D5378" w:rsidRDefault="000C696D" w:rsidP="005A67B2">
      <w:pPr>
        <w:tabs>
          <w:tab w:val="clear" w:pos="567"/>
        </w:tabs>
        <w:rPr>
          <w:szCs w:val="22"/>
          <w:lang w:val="pt-PT"/>
        </w:rPr>
      </w:pPr>
    </w:p>
    <w:p w14:paraId="331DC215" w14:textId="77777777" w:rsidR="000C696D" w:rsidRPr="003D5378" w:rsidRDefault="000C696D" w:rsidP="005A67B2">
      <w:pPr>
        <w:keepNext/>
        <w:tabs>
          <w:tab w:val="clear" w:pos="567"/>
        </w:tabs>
        <w:rPr>
          <w:szCs w:val="22"/>
          <w:lang w:val="pt-PT"/>
        </w:rPr>
      </w:pPr>
      <w:proofErr w:type="spellStart"/>
      <w:r w:rsidRPr="003D5378">
        <w:rPr>
          <w:szCs w:val="22"/>
          <w:lang w:val="pt-PT"/>
        </w:rPr>
        <w:lastRenderedPageBreak/>
        <w:t>Fycompa</w:t>
      </w:r>
      <w:proofErr w:type="spellEnd"/>
      <w:r w:rsidRPr="003D5378">
        <w:rPr>
          <w:szCs w:val="22"/>
          <w:lang w:val="pt-PT"/>
        </w:rPr>
        <w:t xml:space="preserve"> é fornecido em embalagens de:</w:t>
      </w:r>
    </w:p>
    <w:p w14:paraId="17AB7367" w14:textId="77777777" w:rsidR="000C696D" w:rsidRPr="003D5378" w:rsidRDefault="000C696D" w:rsidP="005A67B2">
      <w:pPr>
        <w:keepNext/>
        <w:tabs>
          <w:tab w:val="clear" w:pos="567"/>
          <w:tab w:val="left" w:pos="108"/>
        </w:tabs>
        <w:autoSpaceDE w:val="0"/>
        <w:autoSpaceDN w:val="0"/>
        <w:adjustRightInd w:val="0"/>
        <w:rPr>
          <w:iCs/>
          <w:color w:val="000000"/>
          <w:lang w:val="pt-PT"/>
        </w:rPr>
      </w:pPr>
      <w:r w:rsidRPr="003D5378">
        <w:rPr>
          <w:iCs/>
          <w:color w:val="000000"/>
          <w:lang w:val="pt-PT"/>
        </w:rPr>
        <w:t>Comprimido de 2 mg - embalagem de 7</w:t>
      </w:r>
      <w:r w:rsidR="003A6EBD" w:rsidRPr="003D5378">
        <w:rPr>
          <w:iCs/>
          <w:color w:val="000000"/>
          <w:lang w:val="pt-PT"/>
        </w:rPr>
        <w:t>, 28 e 98</w:t>
      </w:r>
    </w:p>
    <w:p w14:paraId="2776ECBE" w14:textId="77777777" w:rsidR="000C696D" w:rsidRPr="003D5378" w:rsidRDefault="000C696D" w:rsidP="005A67B2">
      <w:pPr>
        <w:tabs>
          <w:tab w:val="clear" w:pos="567"/>
          <w:tab w:val="left" w:pos="108"/>
        </w:tabs>
        <w:autoSpaceDE w:val="0"/>
        <w:autoSpaceDN w:val="0"/>
        <w:adjustRightInd w:val="0"/>
        <w:rPr>
          <w:iCs/>
          <w:color w:val="000000"/>
          <w:lang w:val="pt-PT"/>
        </w:rPr>
      </w:pPr>
      <w:r w:rsidRPr="003D5378">
        <w:rPr>
          <w:iCs/>
          <w:color w:val="000000"/>
          <w:lang w:val="pt-PT"/>
        </w:rPr>
        <w:t>Comprimido</w:t>
      </w:r>
      <w:r w:rsidR="00585B23" w:rsidRPr="003D5378">
        <w:rPr>
          <w:iCs/>
          <w:color w:val="000000"/>
          <w:lang w:val="pt-PT"/>
        </w:rPr>
        <w:t>s</w:t>
      </w:r>
      <w:r w:rsidRPr="003D5378">
        <w:rPr>
          <w:iCs/>
          <w:color w:val="000000"/>
          <w:lang w:val="pt-PT"/>
        </w:rPr>
        <w:t xml:space="preserve"> de 4 mg</w:t>
      </w:r>
      <w:r w:rsidR="00585B23" w:rsidRPr="003D5378">
        <w:rPr>
          <w:iCs/>
          <w:color w:val="000000"/>
          <w:lang w:val="pt-PT"/>
        </w:rPr>
        <w:t>,</w:t>
      </w:r>
      <w:r w:rsidRPr="003D5378">
        <w:rPr>
          <w:iCs/>
          <w:color w:val="000000"/>
          <w:lang w:val="pt-PT"/>
        </w:rPr>
        <w:t xml:space="preserve"> 6 mg</w:t>
      </w:r>
      <w:r w:rsidR="00585B23" w:rsidRPr="003D5378">
        <w:rPr>
          <w:iCs/>
          <w:color w:val="000000"/>
          <w:lang w:val="pt-PT"/>
        </w:rPr>
        <w:t>,</w:t>
      </w:r>
      <w:r w:rsidRPr="003D5378">
        <w:rPr>
          <w:iCs/>
          <w:color w:val="000000"/>
          <w:lang w:val="pt-PT"/>
        </w:rPr>
        <w:t xml:space="preserve"> 8 mg</w:t>
      </w:r>
      <w:r w:rsidR="00585B23" w:rsidRPr="003D5378">
        <w:rPr>
          <w:iCs/>
          <w:color w:val="000000"/>
          <w:lang w:val="pt-PT"/>
        </w:rPr>
        <w:t>,</w:t>
      </w:r>
      <w:r w:rsidRPr="003D5378">
        <w:rPr>
          <w:iCs/>
          <w:color w:val="000000"/>
          <w:lang w:val="pt-PT"/>
        </w:rPr>
        <w:t xml:space="preserve"> 10 mg</w:t>
      </w:r>
      <w:r w:rsidR="00585B23" w:rsidRPr="003D5378">
        <w:rPr>
          <w:iCs/>
          <w:color w:val="000000"/>
          <w:lang w:val="pt-PT"/>
        </w:rPr>
        <w:t>,</w:t>
      </w:r>
      <w:r w:rsidRPr="003D5378">
        <w:rPr>
          <w:iCs/>
          <w:color w:val="000000"/>
          <w:lang w:val="pt-PT"/>
        </w:rPr>
        <w:t xml:space="preserve"> 12 mg - embalagens de 7, 28</w:t>
      </w:r>
      <w:r w:rsidR="003A6EBD" w:rsidRPr="003D5378">
        <w:rPr>
          <w:iCs/>
          <w:color w:val="000000"/>
          <w:lang w:val="pt-PT"/>
        </w:rPr>
        <w:t>, 84</w:t>
      </w:r>
      <w:r w:rsidRPr="003D5378">
        <w:rPr>
          <w:iCs/>
          <w:color w:val="000000"/>
          <w:lang w:val="pt-PT"/>
        </w:rPr>
        <w:t xml:space="preserve"> e </w:t>
      </w:r>
      <w:r w:rsidR="003A6EBD" w:rsidRPr="003D5378">
        <w:rPr>
          <w:iCs/>
          <w:color w:val="000000"/>
          <w:lang w:val="pt-PT"/>
        </w:rPr>
        <w:t>98</w:t>
      </w:r>
    </w:p>
    <w:p w14:paraId="186502F4" w14:textId="77777777" w:rsidR="00AC4C4D" w:rsidRPr="003D5378" w:rsidRDefault="00AC4C4D" w:rsidP="005A67B2">
      <w:pPr>
        <w:tabs>
          <w:tab w:val="clear" w:pos="567"/>
        </w:tabs>
        <w:rPr>
          <w:lang w:val="pt-PT"/>
        </w:rPr>
      </w:pPr>
    </w:p>
    <w:p w14:paraId="762EFA84" w14:textId="77777777" w:rsidR="000C696D" w:rsidRPr="003D5378" w:rsidRDefault="000C696D" w:rsidP="005A67B2">
      <w:pPr>
        <w:tabs>
          <w:tab w:val="clear" w:pos="567"/>
        </w:tabs>
        <w:ind w:right="-2"/>
        <w:rPr>
          <w:szCs w:val="22"/>
          <w:lang w:val="pt-PT"/>
        </w:rPr>
      </w:pPr>
      <w:r w:rsidRPr="003D5378">
        <w:rPr>
          <w:szCs w:val="22"/>
          <w:lang w:val="pt-PT"/>
        </w:rPr>
        <w:t>É possível que não sejam comercializadas todas as apresentações.</w:t>
      </w:r>
    </w:p>
    <w:p w14:paraId="034D9CC8" w14:textId="77777777" w:rsidR="000C696D" w:rsidRPr="003D5378" w:rsidRDefault="000C696D" w:rsidP="005A67B2">
      <w:pPr>
        <w:tabs>
          <w:tab w:val="clear" w:pos="567"/>
        </w:tabs>
        <w:ind w:right="-2"/>
        <w:rPr>
          <w:szCs w:val="22"/>
          <w:lang w:val="pt-PT"/>
        </w:rPr>
      </w:pPr>
    </w:p>
    <w:p w14:paraId="53845DD3" w14:textId="77777777" w:rsidR="000C696D" w:rsidRPr="003D5378" w:rsidRDefault="000C696D" w:rsidP="005A67B2">
      <w:pPr>
        <w:keepNext/>
        <w:tabs>
          <w:tab w:val="clear" w:pos="567"/>
        </w:tabs>
        <w:ind w:right="-2"/>
        <w:rPr>
          <w:bCs/>
          <w:szCs w:val="22"/>
          <w:lang w:val="pt-PT"/>
        </w:rPr>
      </w:pPr>
      <w:r w:rsidRPr="003D5378">
        <w:rPr>
          <w:b/>
          <w:bCs/>
          <w:szCs w:val="22"/>
          <w:lang w:val="pt-PT"/>
        </w:rPr>
        <w:t>Titular da Autorização de Introdução no Mercado</w:t>
      </w:r>
    </w:p>
    <w:p w14:paraId="18105833" w14:textId="77777777" w:rsidR="000C696D" w:rsidRPr="003D5378" w:rsidRDefault="000C696D" w:rsidP="005A67B2">
      <w:pPr>
        <w:keepNext/>
        <w:tabs>
          <w:tab w:val="clear" w:pos="567"/>
        </w:tabs>
        <w:ind w:right="-2"/>
        <w:rPr>
          <w:szCs w:val="22"/>
          <w:lang w:val="pt-PT"/>
        </w:rPr>
      </w:pPr>
    </w:p>
    <w:p w14:paraId="46146043" w14:textId="77777777" w:rsidR="003F69DE" w:rsidRPr="003D5378" w:rsidRDefault="003F69DE" w:rsidP="005A67B2">
      <w:pPr>
        <w:keepNext/>
        <w:tabs>
          <w:tab w:val="clear" w:pos="567"/>
        </w:tabs>
        <w:rPr>
          <w:szCs w:val="22"/>
          <w:lang w:val="de-DE"/>
        </w:rPr>
      </w:pPr>
      <w:proofErr w:type="spellStart"/>
      <w:r w:rsidRPr="003D5378">
        <w:rPr>
          <w:szCs w:val="22"/>
          <w:lang w:val="de-DE"/>
        </w:rPr>
        <w:t>Eisai</w:t>
      </w:r>
      <w:proofErr w:type="spellEnd"/>
      <w:r w:rsidRPr="003D5378">
        <w:rPr>
          <w:szCs w:val="22"/>
          <w:lang w:val="de-DE"/>
        </w:rPr>
        <w:t xml:space="preserve"> GmbH</w:t>
      </w:r>
    </w:p>
    <w:p w14:paraId="16BDCBF9" w14:textId="77777777" w:rsidR="003F69DE" w:rsidRPr="003D5378" w:rsidRDefault="006073E2" w:rsidP="005A67B2">
      <w:pPr>
        <w:keepNext/>
        <w:tabs>
          <w:tab w:val="clear" w:pos="567"/>
        </w:tabs>
        <w:rPr>
          <w:szCs w:val="22"/>
          <w:lang w:val="de-DE"/>
        </w:rPr>
      </w:pPr>
      <w:r w:rsidRPr="003D5378">
        <w:rPr>
          <w:szCs w:val="22"/>
          <w:lang w:val="de-DE"/>
        </w:rPr>
        <w:t>Edmund-Rumpler-Straße 3</w:t>
      </w:r>
    </w:p>
    <w:p w14:paraId="0A46DCF0" w14:textId="77777777" w:rsidR="003F69DE" w:rsidRPr="003D5378" w:rsidRDefault="006073E2" w:rsidP="005A67B2">
      <w:pPr>
        <w:keepNext/>
        <w:tabs>
          <w:tab w:val="clear" w:pos="567"/>
        </w:tabs>
        <w:rPr>
          <w:szCs w:val="22"/>
          <w:lang w:val="de-DE"/>
        </w:rPr>
      </w:pPr>
      <w:r w:rsidRPr="003D5378">
        <w:rPr>
          <w:szCs w:val="22"/>
          <w:lang w:val="de-DE"/>
        </w:rPr>
        <w:t>60549 Frankfurt am Main</w:t>
      </w:r>
    </w:p>
    <w:p w14:paraId="5B968F9E" w14:textId="77777777" w:rsidR="003F69DE" w:rsidRPr="003D5378" w:rsidRDefault="003F69DE" w:rsidP="005A67B2">
      <w:pPr>
        <w:keepNext/>
        <w:tabs>
          <w:tab w:val="clear" w:pos="567"/>
        </w:tabs>
        <w:rPr>
          <w:szCs w:val="22"/>
          <w:lang w:val="de-DE"/>
        </w:rPr>
      </w:pPr>
      <w:r w:rsidRPr="003D5378">
        <w:rPr>
          <w:szCs w:val="22"/>
          <w:lang w:val="de-DE"/>
        </w:rPr>
        <w:t>Alemanha</w:t>
      </w:r>
    </w:p>
    <w:p w14:paraId="3A109596" w14:textId="77777777" w:rsidR="003F69DE" w:rsidRPr="003D5378" w:rsidRDefault="003F69DE" w:rsidP="005A67B2">
      <w:pPr>
        <w:keepNext/>
        <w:tabs>
          <w:tab w:val="clear" w:pos="567"/>
        </w:tabs>
        <w:rPr>
          <w:szCs w:val="22"/>
          <w:lang w:val="de-DE"/>
        </w:rPr>
      </w:pPr>
      <w:proofErr w:type="spellStart"/>
      <w:r w:rsidRPr="003D5378">
        <w:rPr>
          <w:szCs w:val="22"/>
          <w:lang w:val="de-DE"/>
        </w:rPr>
        <w:t>E-mail</w:t>
      </w:r>
      <w:proofErr w:type="spellEnd"/>
      <w:r w:rsidRPr="003D5378">
        <w:rPr>
          <w:szCs w:val="22"/>
          <w:lang w:val="de-DE"/>
        </w:rPr>
        <w:t>: medinfo_de@eisai.net</w:t>
      </w:r>
    </w:p>
    <w:p w14:paraId="294778A1" w14:textId="77777777" w:rsidR="000C696D" w:rsidRPr="003D5378" w:rsidRDefault="000C696D" w:rsidP="005A67B2">
      <w:pPr>
        <w:tabs>
          <w:tab w:val="clear" w:pos="567"/>
        </w:tabs>
        <w:rPr>
          <w:szCs w:val="22"/>
          <w:lang w:val="de-DE"/>
        </w:rPr>
      </w:pPr>
    </w:p>
    <w:p w14:paraId="35EB89DD" w14:textId="77777777" w:rsidR="000C696D" w:rsidRPr="003D5378" w:rsidRDefault="000C696D" w:rsidP="005A67B2">
      <w:pPr>
        <w:keepNext/>
        <w:tabs>
          <w:tab w:val="clear" w:pos="567"/>
        </w:tabs>
        <w:ind w:right="-2"/>
        <w:rPr>
          <w:b/>
          <w:bCs/>
          <w:szCs w:val="22"/>
          <w:lang w:val="de-DE"/>
        </w:rPr>
      </w:pPr>
      <w:r w:rsidRPr="003D5378">
        <w:rPr>
          <w:b/>
          <w:bCs/>
          <w:szCs w:val="22"/>
          <w:lang w:val="de-DE"/>
        </w:rPr>
        <w:t>Fabricante</w:t>
      </w:r>
    </w:p>
    <w:p w14:paraId="2814A0CE" w14:textId="77777777" w:rsidR="00270154" w:rsidRPr="003D5378" w:rsidRDefault="00270154" w:rsidP="005A67B2">
      <w:pPr>
        <w:keepNext/>
        <w:tabs>
          <w:tab w:val="clear" w:pos="567"/>
        </w:tabs>
        <w:rPr>
          <w:szCs w:val="22"/>
          <w:lang w:val="de-DE"/>
        </w:rPr>
      </w:pPr>
      <w:proofErr w:type="spellStart"/>
      <w:r w:rsidRPr="003D5378">
        <w:rPr>
          <w:szCs w:val="22"/>
          <w:lang w:val="de-DE"/>
        </w:rPr>
        <w:t>Eisai</w:t>
      </w:r>
      <w:proofErr w:type="spellEnd"/>
      <w:r w:rsidRPr="003D5378">
        <w:rPr>
          <w:szCs w:val="22"/>
          <w:lang w:val="de-DE"/>
        </w:rPr>
        <w:t xml:space="preserve"> GmbH</w:t>
      </w:r>
    </w:p>
    <w:p w14:paraId="3A69B72F" w14:textId="77777777" w:rsidR="00270154" w:rsidRPr="003D5378" w:rsidRDefault="006073E2" w:rsidP="005A67B2">
      <w:pPr>
        <w:keepNext/>
        <w:tabs>
          <w:tab w:val="clear" w:pos="567"/>
        </w:tabs>
        <w:rPr>
          <w:szCs w:val="22"/>
          <w:lang w:val="de-DE"/>
        </w:rPr>
      </w:pPr>
      <w:r w:rsidRPr="003D5378">
        <w:rPr>
          <w:szCs w:val="22"/>
          <w:lang w:val="de-DE"/>
        </w:rPr>
        <w:t>Edmund-Rumpler-Straße 3</w:t>
      </w:r>
    </w:p>
    <w:p w14:paraId="04A55055" w14:textId="77777777" w:rsidR="00270154" w:rsidRPr="003D5378" w:rsidRDefault="006073E2" w:rsidP="005A67B2">
      <w:pPr>
        <w:keepNext/>
        <w:tabs>
          <w:tab w:val="clear" w:pos="567"/>
        </w:tabs>
        <w:rPr>
          <w:szCs w:val="22"/>
          <w:lang w:val="de-DE"/>
        </w:rPr>
      </w:pPr>
      <w:r w:rsidRPr="003D5378">
        <w:rPr>
          <w:szCs w:val="22"/>
          <w:lang w:val="de-DE"/>
        </w:rPr>
        <w:t>60549 Frankfurt am Main</w:t>
      </w:r>
    </w:p>
    <w:p w14:paraId="55078094" w14:textId="77777777" w:rsidR="00270154" w:rsidRPr="003D5378" w:rsidRDefault="00270154" w:rsidP="005A67B2">
      <w:pPr>
        <w:keepNext/>
        <w:tabs>
          <w:tab w:val="clear" w:pos="567"/>
        </w:tabs>
        <w:rPr>
          <w:szCs w:val="22"/>
          <w:lang w:val="pt-PT"/>
        </w:rPr>
      </w:pPr>
      <w:r w:rsidRPr="003D5378">
        <w:rPr>
          <w:szCs w:val="22"/>
          <w:lang w:val="pt-PT"/>
        </w:rPr>
        <w:t>Alemanha</w:t>
      </w:r>
    </w:p>
    <w:p w14:paraId="1BDC9458" w14:textId="77777777" w:rsidR="000C696D" w:rsidRPr="003D5378" w:rsidRDefault="000C696D" w:rsidP="005A67B2">
      <w:pPr>
        <w:tabs>
          <w:tab w:val="clear" w:pos="567"/>
        </w:tabs>
        <w:ind w:right="-2"/>
        <w:rPr>
          <w:szCs w:val="22"/>
          <w:lang w:val="pt-PT"/>
        </w:rPr>
      </w:pPr>
    </w:p>
    <w:p w14:paraId="7833C0FE" w14:textId="77777777" w:rsidR="000C696D" w:rsidRPr="003D5378" w:rsidRDefault="000C696D" w:rsidP="005A67B2">
      <w:pPr>
        <w:tabs>
          <w:tab w:val="clear" w:pos="567"/>
        </w:tabs>
        <w:ind w:right="-2"/>
        <w:rPr>
          <w:szCs w:val="22"/>
          <w:lang w:val="pt-PT"/>
        </w:rPr>
      </w:pPr>
      <w:r w:rsidRPr="003D5378">
        <w:rPr>
          <w:szCs w:val="22"/>
          <w:lang w:val="pt-PT"/>
        </w:rPr>
        <w:t>Para quaisquer informações sobre este medicamento, queira contactar o representante local do Titular da Autorização de Introdução no Mercado:</w:t>
      </w:r>
    </w:p>
    <w:p w14:paraId="747FC5FC" w14:textId="77777777" w:rsidR="000C696D" w:rsidRPr="003D5378" w:rsidRDefault="000C696D" w:rsidP="005A67B2">
      <w:pPr>
        <w:rPr>
          <w:szCs w:val="22"/>
          <w:lang w:val="pt-PT"/>
        </w:rPr>
      </w:pPr>
    </w:p>
    <w:tbl>
      <w:tblPr>
        <w:tblW w:w="9356" w:type="dxa"/>
        <w:tblLayout w:type="fixed"/>
        <w:tblLook w:val="0000" w:firstRow="0" w:lastRow="0" w:firstColumn="0" w:lastColumn="0" w:noHBand="0" w:noVBand="0"/>
      </w:tblPr>
      <w:tblGrid>
        <w:gridCol w:w="4678"/>
        <w:gridCol w:w="4678"/>
      </w:tblGrid>
      <w:tr w:rsidR="00796813" w:rsidRPr="003D5378" w14:paraId="1F147413" w14:textId="77777777" w:rsidTr="00B27014">
        <w:trPr>
          <w:cantSplit/>
        </w:trPr>
        <w:tc>
          <w:tcPr>
            <w:tcW w:w="4678" w:type="dxa"/>
          </w:tcPr>
          <w:p w14:paraId="64DB3C2C" w14:textId="77777777" w:rsidR="00796813" w:rsidRPr="003D5378" w:rsidRDefault="00796813" w:rsidP="005A67B2">
            <w:pPr>
              <w:rPr>
                <w:b/>
                <w:noProof/>
                <w:szCs w:val="22"/>
                <w:lang w:val="fr-FR"/>
              </w:rPr>
            </w:pPr>
            <w:bookmarkStart w:id="40" w:name="_Hlk520469115"/>
            <w:r w:rsidRPr="003D5378">
              <w:rPr>
                <w:b/>
                <w:noProof/>
                <w:szCs w:val="22"/>
                <w:lang w:val="fr-FR"/>
              </w:rPr>
              <w:t>België/Belgique/Belgien</w:t>
            </w:r>
          </w:p>
          <w:p w14:paraId="49A045EA" w14:textId="77777777" w:rsidR="00796813" w:rsidRPr="003D5378" w:rsidRDefault="00796813" w:rsidP="005A67B2">
            <w:pPr>
              <w:tabs>
                <w:tab w:val="clear" w:pos="567"/>
              </w:tabs>
              <w:autoSpaceDE w:val="0"/>
              <w:autoSpaceDN w:val="0"/>
              <w:adjustRightInd w:val="0"/>
              <w:rPr>
                <w:noProof/>
                <w:szCs w:val="22"/>
                <w:lang w:val="fr-FR"/>
              </w:rPr>
            </w:pPr>
            <w:r w:rsidRPr="003D5378">
              <w:rPr>
                <w:noProof/>
                <w:szCs w:val="22"/>
                <w:lang w:val="fr-FR"/>
              </w:rPr>
              <w:t>Eisai SA/NV</w:t>
            </w:r>
          </w:p>
          <w:p w14:paraId="24A70B5C" w14:textId="77777777" w:rsidR="00796813" w:rsidRPr="003D5378" w:rsidRDefault="00796813" w:rsidP="005A67B2">
            <w:pPr>
              <w:tabs>
                <w:tab w:val="clear" w:pos="567"/>
              </w:tabs>
              <w:rPr>
                <w:noProof/>
                <w:szCs w:val="22"/>
                <w:lang w:val="nl-NL"/>
              </w:rPr>
            </w:pPr>
            <w:r w:rsidRPr="003D5378">
              <w:rPr>
                <w:noProof/>
                <w:szCs w:val="22"/>
                <w:lang w:val="nl-NL"/>
              </w:rPr>
              <w:t>Tél/Tel: +32 (0)800 158 58</w:t>
            </w:r>
          </w:p>
          <w:p w14:paraId="376B8ABC" w14:textId="77777777" w:rsidR="00796813" w:rsidRPr="003D5378" w:rsidRDefault="00796813" w:rsidP="005A67B2">
            <w:pPr>
              <w:tabs>
                <w:tab w:val="clear" w:pos="567"/>
              </w:tabs>
              <w:ind w:right="34"/>
              <w:rPr>
                <w:noProof/>
                <w:szCs w:val="22"/>
                <w:lang w:val="nl-NL"/>
              </w:rPr>
            </w:pPr>
          </w:p>
        </w:tc>
        <w:tc>
          <w:tcPr>
            <w:tcW w:w="4678" w:type="dxa"/>
          </w:tcPr>
          <w:p w14:paraId="33B61E9F" w14:textId="77777777" w:rsidR="00796813" w:rsidRPr="003D5378" w:rsidRDefault="00796813" w:rsidP="005A67B2">
            <w:pPr>
              <w:rPr>
                <w:b/>
                <w:noProof/>
                <w:szCs w:val="22"/>
                <w:lang w:val="nl-NL"/>
              </w:rPr>
            </w:pPr>
            <w:r w:rsidRPr="003D5378">
              <w:rPr>
                <w:b/>
                <w:noProof/>
                <w:szCs w:val="22"/>
                <w:lang w:val="nl-NL"/>
              </w:rPr>
              <w:t>Lietuva</w:t>
            </w:r>
          </w:p>
          <w:p w14:paraId="6CC188CF"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57AA5F3D"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3E1492AF" w14:textId="77777777" w:rsidR="001A6F96" w:rsidRPr="003D5378" w:rsidRDefault="00796813" w:rsidP="005A67B2">
            <w:pPr>
              <w:tabs>
                <w:tab w:val="clear" w:pos="567"/>
              </w:tabs>
              <w:suppressAutoHyphens/>
              <w:rPr>
                <w:noProof/>
                <w:szCs w:val="22"/>
                <w:lang w:val="nl-NL" w:eastAsia="ja-JP"/>
              </w:rPr>
            </w:pPr>
            <w:r w:rsidRPr="003D5378">
              <w:rPr>
                <w:noProof/>
                <w:szCs w:val="22"/>
                <w:lang w:val="nl-NL" w:eastAsia="ja-JP"/>
              </w:rPr>
              <w:t>(Vokietija)</w:t>
            </w:r>
          </w:p>
          <w:p w14:paraId="364C1027" w14:textId="77777777" w:rsidR="00796813" w:rsidRPr="003D5378" w:rsidRDefault="00796813" w:rsidP="005A67B2">
            <w:pPr>
              <w:tabs>
                <w:tab w:val="clear" w:pos="567"/>
              </w:tabs>
              <w:suppressAutoHyphens/>
              <w:rPr>
                <w:noProof/>
                <w:szCs w:val="22"/>
                <w:lang w:val="nl-NL"/>
              </w:rPr>
            </w:pPr>
          </w:p>
        </w:tc>
      </w:tr>
      <w:tr w:rsidR="00796813" w:rsidRPr="003D5378" w14:paraId="0BBCF46E" w14:textId="77777777" w:rsidTr="00B27014">
        <w:trPr>
          <w:cantSplit/>
        </w:trPr>
        <w:tc>
          <w:tcPr>
            <w:tcW w:w="4678" w:type="dxa"/>
          </w:tcPr>
          <w:p w14:paraId="6EB5B073" w14:textId="77777777" w:rsidR="00796813" w:rsidRPr="003D5378" w:rsidRDefault="00796813" w:rsidP="005A67B2">
            <w:pPr>
              <w:rPr>
                <w:b/>
                <w:noProof/>
                <w:szCs w:val="22"/>
                <w:lang w:val="nl-NL"/>
              </w:rPr>
            </w:pPr>
            <w:r w:rsidRPr="003D5378">
              <w:rPr>
                <w:b/>
                <w:noProof/>
                <w:szCs w:val="22"/>
              </w:rPr>
              <w:t>България</w:t>
            </w:r>
          </w:p>
          <w:p w14:paraId="4B3F2AC8"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51591000" w14:textId="77777777" w:rsidR="00796813" w:rsidRPr="003D5378" w:rsidRDefault="00796813" w:rsidP="005A67B2">
            <w:pPr>
              <w:tabs>
                <w:tab w:val="clear" w:pos="567"/>
              </w:tabs>
              <w:rPr>
                <w:noProof/>
                <w:szCs w:val="22"/>
                <w:lang w:val="nl-NL" w:eastAsia="ja-JP"/>
              </w:rPr>
            </w:pPr>
            <w:r w:rsidRPr="003D5378">
              <w:rPr>
                <w:noProof/>
                <w:szCs w:val="22"/>
                <w:lang w:val="nl-NL" w:eastAsia="ja-JP"/>
              </w:rPr>
              <w:t>Teл.: + 49 (0) 69 66 58 50</w:t>
            </w:r>
          </w:p>
          <w:p w14:paraId="60C7A591" w14:textId="77777777" w:rsidR="00796813" w:rsidRPr="003D5378" w:rsidRDefault="00796813" w:rsidP="005A67B2">
            <w:pPr>
              <w:tabs>
                <w:tab w:val="clear" w:pos="567"/>
              </w:tabs>
              <w:rPr>
                <w:noProof/>
                <w:szCs w:val="22"/>
                <w:lang w:val="nl-NL"/>
              </w:rPr>
            </w:pPr>
            <w:r w:rsidRPr="003D5378">
              <w:rPr>
                <w:noProof/>
                <w:szCs w:val="22"/>
                <w:lang w:val="nl-NL" w:eastAsia="ja-JP"/>
              </w:rPr>
              <w:t>(</w:t>
            </w:r>
            <w:r w:rsidRPr="003D5378">
              <w:rPr>
                <w:noProof/>
                <w:szCs w:val="22"/>
                <w:lang w:eastAsia="ja-JP"/>
              </w:rPr>
              <w:t>Германия</w:t>
            </w:r>
            <w:r w:rsidRPr="003D5378">
              <w:rPr>
                <w:noProof/>
                <w:szCs w:val="22"/>
                <w:lang w:val="nl-NL" w:eastAsia="ja-JP"/>
              </w:rPr>
              <w:t>)</w:t>
            </w:r>
          </w:p>
          <w:p w14:paraId="66279626" w14:textId="77777777" w:rsidR="00796813" w:rsidRPr="003D5378" w:rsidRDefault="00796813" w:rsidP="005A67B2">
            <w:pPr>
              <w:tabs>
                <w:tab w:val="clear" w:pos="567"/>
                <w:tab w:val="left" w:pos="-720"/>
              </w:tabs>
              <w:suppressAutoHyphens/>
              <w:rPr>
                <w:noProof/>
                <w:szCs w:val="22"/>
                <w:lang w:val="nl-NL"/>
              </w:rPr>
            </w:pPr>
          </w:p>
        </w:tc>
        <w:tc>
          <w:tcPr>
            <w:tcW w:w="4678" w:type="dxa"/>
          </w:tcPr>
          <w:p w14:paraId="17B80DEB" w14:textId="77777777" w:rsidR="00796813" w:rsidRPr="003D5378" w:rsidRDefault="00796813" w:rsidP="005A67B2">
            <w:pPr>
              <w:rPr>
                <w:b/>
                <w:noProof/>
                <w:szCs w:val="22"/>
                <w:lang w:val="pt-PT"/>
              </w:rPr>
            </w:pPr>
            <w:r w:rsidRPr="003D5378">
              <w:rPr>
                <w:b/>
                <w:noProof/>
                <w:szCs w:val="22"/>
                <w:lang w:val="pt-PT"/>
              </w:rPr>
              <w:t>Luxembourg/Luxemburg</w:t>
            </w:r>
          </w:p>
          <w:p w14:paraId="0AFAA93F" w14:textId="77777777" w:rsidR="00796813" w:rsidRPr="003D5378" w:rsidRDefault="00796813" w:rsidP="005A67B2">
            <w:pPr>
              <w:tabs>
                <w:tab w:val="clear" w:pos="567"/>
              </w:tabs>
              <w:autoSpaceDE w:val="0"/>
              <w:autoSpaceDN w:val="0"/>
              <w:adjustRightInd w:val="0"/>
              <w:rPr>
                <w:noProof/>
                <w:szCs w:val="22"/>
                <w:lang w:val="pt-PT"/>
              </w:rPr>
            </w:pPr>
            <w:r w:rsidRPr="003D5378">
              <w:rPr>
                <w:noProof/>
                <w:szCs w:val="22"/>
                <w:lang w:val="pt-PT"/>
              </w:rPr>
              <w:t>Eisai SA/NV</w:t>
            </w:r>
          </w:p>
          <w:p w14:paraId="4D3B8431" w14:textId="77777777" w:rsidR="00796813" w:rsidRPr="003D5378" w:rsidRDefault="00796813" w:rsidP="005A67B2">
            <w:pPr>
              <w:tabs>
                <w:tab w:val="clear" w:pos="567"/>
              </w:tabs>
              <w:rPr>
                <w:noProof/>
                <w:szCs w:val="22"/>
                <w:lang w:val="pt-PT"/>
              </w:rPr>
            </w:pPr>
            <w:r w:rsidRPr="003D5378">
              <w:rPr>
                <w:noProof/>
                <w:szCs w:val="22"/>
                <w:lang w:val="pt-PT"/>
              </w:rPr>
              <w:t>Tél/Tel: +32 (0)800 158 58</w:t>
            </w:r>
          </w:p>
          <w:p w14:paraId="7F4B2F60" w14:textId="77777777" w:rsidR="00796813" w:rsidRPr="003D5378" w:rsidRDefault="00796813" w:rsidP="005A67B2">
            <w:pPr>
              <w:tabs>
                <w:tab w:val="clear" w:pos="567"/>
              </w:tabs>
              <w:suppressAutoHyphens/>
              <w:rPr>
                <w:noProof/>
                <w:szCs w:val="22"/>
                <w:lang w:val="nl-NL"/>
              </w:rPr>
            </w:pPr>
            <w:r w:rsidRPr="003D5378">
              <w:rPr>
                <w:noProof/>
                <w:szCs w:val="22"/>
                <w:lang w:val="nl-NL"/>
              </w:rPr>
              <w:t>(Belgique/Belgien)</w:t>
            </w:r>
          </w:p>
          <w:p w14:paraId="02658571" w14:textId="77777777" w:rsidR="00796813" w:rsidRPr="003D5378" w:rsidRDefault="00796813" w:rsidP="005A67B2">
            <w:pPr>
              <w:tabs>
                <w:tab w:val="clear" w:pos="567"/>
              </w:tabs>
              <w:suppressAutoHyphens/>
              <w:rPr>
                <w:noProof/>
                <w:szCs w:val="22"/>
                <w:lang w:val="nl-NL"/>
              </w:rPr>
            </w:pPr>
          </w:p>
        </w:tc>
      </w:tr>
      <w:tr w:rsidR="00796813" w:rsidRPr="003D5378" w14:paraId="3631EE7E" w14:textId="77777777" w:rsidTr="00B27014">
        <w:trPr>
          <w:cantSplit/>
        </w:trPr>
        <w:tc>
          <w:tcPr>
            <w:tcW w:w="4678" w:type="dxa"/>
          </w:tcPr>
          <w:p w14:paraId="6AF9D22A" w14:textId="77777777" w:rsidR="00796813" w:rsidRPr="003D5378" w:rsidRDefault="00796813" w:rsidP="005A67B2">
            <w:pPr>
              <w:rPr>
                <w:b/>
                <w:noProof/>
                <w:szCs w:val="22"/>
              </w:rPr>
            </w:pPr>
            <w:r w:rsidRPr="003D5378">
              <w:rPr>
                <w:b/>
                <w:noProof/>
                <w:szCs w:val="22"/>
              </w:rPr>
              <w:t>Česká republika</w:t>
            </w:r>
          </w:p>
          <w:p w14:paraId="0D007A8E" w14:textId="77777777" w:rsidR="00796813" w:rsidRPr="003D5378" w:rsidRDefault="00796813" w:rsidP="005A67B2">
            <w:pPr>
              <w:tabs>
                <w:tab w:val="clear" w:pos="567"/>
              </w:tabs>
              <w:rPr>
                <w:noProof/>
                <w:szCs w:val="22"/>
              </w:rPr>
            </w:pPr>
            <w:r w:rsidRPr="003D5378">
              <w:rPr>
                <w:noProof/>
                <w:szCs w:val="22"/>
              </w:rPr>
              <w:t>Eisai GesmbH organizačni složka</w:t>
            </w:r>
          </w:p>
          <w:p w14:paraId="666A541A" w14:textId="77777777" w:rsidR="00796813" w:rsidRPr="003D5378" w:rsidRDefault="00796813" w:rsidP="005A67B2">
            <w:pPr>
              <w:tabs>
                <w:tab w:val="clear" w:pos="567"/>
              </w:tabs>
              <w:rPr>
                <w:noProof/>
                <w:szCs w:val="22"/>
              </w:rPr>
            </w:pPr>
            <w:r w:rsidRPr="003D5378">
              <w:rPr>
                <w:noProof/>
                <w:szCs w:val="22"/>
              </w:rPr>
              <w:t>Tel: + 420 242 485 839</w:t>
            </w:r>
          </w:p>
          <w:p w14:paraId="18296455" w14:textId="77777777" w:rsidR="00796813" w:rsidRPr="003D5378" w:rsidRDefault="00796813" w:rsidP="005A67B2">
            <w:pPr>
              <w:tabs>
                <w:tab w:val="clear" w:pos="567"/>
              </w:tabs>
              <w:rPr>
                <w:noProof/>
                <w:szCs w:val="22"/>
              </w:rPr>
            </w:pPr>
          </w:p>
        </w:tc>
        <w:tc>
          <w:tcPr>
            <w:tcW w:w="4678" w:type="dxa"/>
          </w:tcPr>
          <w:p w14:paraId="06FAC02A" w14:textId="77777777" w:rsidR="00796813" w:rsidRPr="003D5378" w:rsidRDefault="00796813" w:rsidP="005A67B2">
            <w:pPr>
              <w:rPr>
                <w:b/>
                <w:noProof/>
                <w:szCs w:val="22"/>
              </w:rPr>
            </w:pPr>
            <w:r w:rsidRPr="003D5378">
              <w:rPr>
                <w:b/>
                <w:noProof/>
                <w:szCs w:val="22"/>
              </w:rPr>
              <w:t>Magyarország</w:t>
            </w:r>
          </w:p>
          <w:p w14:paraId="056F44C2" w14:textId="77777777" w:rsidR="008C1E9A" w:rsidRPr="003D5378" w:rsidRDefault="008C1E9A" w:rsidP="005A67B2">
            <w:pPr>
              <w:tabs>
                <w:tab w:val="clear" w:pos="567"/>
                <w:tab w:val="left" w:pos="720"/>
              </w:tabs>
              <w:rPr>
                <w:noProof/>
                <w:lang w:eastAsia="ja-JP"/>
              </w:rPr>
            </w:pPr>
            <w:proofErr w:type="spellStart"/>
            <w:r w:rsidRPr="003D5378">
              <w:t>Ewopharma</w:t>
            </w:r>
            <w:proofErr w:type="spellEnd"/>
            <w:r w:rsidRPr="003D5378">
              <w:t xml:space="preserve"> Hungary Kft.</w:t>
            </w:r>
          </w:p>
          <w:p w14:paraId="05C01D55" w14:textId="18AD7F93" w:rsidR="00796813" w:rsidRPr="003D5378" w:rsidRDefault="008C1E9A" w:rsidP="005A67B2">
            <w:pPr>
              <w:tabs>
                <w:tab w:val="clear" w:pos="567"/>
                <w:tab w:val="left" w:pos="-720"/>
              </w:tabs>
              <w:suppressAutoHyphens/>
              <w:rPr>
                <w:noProof/>
                <w:szCs w:val="22"/>
              </w:rPr>
            </w:pPr>
            <w:r w:rsidRPr="003D5378">
              <w:rPr>
                <w:noProof/>
                <w:lang w:eastAsia="ja-JP"/>
              </w:rPr>
              <w:t xml:space="preserve">Tel.: </w:t>
            </w:r>
            <w:r w:rsidRPr="003D5378">
              <w:t>+ 36 1 200 46 50</w:t>
            </w:r>
          </w:p>
        </w:tc>
      </w:tr>
      <w:tr w:rsidR="00796813" w:rsidRPr="003D5378" w14:paraId="65F959BE" w14:textId="77777777" w:rsidTr="00B27014">
        <w:trPr>
          <w:cantSplit/>
        </w:trPr>
        <w:tc>
          <w:tcPr>
            <w:tcW w:w="4678" w:type="dxa"/>
          </w:tcPr>
          <w:p w14:paraId="34971C7C" w14:textId="77777777" w:rsidR="00796813" w:rsidRPr="003D5378" w:rsidRDefault="00796813" w:rsidP="005A67B2">
            <w:pPr>
              <w:rPr>
                <w:b/>
                <w:noProof/>
                <w:szCs w:val="22"/>
                <w:lang w:val="nl-NL"/>
              </w:rPr>
            </w:pPr>
            <w:r w:rsidRPr="003D5378">
              <w:rPr>
                <w:b/>
                <w:noProof/>
                <w:szCs w:val="22"/>
                <w:lang w:val="nl-NL"/>
              </w:rPr>
              <w:t>Danmark</w:t>
            </w:r>
          </w:p>
          <w:p w14:paraId="242C8A2E" w14:textId="77777777" w:rsidR="00796813" w:rsidRPr="003D5378" w:rsidRDefault="00796813" w:rsidP="005A67B2">
            <w:pPr>
              <w:tabs>
                <w:tab w:val="clear" w:pos="567"/>
              </w:tabs>
              <w:rPr>
                <w:noProof/>
                <w:szCs w:val="22"/>
                <w:lang w:val="nl-NL"/>
              </w:rPr>
            </w:pPr>
            <w:r w:rsidRPr="003D5378">
              <w:rPr>
                <w:noProof/>
                <w:szCs w:val="22"/>
                <w:lang w:val="nl-NL"/>
              </w:rPr>
              <w:t>Eisai AB</w:t>
            </w:r>
          </w:p>
          <w:p w14:paraId="5BBDC4FA" w14:textId="77777777" w:rsidR="00796813" w:rsidRPr="003D5378" w:rsidRDefault="00796813" w:rsidP="005A67B2">
            <w:pPr>
              <w:tabs>
                <w:tab w:val="clear" w:pos="567"/>
              </w:tabs>
              <w:rPr>
                <w:noProof/>
                <w:szCs w:val="22"/>
                <w:lang w:val="nl-NL"/>
              </w:rPr>
            </w:pPr>
            <w:r w:rsidRPr="003D5378">
              <w:rPr>
                <w:noProof/>
                <w:szCs w:val="22"/>
                <w:lang w:val="nl-NL"/>
              </w:rPr>
              <w:t>Tlf: + 46 (0) 8 501 01 600</w:t>
            </w:r>
          </w:p>
          <w:p w14:paraId="1A3A827D"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(Sverige)</w:t>
            </w:r>
          </w:p>
          <w:p w14:paraId="51ACBCD1" w14:textId="77777777" w:rsidR="00796813" w:rsidRPr="003D5378" w:rsidRDefault="00796813" w:rsidP="005A67B2">
            <w:pPr>
              <w:tabs>
                <w:tab w:val="clear" w:pos="567"/>
                <w:tab w:val="left" w:pos="-720"/>
              </w:tabs>
              <w:suppressAutoHyphens/>
              <w:rPr>
                <w:noProof/>
                <w:szCs w:val="22"/>
                <w:lang w:val="nl-NL"/>
              </w:rPr>
            </w:pPr>
          </w:p>
        </w:tc>
        <w:tc>
          <w:tcPr>
            <w:tcW w:w="4678" w:type="dxa"/>
          </w:tcPr>
          <w:p w14:paraId="6AD47BBC" w14:textId="77777777" w:rsidR="00796813" w:rsidRPr="003D5378" w:rsidRDefault="00796813" w:rsidP="005A67B2">
            <w:pPr>
              <w:rPr>
                <w:b/>
                <w:noProof/>
                <w:szCs w:val="22"/>
              </w:rPr>
            </w:pPr>
            <w:r w:rsidRPr="003D5378">
              <w:rPr>
                <w:b/>
                <w:noProof/>
                <w:szCs w:val="22"/>
              </w:rPr>
              <w:t>Malta</w:t>
            </w:r>
          </w:p>
          <w:p w14:paraId="749BC505" w14:textId="77777777" w:rsidR="00FE1F1D" w:rsidRPr="003D5378" w:rsidRDefault="00FE1F1D" w:rsidP="005A67B2">
            <w:pPr>
              <w:tabs>
                <w:tab w:val="clear" w:pos="567"/>
              </w:tabs>
              <w:rPr>
                <w:noProof/>
                <w:szCs w:val="22"/>
              </w:rPr>
            </w:pPr>
            <w:r w:rsidRPr="003D5378">
              <w:rPr>
                <w:noProof/>
                <w:szCs w:val="22"/>
              </w:rPr>
              <w:t>Cherubino LTD</w:t>
            </w:r>
          </w:p>
          <w:p w14:paraId="7F402D1E" w14:textId="0557A184" w:rsidR="00796813" w:rsidRPr="003D5378" w:rsidRDefault="00FE1F1D" w:rsidP="005A67B2">
            <w:pPr>
              <w:tabs>
                <w:tab w:val="clear" w:pos="567"/>
              </w:tabs>
              <w:rPr>
                <w:noProof/>
                <w:szCs w:val="22"/>
              </w:rPr>
            </w:pPr>
            <w:r w:rsidRPr="003D5378">
              <w:rPr>
                <w:noProof/>
                <w:szCs w:val="22"/>
              </w:rPr>
              <w:t>Tel: +356 21343270</w:t>
            </w:r>
          </w:p>
          <w:p w14:paraId="5C0FD208" w14:textId="77777777" w:rsidR="00796813" w:rsidRPr="003D5378" w:rsidRDefault="00796813" w:rsidP="005A67B2">
            <w:pPr>
              <w:tabs>
                <w:tab w:val="clear" w:pos="567"/>
              </w:tabs>
              <w:rPr>
                <w:noProof/>
                <w:szCs w:val="22"/>
              </w:rPr>
            </w:pPr>
          </w:p>
        </w:tc>
      </w:tr>
      <w:tr w:rsidR="00796813" w:rsidRPr="003D5378" w14:paraId="6F2C0AF4" w14:textId="77777777" w:rsidTr="00B27014">
        <w:trPr>
          <w:cantSplit/>
        </w:trPr>
        <w:tc>
          <w:tcPr>
            <w:tcW w:w="4678" w:type="dxa"/>
          </w:tcPr>
          <w:p w14:paraId="29F4A9E3" w14:textId="77777777" w:rsidR="00796813" w:rsidRPr="003D5378" w:rsidRDefault="00796813" w:rsidP="005A67B2">
            <w:pPr>
              <w:rPr>
                <w:b/>
                <w:noProof/>
                <w:szCs w:val="22"/>
              </w:rPr>
            </w:pPr>
            <w:r w:rsidRPr="003D5378">
              <w:rPr>
                <w:b/>
                <w:noProof/>
                <w:szCs w:val="22"/>
              </w:rPr>
              <w:t>Deutschland</w:t>
            </w:r>
          </w:p>
          <w:p w14:paraId="2A263778" w14:textId="77777777" w:rsidR="00796813" w:rsidRPr="003D5378" w:rsidRDefault="00796813" w:rsidP="005A67B2">
            <w:pPr>
              <w:tabs>
                <w:tab w:val="clear" w:pos="567"/>
              </w:tabs>
              <w:rPr>
                <w:noProof/>
                <w:szCs w:val="22"/>
              </w:rPr>
            </w:pPr>
            <w:r w:rsidRPr="003D5378">
              <w:rPr>
                <w:noProof/>
                <w:szCs w:val="22"/>
              </w:rPr>
              <w:t>Eisai GmbH</w:t>
            </w:r>
          </w:p>
          <w:p w14:paraId="172AAD72" w14:textId="77777777" w:rsidR="00796813" w:rsidRPr="003D5378" w:rsidRDefault="00796813" w:rsidP="005A67B2">
            <w:pPr>
              <w:tabs>
                <w:tab w:val="clear" w:pos="567"/>
                <w:tab w:val="left" w:pos="-720"/>
              </w:tabs>
              <w:suppressAutoHyphens/>
              <w:rPr>
                <w:noProof/>
                <w:szCs w:val="22"/>
              </w:rPr>
            </w:pPr>
            <w:r w:rsidRPr="003D5378">
              <w:rPr>
                <w:noProof/>
                <w:szCs w:val="22"/>
              </w:rPr>
              <w:t>Tel: + 49 (0) 69 66 58 50</w:t>
            </w:r>
          </w:p>
          <w:p w14:paraId="5B4CA064" w14:textId="77777777" w:rsidR="00796813" w:rsidRPr="003D5378" w:rsidRDefault="00796813" w:rsidP="005A67B2">
            <w:pPr>
              <w:tabs>
                <w:tab w:val="clear" w:pos="567"/>
                <w:tab w:val="left" w:pos="-720"/>
              </w:tabs>
              <w:suppressAutoHyphens/>
              <w:rPr>
                <w:noProof/>
                <w:szCs w:val="22"/>
              </w:rPr>
            </w:pPr>
          </w:p>
        </w:tc>
        <w:tc>
          <w:tcPr>
            <w:tcW w:w="4678" w:type="dxa"/>
          </w:tcPr>
          <w:p w14:paraId="25B1FC17" w14:textId="77777777" w:rsidR="00796813" w:rsidRPr="003D5378" w:rsidRDefault="00796813" w:rsidP="005A67B2">
            <w:pPr>
              <w:rPr>
                <w:b/>
                <w:noProof/>
                <w:szCs w:val="22"/>
                <w:lang w:val="nl-NL"/>
              </w:rPr>
            </w:pPr>
            <w:r w:rsidRPr="003D5378">
              <w:rPr>
                <w:b/>
                <w:noProof/>
                <w:szCs w:val="22"/>
                <w:lang w:val="nl-NL"/>
              </w:rPr>
              <w:t>Nederland</w:t>
            </w:r>
          </w:p>
          <w:p w14:paraId="3820B714" w14:textId="77777777" w:rsidR="00796813" w:rsidRPr="003D5378" w:rsidRDefault="00796813" w:rsidP="005A67B2">
            <w:pPr>
              <w:tabs>
                <w:tab w:val="clear" w:pos="567"/>
              </w:tabs>
              <w:rPr>
                <w:noProof/>
                <w:szCs w:val="22"/>
                <w:lang w:val="nl-NL"/>
              </w:rPr>
            </w:pPr>
            <w:r w:rsidRPr="003D5378">
              <w:rPr>
                <w:noProof/>
                <w:szCs w:val="22"/>
                <w:lang w:val="nl-NL"/>
              </w:rPr>
              <w:t>Eisai B.V.</w:t>
            </w:r>
          </w:p>
          <w:p w14:paraId="5A1C40FF" w14:textId="77777777" w:rsidR="00796813" w:rsidRPr="003D5378" w:rsidRDefault="00796813" w:rsidP="005A67B2">
            <w:pPr>
              <w:tabs>
                <w:tab w:val="clear" w:pos="567"/>
              </w:tabs>
              <w:rPr>
                <w:noProof/>
                <w:szCs w:val="22"/>
                <w:lang w:val="nl-NL"/>
              </w:rPr>
            </w:pPr>
            <w:r w:rsidRPr="003D5378">
              <w:rPr>
                <w:noProof/>
                <w:szCs w:val="22"/>
                <w:lang w:val="nl-NL"/>
              </w:rPr>
              <w:t>Tel: + 31 (0) 900 575 3340</w:t>
            </w:r>
          </w:p>
          <w:p w14:paraId="08F66276" w14:textId="77777777" w:rsidR="00796813" w:rsidRPr="003D5378" w:rsidRDefault="00796813" w:rsidP="005A67B2">
            <w:pPr>
              <w:tabs>
                <w:tab w:val="clear" w:pos="567"/>
              </w:tabs>
              <w:rPr>
                <w:noProof/>
                <w:szCs w:val="22"/>
                <w:lang w:val="nl-NL"/>
              </w:rPr>
            </w:pPr>
          </w:p>
        </w:tc>
      </w:tr>
      <w:tr w:rsidR="00796813" w:rsidRPr="003D5378" w14:paraId="75B19190" w14:textId="77777777" w:rsidTr="00B27014">
        <w:trPr>
          <w:cantSplit/>
        </w:trPr>
        <w:tc>
          <w:tcPr>
            <w:tcW w:w="4678" w:type="dxa"/>
          </w:tcPr>
          <w:p w14:paraId="07AD146D" w14:textId="77777777" w:rsidR="00796813" w:rsidRPr="003D5378" w:rsidRDefault="00796813" w:rsidP="005A67B2">
            <w:pPr>
              <w:rPr>
                <w:b/>
                <w:noProof/>
                <w:szCs w:val="22"/>
                <w:lang w:val="fi-FI"/>
              </w:rPr>
            </w:pPr>
            <w:r w:rsidRPr="003D5378">
              <w:rPr>
                <w:b/>
                <w:noProof/>
                <w:szCs w:val="22"/>
                <w:lang w:val="fi-FI"/>
              </w:rPr>
              <w:t>Eesti</w:t>
            </w:r>
          </w:p>
          <w:p w14:paraId="15F54EBA"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7ED9E0BA"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078F3164" w14:textId="77777777" w:rsidR="00796813" w:rsidRPr="003D5378" w:rsidRDefault="00796813" w:rsidP="005A67B2">
            <w:pPr>
              <w:tabs>
                <w:tab w:val="clear" w:pos="567"/>
              </w:tabs>
              <w:rPr>
                <w:noProof/>
                <w:szCs w:val="22"/>
                <w:lang w:val="nl-NL" w:eastAsia="ja-JP"/>
              </w:rPr>
            </w:pPr>
            <w:r w:rsidRPr="003D5378">
              <w:rPr>
                <w:noProof/>
                <w:szCs w:val="22"/>
                <w:lang w:val="nl-NL" w:eastAsia="ja-JP"/>
              </w:rPr>
              <w:t>(Saksamaa)</w:t>
            </w:r>
          </w:p>
          <w:p w14:paraId="1B667982" w14:textId="77777777" w:rsidR="00796813" w:rsidRPr="003D5378" w:rsidRDefault="00796813" w:rsidP="005A67B2">
            <w:pPr>
              <w:tabs>
                <w:tab w:val="clear" w:pos="567"/>
              </w:tabs>
              <w:rPr>
                <w:noProof/>
                <w:szCs w:val="22"/>
                <w:lang w:val="fi-FI"/>
              </w:rPr>
            </w:pPr>
          </w:p>
        </w:tc>
        <w:tc>
          <w:tcPr>
            <w:tcW w:w="4678" w:type="dxa"/>
          </w:tcPr>
          <w:p w14:paraId="45504233" w14:textId="77777777" w:rsidR="00796813" w:rsidRPr="003D5378" w:rsidRDefault="00796813" w:rsidP="005A67B2">
            <w:pPr>
              <w:rPr>
                <w:b/>
                <w:noProof/>
                <w:szCs w:val="22"/>
                <w:lang w:val="nl-NL"/>
              </w:rPr>
            </w:pPr>
            <w:r w:rsidRPr="003D5378">
              <w:rPr>
                <w:b/>
                <w:noProof/>
                <w:szCs w:val="22"/>
                <w:lang w:val="nl-NL"/>
              </w:rPr>
              <w:t>Norge</w:t>
            </w:r>
          </w:p>
          <w:p w14:paraId="33086D6E" w14:textId="77777777" w:rsidR="00796813" w:rsidRPr="003D5378" w:rsidRDefault="00796813" w:rsidP="005A67B2">
            <w:pPr>
              <w:tabs>
                <w:tab w:val="clear" w:pos="567"/>
              </w:tabs>
              <w:rPr>
                <w:noProof/>
                <w:szCs w:val="22"/>
                <w:lang w:val="nl-NL"/>
              </w:rPr>
            </w:pPr>
            <w:r w:rsidRPr="003D5378">
              <w:rPr>
                <w:noProof/>
                <w:szCs w:val="22"/>
                <w:lang w:val="nl-NL"/>
              </w:rPr>
              <w:t>Eisai AB</w:t>
            </w:r>
          </w:p>
          <w:p w14:paraId="655AD2B3" w14:textId="77777777" w:rsidR="00796813" w:rsidRPr="003D5378" w:rsidRDefault="00796813" w:rsidP="005A67B2">
            <w:pPr>
              <w:tabs>
                <w:tab w:val="clear" w:pos="567"/>
              </w:tabs>
              <w:rPr>
                <w:noProof/>
                <w:szCs w:val="22"/>
                <w:lang w:val="nl-NL"/>
              </w:rPr>
            </w:pPr>
            <w:r w:rsidRPr="003D5378">
              <w:rPr>
                <w:noProof/>
                <w:szCs w:val="22"/>
                <w:lang w:val="nl-NL"/>
              </w:rPr>
              <w:t>Tlf: + 46 (0) 8 501 01 600</w:t>
            </w:r>
          </w:p>
          <w:p w14:paraId="685210A4"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(Sverige)</w:t>
            </w:r>
          </w:p>
          <w:p w14:paraId="2F5547D5" w14:textId="77777777" w:rsidR="00796813" w:rsidRPr="003D5378" w:rsidRDefault="00796813" w:rsidP="005A67B2">
            <w:pPr>
              <w:tabs>
                <w:tab w:val="clear" w:pos="567"/>
                <w:tab w:val="left" w:pos="-720"/>
              </w:tabs>
              <w:suppressAutoHyphens/>
              <w:rPr>
                <w:noProof/>
                <w:szCs w:val="22"/>
                <w:lang w:val="nl-NL"/>
              </w:rPr>
            </w:pPr>
          </w:p>
        </w:tc>
      </w:tr>
      <w:tr w:rsidR="00796813" w:rsidRPr="003D5378" w14:paraId="0C87DECC" w14:textId="77777777" w:rsidTr="00B27014">
        <w:trPr>
          <w:cantSplit/>
        </w:trPr>
        <w:tc>
          <w:tcPr>
            <w:tcW w:w="4678" w:type="dxa"/>
          </w:tcPr>
          <w:p w14:paraId="382A43B0" w14:textId="77777777" w:rsidR="00796813" w:rsidRPr="003D5378" w:rsidRDefault="00796813" w:rsidP="005A67B2">
            <w:pPr>
              <w:rPr>
                <w:b/>
                <w:noProof/>
                <w:szCs w:val="22"/>
                <w:lang w:val="pt-PT"/>
              </w:rPr>
            </w:pPr>
            <w:r w:rsidRPr="003D5378">
              <w:rPr>
                <w:b/>
                <w:noProof/>
                <w:szCs w:val="22"/>
              </w:rPr>
              <w:t>Ελλάδα</w:t>
            </w:r>
          </w:p>
          <w:p w14:paraId="487392E0" w14:textId="77777777" w:rsidR="00796813" w:rsidRPr="003D5378" w:rsidRDefault="00796813" w:rsidP="005A67B2">
            <w:pPr>
              <w:tabs>
                <w:tab w:val="clear" w:pos="567"/>
              </w:tabs>
              <w:rPr>
                <w:noProof/>
                <w:szCs w:val="22"/>
                <w:lang w:val="pt-PT"/>
              </w:rPr>
            </w:pPr>
            <w:r w:rsidRPr="003D5378">
              <w:rPr>
                <w:noProof/>
                <w:szCs w:val="22"/>
                <w:lang w:val="pt-PT"/>
              </w:rPr>
              <w:t>Arriani Pharmaceutica</w:t>
            </w:r>
            <w:r w:rsidRPr="003D5378">
              <w:rPr>
                <w:noProof/>
                <w:lang w:val="pt-PT"/>
              </w:rPr>
              <w:t xml:space="preserve">l </w:t>
            </w:r>
            <w:r w:rsidRPr="003D5378">
              <w:rPr>
                <w:noProof/>
                <w:szCs w:val="22"/>
                <w:lang w:val="pt-PT"/>
              </w:rPr>
              <w:t>S.A.</w:t>
            </w:r>
          </w:p>
          <w:p w14:paraId="14D67059" w14:textId="77777777" w:rsidR="00796813" w:rsidRPr="003D5378" w:rsidRDefault="00796813" w:rsidP="005A67B2">
            <w:pPr>
              <w:tabs>
                <w:tab w:val="clear" w:pos="567"/>
              </w:tabs>
              <w:rPr>
                <w:noProof/>
                <w:szCs w:val="22"/>
              </w:rPr>
            </w:pPr>
            <w:r w:rsidRPr="003D5378">
              <w:rPr>
                <w:noProof/>
                <w:szCs w:val="22"/>
              </w:rPr>
              <w:t>Τηλ: + 30 210 668 3000</w:t>
            </w:r>
          </w:p>
          <w:p w14:paraId="01A0B910" w14:textId="77777777" w:rsidR="00796813" w:rsidRPr="003D5378" w:rsidRDefault="00796813" w:rsidP="005A67B2">
            <w:pPr>
              <w:tabs>
                <w:tab w:val="clear" w:pos="567"/>
                <w:tab w:val="left" w:pos="-720"/>
              </w:tabs>
              <w:suppressAutoHyphens/>
              <w:rPr>
                <w:noProof/>
                <w:szCs w:val="22"/>
              </w:rPr>
            </w:pPr>
          </w:p>
        </w:tc>
        <w:tc>
          <w:tcPr>
            <w:tcW w:w="4678" w:type="dxa"/>
          </w:tcPr>
          <w:p w14:paraId="0DE84D2B" w14:textId="77777777" w:rsidR="00796813" w:rsidRPr="003D5378" w:rsidRDefault="00796813" w:rsidP="005A67B2">
            <w:pPr>
              <w:rPr>
                <w:b/>
                <w:noProof/>
                <w:szCs w:val="22"/>
              </w:rPr>
            </w:pPr>
            <w:r w:rsidRPr="003D5378">
              <w:rPr>
                <w:b/>
                <w:noProof/>
                <w:szCs w:val="22"/>
              </w:rPr>
              <w:t>Österreich</w:t>
            </w:r>
          </w:p>
          <w:p w14:paraId="23E5207F" w14:textId="77777777" w:rsidR="00796813" w:rsidRPr="003D5378" w:rsidRDefault="00796813" w:rsidP="005A67B2">
            <w:pPr>
              <w:tabs>
                <w:tab w:val="clear" w:pos="567"/>
              </w:tabs>
              <w:rPr>
                <w:noProof/>
                <w:szCs w:val="22"/>
              </w:rPr>
            </w:pPr>
            <w:r w:rsidRPr="003D5378">
              <w:rPr>
                <w:noProof/>
                <w:szCs w:val="22"/>
              </w:rPr>
              <w:t>Eisai GesmbH</w:t>
            </w:r>
          </w:p>
          <w:p w14:paraId="281C7E1E" w14:textId="77777777" w:rsidR="00796813" w:rsidRPr="003D5378" w:rsidRDefault="00796813" w:rsidP="005A67B2">
            <w:pPr>
              <w:tabs>
                <w:tab w:val="clear" w:pos="567"/>
              </w:tabs>
              <w:rPr>
                <w:noProof/>
                <w:szCs w:val="22"/>
              </w:rPr>
            </w:pPr>
            <w:r w:rsidRPr="003D5378">
              <w:rPr>
                <w:noProof/>
                <w:szCs w:val="22"/>
              </w:rPr>
              <w:t>Tel: + 43 (0) 1 535 1980-0</w:t>
            </w:r>
          </w:p>
          <w:p w14:paraId="681F1C26" w14:textId="77777777" w:rsidR="00796813" w:rsidRPr="003D5378" w:rsidRDefault="00796813" w:rsidP="005A67B2">
            <w:pPr>
              <w:tabs>
                <w:tab w:val="clear" w:pos="567"/>
              </w:tabs>
              <w:rPr>
                <w:noProof/>
                <w:szCs w:val="22"/>
              </w:rPr>
            </w:pPr>
          </w:p>
        </w:tc>
      </w:tr>
      <w:tr w:rsidR="00796813" w:rsidRPr="003D5378" w14:paraId="4FFD9A42" w14:textId="77777777" w:rsidTr="00B27014">
        <w:trPr>
          <w:cantSplit/>
        </w:trPr>
        <w:tc>
          <w:tcPr>
            <w:tcW w:w="4678" w:type="dxa"/>
          </w:tcPr>
          <w:p w14:paraId="537AF301" w14:textId="77777777" w:rsidR="00796813" w:rsidRPr="003D5378" w:rsidRDefault="00796813" w:rsidP="005A67B2">
            <w:pPr>
              <w:rPr>
                <w:b/>
                <w:noProof/>
                <w:szCs w:val="22"/>
                <w:lang w:val="es-ES"/>
              </w:rPr>
            </w:pPr>
            <w:r w:rsidRPr="003D5378">
              <w:rPr>
                <w:b/>
                <w:noProof/>
                <w:szCs w:val="22"/>
                <w:lang w:val="es-ES"/>
              </w:rPr>
              <w:lastRenderedPageBreak/>
              <w:t>España</w:t>
            </w:r>
          </w:p>
          <w:p w14:paraId="2EC93E5D" w14:textId="77777777" w:rsidR="00796813" w:rsidRPr="003D5378" w:rsidRDefault="00796813" w:rsidP="005A67B2">
            <w:pPr>
              <w:tabs>
                <w:tab w:val="clear" w:pos="567"/>
              </w:tabs>
              <w:rPr>
                <w:noProof/>
                <w:szCs w:val="22"/>
                <w:lang w:val="es-ES"/>
              </w:rPr>
            </w:pPr>
            <w:r w:rsidRPr="003D5378">
              <w:rPr>
                <w:noProof/>
                <w:szCs w:val="22"/>
                <w:lang w:val="es-ES"/>
              </w:rPr>
              <w:t>Eisai Farmacéutica, S.A.</w:t>
            </w:r>
          </w:p>
          <w:p w14:paraId="796A36D2" w14:textId="77777777" w:rsidR="00796813" w:rsidRPr="003D5378" w:rsidRDefault="00796813" w:rsidP="005A67B2">
            <w:pPr>
              <w:tabs>
                <w:tab w:val="clear" w:pos="567"/>
                <w:tab w:val="left" w:pos="-720"/>
              </w:tabs>
              <w:suppressAutoHyphens/>
              <w:rPr>
                <w:noProof/>
                <w:szCs w:val="22"/>
              </w:rPr>
            </w:pPr>
            <w:r w:rsidRPr="003D5378">
              <w:rPr>
                <w:noProof/>
                <w:szCs w:val="22"/>
              </w:rPr>
              <w:t>Tel: + (34) 91 455 94 55</w:t>
            </w:r>
          </w:p>
          <w:p w14:paraId="7AC6099A" w14:textId="77777777" w:rsidR="00796813" w:rsidRPr="003D5378" w:rsidRDefault="00796813" w:rsidP="005A67B2">
            <w:pPr>
              <w:tabs>
                <w:tab w:val="clear" w:pos="567"/>
                <w:tab w:val="left" w:pos="-720"/>
              </w:tabs>
              <w:suppressAutoHyphens/>
              <w:rPr>
                <w:noProof/>
                <w:szCs w:val="22"/>
              </w:rPr>
            </w:pPr>
          </w:p>
        </w:tc>
        <w:tc>
          <w:tcPr>
            <w:tcW w:w="4678" w:type="dxa"/>
          </w:tcPr>
          <w:p w14:paraId="1A6B47C4" w14:textId="77777777" w:rsidR="00796813" w:rsidRPr="003D5378" w:rsidRDefault="00796813" w:rsidP="005A67B2">
            <w:pPr>
              <w:rPr>
                <w:b/>
                <w:noProof/>
                <w:szCs w:val="22"/>
                <w:lang w:val="pl-PL"/>
              </w:rPr>
            </w:pPr>
            <w:r w:rsidRPr="003D5378">
              <w:rPr>
                <w:b/>
                <w:noProof/>
                <w:szCs w:val="22"/>
                <w:lang w:val="pl-PL"/>
              </w:rPr>
              <w:t>Polska</w:t>
            </w:r>
          </w:p>
          <w:p w14:paraId="20ACF68F"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267B82F3"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6B5B6430" w14:textId="77777777" w:rsidR="00796813" w:rsidRPr="003D5378" w:rsidRDefault="00796813" w:rsidP="005A67B2">
            <w:pPr>
              <w:tabs>
                <w:tab w:val="clear" w:pos="567"/>
                <w:tab w:val="left" w:pos="-720"/>
              </w:tabs>
              <w:suppressAutoHyphens/>
              <w:rPr>
                <w:noProof/>
                <w:szCs w:val="22"/>
                <w:lang w:val="nl-NL" w:eastAsia="ja-JP"/>
              </w:rPr>
            </w:pPr>
            <w:r w:rsidRPr="003D5378">
              <w:rPr>
                <w:noProof/>
                <w:szCs w:val="22"/>
                <w:lang w:val="nl-NL" w:eastAsia="ja-JP"/>
              </w:rPr>
              <w:t>(Niemcy)</w:t>
            </w:r>
          </w:p>
          <w:p w14:paraId="2C1F8352" w14:textId="77777777" w:rsidR="00796813" w:rsidRPr="003D5378" w:rsidRDefault="00796813" w:rsidP="005A67B2">
            <w:pPr>
              <w:tabs>
                <w:tab w:val="clear" w:pos="567"/>
                <w:tab w:val="left" w:pos="-720"/>
              </w:tabs>
              <w:suppressAutoHyphens/>
              <w:rPr>
                <w:noProof/>
                <w:szCs w:val="22"/>
                <w:lang w:val="pl-PL"/>
              </w:rPr>
            </w:pPr>
          </w:p>
        </w:tc>
      </w:tr>
      <w:tr w:rsidR="00796813" w:rsidRPr="003D5378" w14:paraId="3E34D748" w14:textId="77777777" w:rsidTr="00B27014">
        <w:trPr>
          <w:cantSplit/>
        </w:trPr>
        <w:tc>
          <w:tcPr>
            <w:tcW w:w="4678" w:type="dxa"/>
          </w:tcPr>
          <w:p w14:paraId="4F13BC07" w14:textId="77777777" w:rsidR="00796813" w:rsidRPr="003D5378" w:rsidRDefault="00796813" w:rsidP="005A67B2">
            <w:pPr>
              <w:rPr>
                <w:b/>
                <w:noProof/>
                <w:szCs w:val="22"/>
              </w:rPr>
            </w:pPr>
            <w:r w:rsidRPr="003D5378">
              <w:rPr>
                <w:b/>
                <w:noProof/>
                <w:szCs w:val="22"/>
              </w:rPr>
              <w:t>France</w:t>
            </w:r>
          </w:p>
          <w:p w14:paraId="43214185" w14:textId="77777777" w:rsidR="00796813" w:rsidRPr="003D5378" w:rsidRDefault="00796813" w:rsidP="005A67B2">
            <w:pPr>
              <w:tabs>
                <w:tab w:val="clear" w:pos="567"/>
              </w:tabs>
              <w:rPr>
                <w:noProof/>
                <w:szCs w:val="22"/>
              </w:rPr>
            </w:pPr>
            <w:r w:rsidRPr="003D5378">
              <w:rPr>
                <w:noProof/>
                <w:szCs w:val="22"/>
              </w:rPr>
              <w:t>Eisai SAS</w:t>
            </w:r>
          </w:p>
          <w:p w14:paraId="6DDB5126" w14:textId="77777777" w:rsidR="00796813" w:rsidRPr="003D5378" w:rsidRDefault="00796813" w:rsidP="005A67B2">
            <w:pPr>
              <w:tabs>
                <w:tab w:val="clear" w:pos="567"/>
              </w:tabs>
              <w:rPr>
                <w:noProof/>
                <w:szCs w:val="22"/>
              </w:rPr>
            </w:pPr>
            <w:r w:rsidRPr="003D5378">
              <w:rPr>
                <w:noProof/>
                <w:szCs w:val="22"/>
              </w:rPr>
              <w:t>Tél: + (33) 1 47 67 00 05</w:t>
            </w:r>
          </w:p>
          <w:p w14:paraId="11C503BC" w14:textId="77777777" w:rsidR="00796813" w:rsidRPr="003D5378" w:rsidRDefault="00796813" w:rsidP="005A67B2">
            <w:pPr>
              <w:tabs>
                <w:tab w:val="clear" w:pos="567"/>
              </w:tabs>
              <w:rPr>
                <w:noProof/>
                <w:szCs w:val="22"/>
              </w:rPr>
            </w:pPr>
          </w:p>
        </w:tc>
        <w:tc>
          <w:tcPr>
            <w:tcW w:w="4678" w:type="dxa"/>
          </w:tcPr>
          <w:p w14:paraId="4E2D108C" w14:textId="77777777" w:rsidR="00796813" w:rsidRPr="003D5378" w:rsidRDefault="00796813" w:rsidP="005A67B2">
            <w:pPr>
              <w:rPr>
                <w:b/>
                <w:noProof/>
                <w:szCs w:val="22"/>
                <w:lang w:val="pt-PT"/>
              </w:rPr>
            </w:pPr>
            <w:r w:rsidRPr="003D5378">
              <w:rPr>
                <w:b/>
                <w:noProof/>
                <w:szCs w:val="22"/>
                <w:lang w:val="pt-PT"/>
              </w:rPr>
              <w:t>Portugal</w:t>
            </w:r>
          </w:p>
          <w:p w14:paraId="31E0AF1D" w14:textId="77777777" w:rsidR="00796813" w:rsidRPr="003D5378" w:rsidRDefault="00796813" w:rsidP="005A67B2">
            <w:pPr>
              <w:tabs>
                <w:tab w:val="clear" w:pos="567"/>
              </w:tabs>
              <w:autoSpaceDE w:val="0"/>
              <w:autoSpaceDN w:val="0"/>
              <w:adjustRightInd w:val="0"/>
              <w:rPr>
                <w:noProof/>
                <w:szCs w:val="22"/>
                <w:lang w:val="pt-PT"/>
              </w:rPr>
            </w:pPr>
            <w:r w:rsidRPr="003D5378">
              <w:rPr>
                <w:noProof/>
                <w:szCs w:val="22"/>
                <w:lang w:val="pt-PT"/>
              </w:rPr>
              <w:t>Eisai Farmacêtica, Unipessoal Lda</w:t>
            </w:r>
          </w:p>
          <w:p w14:paraId="13AAC6BA" w14:textId="77777777" w:rsidR="00796813" w:rsidRPr="003D5378" w:rsidRDefault="00796813" w:rsidP="005A67B2">
            <w:pPr>
              <w:tabs>
                <w:tab w:val="clear" w:pos="567"/>
                <w:tab w:val="left" w:pos="-720"/>
              </w:tabs>
              <w:suppressAutoHyphens/>
              <w:rPr>
                <w:noProof/>
                <w:szCs w:val="22"/>
                <w:lang w:val="pt-PT"/>
              </w:rPr>
            </w:pPr>
            <w:r w:rsidRPr="003D5378">
              <w:rPr>
                <w:noProof/>
                <w:szCs w:val="22"/>
                <w:lang w:val="pt-PT"/>
              </w:rPr>
              <w:t>Tel: + 351 214 875 540</w:t>
            </w:r>
          </w:p>
          <w:p w14:paraId="19968339" w14:textId="77777777" w:rsidR="00796813" w:rsidRPr="003D5378" w:rsidRDefault="00796813" w:rsidP="005A67B2">
            <w:pPr>
              <w:tabs>
                <w:tab w:val="clear" w:pos="567"/>
                <w:tab w:val="left" w:pos="-720"/>
              </w:tabs>
              <w:suppressAutoHyphens/>
              <w:rPr>
                <w:noProof/>
                <w:szCs w:val="22"/>
                <w:lang w:val="pt-PT"/>
              </w:rPr>
            </w:pPr>
          </w:p>
        </w:tc>
      </w:tr>
      <w:tr w:rsidR="00796813" w:rsidRPr="003D5378" w14:paraId="65455D8E" w14:textId="77777777" w:rsidTr="00B27014">
        <w:trPr>
          <w:cantSplit/>
        </w:trPr>
        <w:tc>
          <w:tcPr>
            <w:tcW w:w="4678" w:type="dxa"/>
          </w:tcPr>
          <w:p w14:paraId="0C33BA21" w14:textId="77777777" w:rsidR="00796813" w:rsidRPr="003D5378" w:rsidRDefault="00796813" w:rsidP="005A67B2">
            <w:pPr>
              <w:rPr>
                <w:b/>
                <w:noProof/>
                <w:szCs w:val="22"/>
                <w:lang w:val="fi-FI"/>
              </w:rPr>
            </w:pPr>
            <w:r w:rsidRPr="003D5378">
              <w:rPr>
                <w:b/>
                <w:noProof/>
                <w:szCs w:val="22"/>
                <w:lang w:val="fi-FI"/>
              </w:rPr>
              <w:t>Hrvatska</w:t>
            </w:r>
          </w:p>
          <w:p w14:paraId="377836B7"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19D7E333"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0A33D168" w14:textId="77777777" w:rsidR="00796813" w:rsidRPr="003D5378" w:rsidRDefault="00796813" w:rsidP="005A67B2">
            <w:pPr>
              <w:tabs>
                <w:tab w:val="clear" w:pos="567"/>
                <w:tab w:val="left" w:pos="-720"/>
                <w:tab w:val="left" w:pos="4536"/>
              </w:tabs>
              <w:suppressAutoHyphens/>
              <w:rPr>
                <w:noProof/>
                <w:szCs w:val="22"/>
                <w:lang w:val="fi-FI"/>
              </w:rPr>
            </w:pPr>
            <w:r w:rsidRPr="003D5378">
              <w:rPr>
                <w:noProof/>
                <w:szCs w:val="22"/>
                <w:lang w:val="nl-NL" w:eastAsia="ja-JP"/>
              </w:rPr>
              <w:t>(Njemačka)</w:t>
            </w:r>
          </w:p>
        </w:tc>
        <w:tc>
          <w:tcPr>
            <w:tcW w:w="4678" w:type="dxa"/>
          </w:tcPr>
          <w:p w14:paraId="00F526E7" w14:textId="77777777" w:rsidR="00796813" w:rsidRPr="003D5378" w:rsidRDefault="00796813" w:rsidP="005A67B2">
            <w:pPr>
              <w:rPr>
                <w:b/>
                <w:noProof/>
                <w:szCs w:val="22"/>
                <w:lang w:val="it-IT"/>
              </w:rPr>
            </w:pPr>
            <w:r w:rsidRPr="003D5378">
              <w:rPr>
                <w:b/>
                <w:noProof/>
                <w:szCs w:val="22"/>
                <w:lang w:val="it-IT"/>
              </w:rPr>
              <w:t>România</w:t>
            </w:r>
          </w:p>
          <w:p w14:paraId="57E20E29" w14:textId="77777777" w:rsidR="00796813" w:rsidRPr="003D5378" w:rsidRDefault="00796813" w:rsidP="005A67B2">
            <w:pPr>
              <w:tabs>
                <w:tab w:val="clear" w:pos="567"/>
              </w:tabs>
              <w:rPr>
                <w:noProof/>
                <w:szCs w:val="22"/>
                <w:lang w:val="it-IT" w:eastAsia="ja-JP"/>
              </w:rPr>
            </w:pPr>
            <w:r w:rsidRPr="003D5378">
              <w:rPr>
                <w:noProof/>
                <w:szCs w:val="22"/>
                <w:lang w:val="it-IT" w:eastAsia="ja-JP"/>
              </w:rPr>
              <w:t>Eisai GmbH</w:t>
            </w:r>
          </w:p>
          <w:p w14:paraId="1646151D" w14:textId="77777777" w:rsidR="00796813" w:rsidRPr="003D5378" w:rsidRDefault="00796813" w:rsidP="005A67B2">
            <w:pPr>
              <w:tabs>
                <w:tab w:val="clear" w:pos="567"/>
              </w:tabs>
              <w:rPr>
                <w:noProof/>
                <w:szCs w:val="22"/>
                <w:lang w:val="it-IT" w:eastAsia="ja-JP"/>
              </w:rPr>
            </w:pPr>
            <w:r w:rsidRPr="003D5378">
              <w:rPr>
                <w:noProof/>
                <w:szCs w:val="22"/>
                <w:lang w:val="it-IT" w:eastAsia="ja-JP"/>
              </w:rPr>
              <w:t>Tel: + 49 (0) 69 66 58 50</w:t>
            </w:r>
          </w:p>
          <w:p w14:paraId="19A4ACCA" w14:textId="77777777" w:rsidR="00796813" w:rsidRPr="003D5378" w:rsidRDefault="00796813" w:rsidP="005A67B2">
            <w:pPr>
              <w:tabs>
                <w:tab w:val="clear" w:pos="567"/>
              </w:tabs>
              <w:rPr>
                <w:noProof/>
                <w:szCs w:val="22"/>
                <w:lang w:val="it-IT" w:eastAsia="ja-JP"/>
              </w:rPr>
            </w:pPr>
            <w:r w:rsidRPr="003D5378">
              <w:rPr>
                <w:noProof/>
                <w:szCs w:val="22"/>
                <w:lang w:val="it-IT" w:eastAsia="ja-JP"/>
              </w:rPr>
              <w:t>(Germania)</w:t>
            </w:r>
          </w:p>
          <w:p w14:paraId="5D857E26" w14:textId="77777777" w:rsidR="00796813" w:rsidRPr="003D5378" w:rsidRDefault="00796813" w:rsidP="005A67B2">
            <w:pPr>
              <w:tabs>
                <w:tab w:val="clear" w:pos="567"/>
              </w:tabs>
              <w:rPr>
                <w:noProof/>
                <w:szCs w:val="22"/>
                <w:lang w:val="it-IT"/>
              </w:rPr>
            </w:pPr>
          </w:p>
        </w:tc>
      </w:tr>
      <w:tr w:rsidR="00796813" w:rsidRPr="003D5378" w14:paraId="78736E3A" w14:textId="77777777" w:rsidTr="00B27014">
        <w:trPr>
          <w:cantSplit/>
        </w:trPr>
        <w:tc>
          <w:tcPr>
            <w:tcW w:w="4678" w:type="dxa"/>
          </w:tcPr>
          <w:p w14:paraId="3123040D" w14:textId="77777777" w:rsidR="00796813" w:rsidRPr="003D5378" w:rsidRDefault="00796813" w:rsidP="005A67B2">
            <w:pPr>
              <w:rPr>
                <w:b/>
                <w:noProof/>
                <w:szCs w:val="22"/>
                <w:lang w:val="de-DE"/>
              </w:rPr>
            </w:pPr>
            <w:r w:rsidRPr="003D5378">
              <w:rPr>
                <w:noProof/>
                <w:szCs w:val="22"/>
                <w:lang w:val="nl-NL"/>
              </w:rPr>
              <w:br w:type="page"/>
            </w:r>
            <w:r w:rsidRPr="003D5378">
              <w:rPr>
                <w:b/>
                <w:noProof/>
                <w:szCs w:val="22"/>
                <w:lang w:val="de-DE"/>
              </w:rPr>
              <w:t>Ireland</w:t>
            </w:r>
          </w:p>
          <w:p w14:paraId="275F3D0B" w14:textId="77777777" w:rsidR="00796813" w:rsidRPr="003D5378" w:rsidRDefault="00796813" w:rsidP="005A67B2">
            <w:pPr>
              <w:tabs>
                <w:tab w:val="clear" w:pos="567"/>
              </w:tabs>
              <w:rPr>
                <w:noProof/>
                <w:szCs w:val="22"/>
                <w:lang w:val="de-DE" w:eastAsia="ja-JP"/>
              </w:rPr>
            </w:pPr>
            <w:r w:rsidRPr="003D5378">
              <w:rPr>
                <w:noProof/>
                <w:szCs w:val="22"/>
                <w:lang w:val="de-DE" w:eastAsia="ja-JP"/>
              </w:rPr>
              <w:t>Eisai GmbH</w:t>
            </w:r>
          </w:p>
          <w:p w14:paraId="0BB58C11" w14:textId="77777777" w:rsidR="00796813" w:rsidRPr="003D5378" w:rsidRDefault="00796813" w:rsidP="005A67B2">
            <w:pPr>
              <w:tabs>
                <w:tab w:val="clear" w:pos="567"/>
              </w:tabs>
              <w:rPr>
                <w:noProof/>
                <w:szCs w:val="22"/>
                <w:lang w:val="de-DE" w:eastAsia="ja-JP"/>
              </w:rPr>
            </w:pPr>
            <w:r w:rsidRPr="003D5378">
              <w:rPr>
                <w:noProof/>
                <w:szCs w:val="22"/>
                <w:lang w:val="de-DE" w:eastAsia="ja-JP"/>
              </w:rPr>
              <w:t>Tel: + 49 (0) 69 66 58 50</w:t>
            </w:r>
          </w:p>
          <w:p w14:paraId="4ECB1D13" w14:textId="77777777" w:rsidR="00796813" w:rsidRPr="003D5378" w:rsidRDefault="00796813" w:rsidP="005A67B2">
            <w:pPr>
              <w:tabs>
                <w:tab w:val="clear" w:pos="567"/>
                <w:tab w:val="left" w:pos="-720"/>
              </w:tabs>
              <w:suppressAutoHyphens/>
              <w:rPr>
                <w:noProof/>
                <w:szCs w:val="22"/>
                <w:lang w:val="de-DE"/>
              </w:rPr>
            </w:pPr>
            <w:r w:rsidRPr="003D5378">
              <w:rPr>
                <w:noProof/>
                <w:szCs w:val="22"/>
                <w:lang w:val="de-DE" w:eastAsia="ja-JP"/>
              </w:rPr>
              <w:t>(Germany)</w:t>
            </w:r>
          </w:p>
        </w:tc>
        <w:tc>
          <w:tcPr>
            <w:tcW w:w="4678" w:type="dxa"/>
          </w:tcPr>
          <w:p w14:paraId="612744E2" w14:textId="77777777" w:rsidR="00796813" w:rsidRPr="003D5378" w:rsidRDefault="00796813" w:rsidP="005A67B2">
            <w:pPr>
              <w:rPr>
                <w:b/>
                <w:noProof/>
                <w:szCs w:val="22"/>
                <w:lang w:val="fi-FI"/>
              </w:rPr>
            </w:pPr>
            <w:r w:rsidRPr="003D5378">
              <w:rPr>
                <w:b/>
                <w:noProof/>
                <w:szCs w:val="22"/>
                <w:lang w:val="fi-FI"/>
              </w:rPr>
              <w:t>Slovenija</w:t>
            </w:r>
          </w:p>
          <w:p w14:paraId="3A8A69EB"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6B0E31B6"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1A960F0D" w14:textId="77777777" w:rsidR="00796813" w:rsidRPr="003D5378" w:rsidRDefault="00796813" w:rsidP="005A67B2">
            <w:pPr>
              <w:tabs>
                <w:tab w:val="clear" w:pos="567"/>
              </w:tabs>
              <w:rPr>
                <w:noProof/>
                <w:szCs w:val="22"/>
                <w:lang w:val="nl-NL" w:eastAsia="ja-JP"/>
              </w:rPr>
            </w:pPr>
            <w:r w:rsidRPr="003D5378">
              <w:rPr>
                <w:noProof/>
                <w:szCs w:val="22"/>
                <w:lang w:val="nl-NL" w:eastAsia="ja-JP"/>
              </w:rPr>
              <w:t>(</w:t>
            </w:r>
            <w:r w:rsidR="00270154" w:rsidRPr="003D5378">
              <w:rPr>
                <w:color w:val="222222"/>
                <w:lang w:val="sl-SI"/>
              </w:rPr>
              <w:t>Nemčija</w:t>
            </w:r>
            <w:r w:rsidRPr="003D5378">
              <w:rPr>
                <w:noProof/>
                <w:szCs w:val="22"/>
                <w:lang w:val="nl-NL" w:eastAsia="ja-JP"/>
              </w:rPr>
              <w:t>)</w:t>
            </w:r>
          </w:p>
          <w:p w14:paraId="09CC29FC" w14:textId="77777777" w:rsidR="00796813" w:rsidRPr="003D5378" w:rsidRDefault="00796813" w:rsidP="005A67B2">
            <w:pPr>
              <w:tabs>
                <w:tab w:val="clear" w:pos="567"/>
              </w:tabs>
              <w:rPr>
                <w:noProof/>
                <w:szCs w:val="22"/>
                <w:lang w:val="fi-FI"/>
              </w:rPr>
            </w:pPr>
          </w:p>
        </w:tc>
      </w:tr>
      <w:tr w:rsidR="00796813" w:rsidRPr="003D5378" w14:paraId="04F0D497" w14:textId="77777777" w:rsidTr="00B27014">
        <w:trPr>
          <w:cantSplit/>
        </w:trPr>
        <w:tc>
          <w:tcPr>
            <w:tcW w:w="4678" w:type="dxa"/>
          </w:tcPr>
          <w:p w14:paraId="7F58A46C" w14:textId="77777777" w:rsidR="00796813" w:rsidRPr="003D5378" w:rsidRDefault="00796813" w:rsidP="005A67B2">
            <w:pPr>
              <w:rPr>
                <w:b/>
                <w:noProof/>
                <w:szCs w:val="22"/>
                <w:lang w:val="nl-NL"/>
              </w:rPr>
            </w:pPr>
            <w:r w:rsidRPr="003D5378">
              <w:rPr>
                <w:b/>
                <w:noProof/>
                <w:szCs w:val="22"/>
                <w:lang w:val="nl-NL"/>
              </w:rPr>
              <w:t>Ísland</w:t>
            </w:r>
          </w:p>
          <w:p w14:paraId="06A8BF18" w14:textId="77777777" w:rsidR="00796813" w:rsidRPr="003D5378" w:rsidRDefault="00796813" w:rsidP="005A67B2">
            <w:pPr>
              <w:tabs>
                <w:tab w:val="clear" w:pos="567"/>
              </w:tabs>
              <w:rPr>
                <w:noProof/>
                <w:szCs w:val="22"/>
                <w:lang w:val="nl-NL"/>
              </w:rPr>
            </w:pPr>
            <w:r w:rsidRPr="003D5378">
              <w:rPr>
                <w:noProof/>
                <w:szCs w:val="22"/>
                <w:lang w:val="nl-NL"/>
              </w:rPr>
              <w:t>Eisai AB</w:t>
            </w:r>
          </w:p>
          <w:p w14:paraId="12B7B8F0" w14:textId="77777777" w:rsidR="00796813" w:rsidRPr="003D5378" w:rsidRDefault="00796813" w:rsidP="005A67B2">
            <w:pPr>
              <w:tabs>
                <w:tab w:val="clear" w:pos="567"/>
              </w:tabs>
              <w:rPr>
                <w:noProof/>
                <w:szCs w:val="22"/>
                <w:lang w:val="nl-NL"/>
              </w:rPr>
            </w:pPr>
            <w:r w:rsidRPr="003D5378">
              <w:rPr>
                <w:noProof/>
                <w:szCs w:val="22"/>
                <w:lang w:val="nl-NL"/>
              </w:rPr>
              <w:t>Sími: + 46 (0)8 501 01 600</w:t>
            </w:r>
          </w:p>
          <w:p w14:paraId="2D3E9206"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(Svíþjóð)</w:t>
            </w:r>
          </w:p>
          <w:p w14:paraId="5474CAEB" w14:textId="77777777" w:rsidR="00796813" w:rsidRPr="003D5378" w:rsidRDefault="00796813" w:rsidP="005A67B2">
            <w:pPr>
              <w:tabs>
                <w:tab w:val="clear" w:pos="567"/>
                <w:tab w:val="left" w:pos="-720"/>
              </w:tabs>
              <w:suppressAutoHyphens/>
              <w:rPr>
                <w:noProof/>
                <w:szCs w:val="22"/>
                <w:lang w:val="nl-NL"/>
              </w:rPr>
            </w:pPr>
          </w:p>
        </w:tc>
        <w:tc>
          <w:tcPr>
            <w:tcW w:w="4678" w:type="dxa"/>
          </w:tcPr>
          <w:p w14:paraId="1F9971F0" w14:textId="77777777" w:rsidR="00796813" w:rsidRPr="003D5378" w:rsidRDefault="00796813" w:rsidP="005A67B2">
            <w:pPr>
              <w:rPr>
                <w:b/>
                <w:noProof/>
                <w:szCs w:val="22"/>
                <w:lang w:val="nl-NL"/>
              </w:rPr>
            </w:pPr>
            <w:r w:rsidRPr="003D5378">
              <w:rPr>
                <w:b/>
                <w:noProof/>
                <w:szCs w:val="22"/>
                <w:lang w:val="nl-NL"/>
              </w:rPr>
              <w:t>Slovenská republika</w:t>
            </w:r>
          </w:p>
          <w:p w14:paraId="5CB4D27C" w14:textId="77777777" w:rsidR="00796813" w:rsidRPr="003D5378" w:rsidRDefault="00796813" w:rsidP="005A67B2">
            <w:pPr>
              <w:tabs>
                <w:tab w:val="clear" w:pos="567"/>
              </w:tabs>
              <w:rPr>
                <w:noProof/>
                <w:szCs w:val="22"/>
                <w:lang w:val="nl-NL"/>
              </w:rPr>
            </w:pPr>
            <w:r w:rsidRPr="003D5378">
              <w:rPr>
                <w:noProof/>
                <w:szCs w:val="22"/>
                <w:lang w:val="nl-NL"/>
              </w:rPr>
              <w:t>Eisai GesmbH organizačni složka</w:t>
            </w:r>
          </w:p>
          <w:p w14:paraId="1FFBD822"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Tel.: + 420 242 485 839</w:t>
            </w:r>
          </w:p>
          <w:p w14:paraId="1B9F5836" w14:textId="77777777" w:rsidR="00796813" w:rsidRPr="003D5378" w:rsidRDefault="00796813" w:rsidP="005A67B2">
            <w:pPr>
              <w:tabs>
                <w:tab w:val="clear" w:pos="567"/>
              </w:tabs>
              <w:rPr>
                <w:noProof/>
                <w:szCs w:val="22"/>
                <w:lang w:val="nl-NL"/>
              </w:rPr>
            </w:pPr>
            <w:r w:rsidRPr="003D5378">
              <w:rPr>
                <w:noProof/>
                <w:szCs w:val="22"/>
                <w:lang w:val="nl-NL"/>
              </w:rPr>
              <w:t>(Česká republika)</w:t>
            </w:r>
          </w:p>
          <w:p w14:paraId="4B07CA83" w14:textId="77777777" w:rsidR="00796813" w:rsidRPr="003D5378" w:rsidRDefault="00796813" w:rsidP="005A67B2">
            <w:pPr>
              <w:tabs>
                <w:tab w:val="clear" w:pos="567"/>
                <w:tab w:val="left" w:pos="-720"/>
              </w:tabs>
              <w:suppressAutoHyphens/>
              <w:rPr>
                <w:noProof/>
                <w:szCs w:val="22"/>
                <w:lang w:val="nl-NL"/>
              </w:rPr>
            </w:pPr>
          </w:p>
        </w:tc>
      </w:tr>
      <w:tr w:rsidR="00796813" w:rsidRPr="003D5378" w14:paraId="0F42803B" w14:textId="77777777" w:rsidTr="00B27014">
        <w:trPr>
          <w:cantSplit/>
        </w:trPr>
        <w:tc>
          <w:tcPr>
            <w:tcW w:w="4678" w:type="dxa"/>
          </w:tcPr>
          <w:p w14:paraId="261865E5" w14:textId="77777777" w:rsidR="00796813" w:rsidRPr="003D5378" w:rsidRDefault="00796813" w:rsidP="005A67B2">
            <w:pPr>
              <w:rPr>
                <w:b/>
                <w:noProof/>
                <w:szCs w:val="22"/>
                <w:lang w:val="fi-FI"/>
              </w:rPr>
            </w:pPr>
            <w:r w:rsidRPr="003D5378">
              <w:rPr>
                <w:b/>
                <w:noProof/>
                <w:szCs w:val="22"/>
                <w:lang w:val="fi-FI"/>
              </w:rPr>
              <w:t>Italia</w:t>
            </w:r>
          </w:p>
          <w:p w14:paraId="1109CF25" w14:textId="77777777" w:rsidR="00796813" w:rsidRPr="003D5378" w:rsidRDefault="00796813" w:rsidP="005A67B2">
            <w:pPr>
              <w:tabs>
                <w:tab w:val="clear" w:pos="567"/>
              </w:tabs>
              <w:rPr>
                <w:noProof/>
                <w:szCs w:val="22"/>
                <w:lang w:val="fi-FI"/>
              </w:rPr>
            </w:pPr>
            <w:r w:rsidRPr="003D5378">
              <w:rPr>
                <w:noProof/>
                <w:szCs w:val="22"/>
                <w:lang w:val="fi-FI"/>
              </w:rPr>
              <w:t>Eisai S.r.l.</w:t>
            </w:r>
          </w:p>
          <w:p w14:paraId="405C86D3" w14:textId="77777777" w:rsidR="00796813" w:rsidRPr="003D5378" w:rsidRDefault="00796813" w:rsidP="005A67B2">
            <w:pPr>
              <w:tabs>
                <w:tab w:val="clear" w:pos="567"/>
              </w:tabs>
              <w:rPr>
                <w:noProof/>
                <w:szCs w:val="22"/>
              </w:rPr>
            </w:pPr>
            <w:r w:rsidRPr="003D5378">
              <w:rPr>
                <w:noProof/>
                <w:szCs w:val="22"/>
              </w:rPr>
              <w:t>Tel: + 39 02 5181401</w:t>
            </w:r>
          </w:p>
          <w:p w14:paraId="38AD11F6" w14:textId="77777777" w:rsidR="00796813" w:rsidRPr="003D5378" w:rsidRDefault="00796813" w:rsidP="005A67B2">
            <w:pPr>
              <w:tabs>
                <w:tab w:val="clear" w:pos="567"/>
              </w:tabs>
              <w:rPr>
                <w:noProof/>
                <w:szCs w:val="22"/>
              </w:rPr>
            </w:pPr>
          </w:p>
        </w:tc>
        <w:tc>
          <w:tcPr>
            <w:tcW w:w="4678" w:type="dxa"/>
          </w:tcPr>
          <w:p w14:paraId="6296E4E1" w14:textId="77777777" w:rsidR="00796813" w:rsidRPr="003D5378" w:rsidRDefault="00796813" w:rsidP="005A67B2">
            <w:pPr>
              <w:rPr>
                <w:b/>
                <w:noProof/>
                <w:szCs w:val="22"/>
                <w:lang w:val="de-DE"/>
              </w:rPr>
            </w:pPr>
            <w:r w:rsidRPr="003D5378">
              <w:rPr>
                <w:b/>
                <w:noProof/>
                <w:szCs w:val="22"/>
                <w:lang w:val="de-DE"/>
              </w:rPr>
              <w:t>Suomi/Finland</w:t>
            </w:r>
          </w:p>
          <w:p w14:paraId="51D775C3" w14:textId="77777777" w:rsidR="00796813" w:rsidRPr="003D5378" w:rsidRDefault="00796813" w:rsidP="005A67B2">
            <w:pPr>
              <w:tabs>
                <w:tab w:val="clear" w:pos="567"/>
              </w:tabs>
              <w:rPr>
                <w:noProof/>
                <w:szCs w:val="22"/>
                <w:lang w:val="de-DE"/>
              </w:rPr>
            </w:pPr>
            <w:r w:rsidRPr="003D5378">
              <w:rPr>
                <w:noProof/>
                <w:szCs w:val="22"/>
                <w:lang w:val="de-DE"/>
              </w:rPr>
              <w:t>Eisai AB</w:t>
            </w:r>
          </w:p>
          <w:p w14:paraId="51CD9481" w14:textId="77777777" w:rsidR="00796813" w:rsidRPr="003D5378" w:rsidRDefault="00796813" w:rsidP="005A67B2">
            <w:pPr>
              <w:tabs>
                <w:tab w:val="clear" w:pos="567"/>
              </w:tabs>
              <w:rPr>
                <w:noProof/>
                <w:szCs w:val="22"/>
                <w:lang w:val="de-DE"/>
              </w:rPr>
            </w:pPr>
            <w:r w:rsidRPr="003D5378">
              <w:rPr>
                <w:noProof/>
                <w:szCs w:val="22"/>
                <w:lang w:val="de-DE"/>
              </w:rPr>
              <w:t>Puh/Tel: + 46 (0) 8 501 01 600</w:t>
            </w:r>
          </w:p>
          <w:p w14:paraId="56C6EA76" w14:textId="77777777" w:rsidR="00796813" w:rsidRPr="003D5378" w:rsidRDefault="00796813" w:rsidP="005A67B2">
            <w:pPr>
              <w:tabs>
                <w:tab w:val="clear" w:pos="567"/>
                <w:tab w:val="left" w:pos="-720"/>
                <w:tab w:val="left" w:pos="4536"/>
              </w:tabs>
              <w:suppressAutoHyphens/>
              <w:rPr>
                <w:noProof/>
                <w:szCs w:val="22"/>
              </w:rPr>
            </w:pPr>
            <w:r w:rsidRPr="003D5378">
              <w:rPr>
                <w:noProof/>
                <w:szCs w:val="22"/>
              </w:rPr>
              <w:t>(Ruotsi)</w:t>
            </w:r>
          </w:p>
          <w:p w14:paraId="281D834A" w14:textId="77777777" w:rsidR="00796813" w:rsidRPr="003D5378" w:rsidRDefault="00796813" w:rsidP="005A67B2">
            <w:pPr>
              <w:tabs>
                <w:tab w:val="clear" w:pos="567"/>
                <w:tab w:val="left" w:pos="-720"/>
              </w:tabs>
              <w:suppressAutoHyphens/>
              <w:rPr>
                <w:noProof/>
                <w:szCs w:val="22"/>
              </w:rPr>
            </w:pPr>
          </w:p>
        </w:tc>
      </w:tr>
      <w:tr w:rsidR="00796813" w:rsidRPr="003D5378" w14:paraId="77A032DF" w14:textId="77777777" w:rsidTr="00B27014">
        <w:trPr>
          <w:cantSplit/>
        </w:trPr>
        <w:tc>
          <w:tcPr>
            <w:tcW w:w="4678" w:type="dxa"/>
          </w:tcPr>
          <w:p w14:paraId="053E22D1" w14:textId="77777777" w:rsidR="00796813" w:rsidRPr="003D5378" w:rsidRDefault="00796813" w:rsidP="005A67B2">
            <w:pPr>
              <w:rPr>
                <w:b/>
                <w:noProof/>
                <w:szCs w:val="22"/>
              </w:rPr>
            </w:pPr>
            <w:r w:rsidRPr="003D5378">
              <w:rPr>
                <w:b/>
                <w:noProof/>
                <w:szCs w:val="22"/>
              </w:rPr>
              <w:t>Κύπρος</w:t>
            </w:r>
          </w:p>
          <w:p w14:paraId="3BCA5510" w14:textId="77777777" w:rsidR="00796813" w:rsidRPr="003D5378" w:rsidRDefault="00796813" w:rsidP="005A67B2">
            <w:pPr>
              <w:tabs>
                <w:tab w:val="clear" w:pos="567"/>
              </w:tabs>
              <w:rPr>
                <w:noProof/>
                <w:szCs w:val="22"/>
              </w:rPr>
            </w:pPr>
            <w:r w:rsidRPr="003D5378">
              <w:rPr>
                <w:noProof/>
                <w:szCs w:val="22"/>
              </w:rPr>
              <w:t>Arriani Pharmaceuticals S.A.</w:t>
            </w:r>
          </w:p>
          <w:p w14:paraId="5C2E15EF" w14:textId="77777777" w:rsidR="00796813" w:rsidRPr="003D5378" w:rsidRDefault="00796813" w:rsidP="005A67B2">
            <w:pPr>
              <w:tabs>
                <w:tab w:val="clear" w:pos="567"/>
              </w:tabs>
              <w:rPr>
                <w:noProof/>
                <w:szCs w:val="22"/>
              </w:rPr>
            </w:pPr>
            <w:r w:rsidRPr="003D5378">
              <w:rPr>
                <w:noProof/>
                <w:szCs w:val="22"/>
              </w:rPr>
              <w:t>Τηλ: + 30 210 668 3000</w:t>
            </w:r>
          </w:p>
          <w:p w14:paraId="6F0C6AD5" w14:textId="77777777" w:rsidR="00796813" w:rsidRPr="003D5378" w:rsidRDefault="00796813" w:rsidP="005A67B2">
            <w:pPr>
              <w:tabs>
                <w:tab w:val="clear" w:pos="567"/>
                <w:tab w:val="left" w:pos="-720"/>
              </w:tabs>
              <w:suppressAutoHyphens/>
              <w:rPr>
                <w:noProof/>
                <w:szCs w:val="22"/>
              </w:rPr>
            </w:pPr>
            <w:r w:rsidRPr="003D5378">
              <w:rPr>
                <w:noProof/>
                <w:szCs w:val="22"/>
              </w:rPr>
              <w:t>(Ελλάδα)</w:t>
            </w:r>
          </w:p>
          <w:p w14:paraId="4A6B54A1" w14:textId="77777777" w:rsidR="00796813" w:rsidRPr="003D5378" w:rsidRDefault="00796813" w:rsidP="005A67B2">
            <w:pPr>
              <w:tabs>
                <w:tab w:val="clear" w:pos="567"/>
              </w:tabs>
              <w:rPr>
                <w:noProof/>
                <w:szCs w:val="22"/>
              </w:rPr>
            </w:pPr>
          </w:p>
        </w:tc>
        <w:tc>
          <w:tcPr>
            <w:tcW w:w="4678" w:type="dxa"/>
          </w:tcPr>
          <w:p w14:paraId="129A8A05" w14:textId="77777777" w:rsidR="00796813" w:rsidRPr="003D5378" w:rsidRDefault="00796813" w:rsidP="005A67B2">
            <w:pPr>
              <w:rPr>
                <w:b/>
                <w:noProof/>
                <w:szCs w:val="22"/>
              </w:rPr>
            </w:pPr>
            <w:r w:rsidRPr="003D5378">
              <w:rPr>
                <w:b/>
                <w:noProof/>
                <w:szCs w:val="22"/>
              </w:rPr>
              <w:t>Sverige</w:t>
            </w:r>
          </w:p>
          <w:p w14:paraId="4DAD9A03" w14:textId="77777777" w:rsidR="00796813" w:rsidRPr="003D5378" w:rsidRDefault="00796813" w:rsidP="005A67B2">
            <w:pPr>
              <w:tabs>
                <w:tab w:val="clear" w:pos="567"/>
              </w:tabs>
              <w:rPr>
                <w:noProof/>
                <w:szCs w:val="22"/>
              </w:rPr>
            </w:pPr>
            <w:r w:rsidRPr="003D5378">
              <w:rPr>
                <w:noProof/>
                <w:szCs w:val="22"/>
              </w:rPr>
              <w:t>Eisai AB</w:t>
            </w:r>
          </w:p>
          <w:p w14:paraId="17FA47C6" w14:textId="77777777" w:rsidR="00796813" w:rsidRPr="003D5378" w:rsidRDefault="00796813" w:rsidP="005A67B2">
            <w:pPr>
              <w:tabs>
                <w:tab w:val="clear" w:pos="567"/>
                <w:tab w:val="left" w:pos="-720"/>
              </w:tabs>
              <w:suppressAutoHyphens/>
              <w:rPr>
                <w:noProof/>
                <w:szCs w:val="22"/>
              </w:rPr>
            </w:pPr>
            <w:r w:rsidRPr="003D5378">
              <w:rPr>
                <w:noProof/>
                <w:szCs w:val="22"/>
              </w:rPr>
              <w:t>Tel: + 46 (0) 8 501 01 600</w:t>
            </w:r>
          </w:p>
        </w:tc>
      </w:tr>
      <w:tr w:rsidR="00796813" w:rsidRPr="003D5378" w14:paraId="1E3BB75F" w14:textId="77777777" w:rsidTr="00B27014">
        <w:trPr>
          <w:cantSplit/>
        </w:trPr>
        <w:tc>
          <w:tcPr>
            <w:tcW w:w="4678" w:type="dxa"/>
          </w:tcPr>
          <w:p w14:paraId="57CC7AD7" w14:textId="77777777" w:rsidR="00796813" w:rsidRPr="003D5378" w:rsidRDefault="00796813" w:rsidP="005A67B2">
            <w:pPr>
              <w:rPr>
                <w:b/>
                <w:noProof/>
                <w:szCs w:val="22"/>
                <w:lang w:val="nl-NL"/>
              </w:rPr>
            </w:pPr>
            <w:r w:rsidRPr="003D5378">
              <w:rPr>
                <w:b/>
                <w:noProof/>
                <w:szCs w:val="22"/>
                <w:lang w:val="nl-NL"/>
              </w:rPr>
              <w:t>Latvija</w:t>
            </w:r>
          </w:p>
          <w:p w14:paraId="5A915E40"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15D9966B"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576C4031" w14:textId="77777777" w:rsidR="00796813" w:rsidRPr="003D5378" w:rsidRDefault="00796813" w:rsidP="005A67B2">
            <w:pPr>
              <w:tabs>
                <w:tab w:val="clear" w:pos="567"/>
                <w:tab w:val="left" w:pos="-720"/>
              </w:tabs>
              <w:suppressAutoHyphens/>
              <w:rPr>
                <w:noProof/>
                <w:szCs w:val="22"/>
                <w:lang w:val="nl-NL" w:eastAsia="ja-JP"/>
              </w:rPr>
            </w:pPr>
            <w:r w:rsidRPr="003D5378">
              <w:rPr>
                <w:noProof/>
                <w:szCs w:val="22"/>
                <w:lang w:val="nl-NL" w:eastAsia="ja-JP"/>
              </w:rPr>
              <w:t>(Vācija)</w:t>
            </w:r>
          </w:p>
          <w:p w14:paraId="6EE76FEA" w14:textId="77777777" w:rsidR="00796813" w:rsidRPr="003D5378" w:rsidRDefault="00796813" w:rsidP="005A67B2">
            <w:pPr>
              <w:tabs>
                <w:tab w:val="clear" w:pos="567"/>
                <w:tab w:val="left" w:pos="-720"/>
              </w:tabs>
              <w:suppressAutoHyphens/>
              <w:rPr>
                <w:noProof/>
                <w:szCs w:val="22"/>
                <w:lang w:val="nl-NL"/>
              </w:rPr>
            </w:pPr>
          </w:p>
        </w:tc>
        <w:tc>
          <w:tcPr>
            <w:tcW w:w="4678" w:type="dxa"/>
          </w:tcPr>
          <w:p w14:paraId="3FBD553A" w14:textId="77777777" w:rsidR="00FE1F1D" w:rsidRPr="003D5378" w:rsidRDefault="00FE1F1D" w:rsidP="005A67B2">
            <w:pPr>
              <w:rPr>
                <w:b/>
                <w:noProof/>
                <w:szCs w:val="22"/>
              </w:rPr>
            </w:pPr>
            <w:r w:rsidRPr="003D5378">
              <w:rPr>
                <w:b/>
                <w:noProof/>
                <w:szCs w:val="22"/>
              </w:rPr>
              <w:t>United Kingdom (Northern Ireland)</w:t>
            </w:r>
          </w:p>
          <w:p w14:paraId="5D7B573A" w14:textId="77777777" w:rsidR="00FE1F1D" w:rsidRPr="003D5378" w:rsidRDefault="00FE1F1D" w:rsidP="005A67B2">
            <w:pPr>
              <w:rPr>
                <w:noProof/>
                <w:szCs w:val="22"/>
              </w:rPr>
            </w:pPr>
            <w:r w:rsidRPr="003D5378">
              <w:rPr>
                <w:noProof/>
                <w:szCs w:val="22"/>
              </w:rPr>
              <w:t>Eisai GmbH</w:t>
            </w:r>
          </w:p>
          <w:p w14:paraId="5FCE3F02" w14:textId="77777777" w:rsidR="00FE1F1D" w:rsidRPr="003D5378" w:rsidRDefault="00FE1F1D" w:rsidP="005A67B2">
            <w:pPr>
              <w:rPr>
                <w:noProof/>
                <w:szCs w:val="22"/>
              </w:rPr>
            </w:pPr>
            <w:r w:rsidRPr="003D5378">
              <w:rPr>
                <w:noProof/>
                <w:szCs w:val="22"/>
              </w:rPr>
              <w:t>Tel: + 49 (0) 69 66 58 50</w:t>
            </w:r>
          </w:p>
          <w:p w14:paraId="7EFBD588" w14:textId="78E7FE75" w:rsidR="00796813" w:rsidRPr="003D5378" w:rsidRDefault="00FE1F1D" w:rsidP="005A67B2">
            <w:pPr>
              <w:tabs>
                <w:tab w:val="clear" w:pos="567"/>
                <w:tab w:val="left" w:pos="-720"/>
                <w:tab w:val="left" w:pos="4536"/>
              </w:tabs>
              <w:suppressAutoHyphens/>
              <w:rPr>
                <w:noProof/>
                <w:szCs w:val="22"/>
              </w:rPr>
            </w:pPr>
            <w:r w:rsidRPr="003D5378">
              <w:rPr>
                <w:noProof/>
                <w:szCs w:val="22"/>
              </w:rPr>
              <w:t>(Germany)</w:t>
            </w:r>
          </w:p>
        </w:tc>
      </w:tr>
      <w:bookmarkEnd w:id="40"/>
    </w:tbl>
    <w:p w14:paraId="73F67FD1" w14:textId="77777777" w:rsidR="00796813" w:rsidRPr="003D5378" w:rsidRDefault="00796813" w:rsidP="005A67B2">
      <w:pPr>
        <w:keepNext/>
        <w:tabs>
          <w:tab w:val="clear" w:pos="567"/>
        </w:tabs>
        <w:ind w:right="-2"/>
        <w:rPr>
          <w:b/>
          <w:szCs w:val="22"/>
          <w:lang w:val="pt-PT"/>
        </w:rPr>
      </w:pPr>
    </w:p>
    <w:p w14:paraId="529259A1" w14:textId="77777777" w:rsidR="000C696D" w:rsidRPr="003D5378" w:rsidRDefault="000C696D" w:rsidP="005A67B2">
      <w:pPr>
        <w:keepNext/>
        <w:tabs>
          <w:tab w:val="clear" w:pos="567"/>
        </w:tabs>
        <w:ind w:right="-2"/>
        <w:rPr>
          <w:szCs w:val="22"/>
          <w:lang w:val="pt-PT"/>
        </w:rPr>
      </w:pPr>
      <w:r w:rsidRPr="003D5378">
        <w:rPr>
          <w:b/>
          <w:szCs w:val="22"/>
          <w:lang w:val="pt-PT"/>
        </w:rPr>
        <w:t>Este folheto foi revisto pela última vez em</w:t>
      </w:r>
      <w:r w:rsidRPr="003D5378">
        <w:rPr>
          <w:szCs w:val="22"/>
          <w:lang w:val="pt-PT"/>
        </w:rPr>
        <w:t xml:space="preserve"> </w:t>
      </w:r>
      <w:r w:rsidR="008012DF" w:rsidRPr="003D5378">
        <w:rPr>
          <w:b/>
          <w:noProof/>
          <w:szCs w:val="22"/>
          <w:lang w:val="pt-PT"/>
        </w:rPr>
        <w:t>{MM/AAAA}</w:t>
      </w:r>
    </w:p>
    <w:p w14:paraId="5385541F" w14:textId="77777777" w:rsidR="000C696D" w:rsidRPr="003D5378" w:rsidRDefault="000C696D" w:rsidP="005A67B2">
      <w:pPr>
        <w:ind w:right="-2"/>
        <w:rPr>
          <w:i/>
          <w:szCs w:val="22"/>
          <w:lang w:val="pt-PT"/>
        </w:rPr>
      </w:pPr>
    </w:p>
    <w:p w14:paraId="3CF912E9" w14:textId="5E271A3A" w:rsidR="00C85217" w:rsidRPr="003D5378" w:rsidRDefault="000C696D" w:rsidP="005A67B2">
      <w:pPr>
        <w:ind w:right="-2"/>
        <w:rPr>
          <w:lang w:val="pt-PT"/>
        </w:rPr>
      </w:pPr>
      <w:r w:rsidRPr="003D5378">
        <w:rPr>
          <w:szCs w:val="24"/>
          <w:lang w:val="pt-PT"/>
        </w:rPr>
        <w:t xml:space="preserve">Está disponível informação pormenorizada sobre este medicamento no sítio da internet da Agência Europeia de Medicamentos: </w:t>
      </w:r>
      <w:hyperlink r:id="rId16" w:history="1">
        <w:r w:rsidR="009B7370" w:rsidRPr="00B27014">
          <w:rPr>
            <w:rStyle w:val="Hyperlink"/>
            <w:lang w:val="pt-PT"/>
          </w:rPr>
          <w:t>http</w:t>
        </w:r>
        <w:r w:rsidR="00B27014" w:rsidRPr="00B27014">
          <w:rPr>
            <w:rStyle w:val="Hyperlink"/>
            <w:lang w:val="pt-PT"/>
          </w:rPr>
          <w:t>s</w:t>
        </w:r>
        <w:r w:rsidR="009B7370" w:rsidRPr="00B27014">
          <w:rPr>
            <w:rStyle w:val="Hyperlink"/>
            <w:lang w:val="pt-PT"/>
          </w:rPr>
          <w:t>://www.ema.europa.eu</w:t>
        </w:r>
      </w:hyperlink>
      <w:r w:rsidRPr="008844F0">
        <w:rPr>
          <w:szCs w:val="24"/>
          <w:lang w:val="pt-PT"/>
        </w:rPr>
        <w:t>.</w:t>
      </w:r>
    </w:p>
    <w:p w14:paraId="3A5752D4" w14:textId="77777777" w:rsidR="005A6FAF" w:rsidRPr="003D5378" w:rsidRDefault="005A6FAF" w:rsidP="005A67B2">
      <w:pPr>
        <w:rPr>
          <w:szCs w:val="22"/>
          <w:lang w:val="pt-PT"/>
        </w:rPr>
      </w:pPr>
      <w:r w:rsidRPr="003D5378">
        <w:rPr>
          <w:i/>
          <w:szCs w:val="22"/>
          <w:lang w:val="pt-PT"/>
        </w:rPr>
        <w:br w:type="page"/>
      </w:r>
    </w:p>
    <w:p w14:paraId="43117538" w14:textId="77777777" w:rsidR="005A6FAF" w:rsidRPr="003D5378" w:rsidRDefault="005A6FAF" w:rsidP="005A67B2">
      <w:pPr>
        <w:tabs>
          <w:tab w:val="clear" w:pos="567"/>
        </w:tabs>
        <w:jc w:val="center"/>
        <w:rPr>
          <w:szCs w:val="22"/>
          <w:lang w:val="pt-PT"/>
        </w:rPr>
      </w:pPr>
      <w:r w:rsidRPr="003D5378">
        <w:rPr>
          <w:b/>
          <w:szCs w:val="22"/>
          <w:lang w:val="pt-PT"/>
        </w:rPr>
        <w:lastRenderedPageBreak/>
        <w:t>Folheto informativo: Informação para o utilizador</w:t>
      </w:r>
    </w:p>
    <w:p w14:paraId="0FCAB5E5" w14:textId="77777777" w:rsidR="005A6FAF" w:rsidRPr="003D5378" w:rsidRDefault="005A6FAF" w:rsidP="005A67B2">
      <w:pPr>
        <w:tabs>
          <w:tab w:val="clear" w:pos="567"/>
        </w:tabs>
        <w:rPr>
          <w:i/>
          <w:szCs w:val="22"/>
          <w:lang w:val="pt-PT"/>
        </w:rPr>
      </w:pPr>
    </w:p>
    <w:p w14:paraId="6EB0CFC8" w14:textId="77777777" w:rsidR="005A6FAF" w:rsidRPr="003D5378" w:rsidRDefault="005A6FAF" w:rsidP="005A67B2">
      <w:pPr>
        <w:tabs>
          <w:tab w:val="clear" w:pos="567"/>
        </w:tabs>
        <w:jc w:val="center"/>
        <w:rPr>
          <w:b/>
          <w:lang w:val="pt-PT"/>
        </w:rPr>
      </w:pPr>
      <w:proofErr w:type="spellStart"/>
      <w:r w:rsidRPr="003D5378">
        <w:rPr>
          <w:b/>
          <w:szCs w:val="22"/>
          <w:lang w:val="pt-PT"/>
        </w:rPr>
        <w:t>Fycompa</w:t>
      </w:r>
      <w:proofErr w:type="spellEnd"/>
      <w:r w:rsidRPr="003D5378">
        <w:rPr>
          <w:b/>
          <w:szCs w:val="22"/>
          <w:lang w:val="pt-PT"/>
        </w:rPr>
        <w:t xml:space="preserve"> 0,5 mg/ml suspensão oral</w:t>
      </w:r>
    </w:p>
    <w:p w14:paraId="10201156" w14:textId="77777777" w:rsidR="005A6FAF" w:rsidRPr="003D5378" w:rsidRDefault="005A6FAF" w:rsidP="005A67B2">
      <w:pPr>
        <w:tabs>
          <w:tab w:val="clear" w:pos="567"/>
        </w:tabs>
        <w:jc w:val="center"/>
        <w:rPr>
          <w:szCs w:val="22"/>
          <w:lang w:val="pt-PT"/>
        </w:rPr>
      </w:pPr>
      <w:proofErr w:type="spellStart"/>
      <w:r w:rsidRPr="003D5378">
        <w:rPr>
          <w:szCs w:val="22"/>
          <w:lang w:val="pt-PT"/>
        </w:rPr>
        <w:t>Perampanel</w:t>
      </w:r>
      <w:proofErr w:type="spellEnd"/>
    </w:p>
    <w:p w14:paraId="3945D673" w14:textId="77777777" w:rsidR="005A6FAF" w:rsidRPr="003D5378" w:rsidRDefault="005A6FAF" w:rsidP="005A67B2">
      <w:pPr>
        <w:keepNext/>
        <w:tabs>
          <w:tab w:val="clear" w:pos="567"/>
        </w:tabs>
        <w:suppressAutoHyphens/>
        <w:rPr>
          <w:b/>
          <w:szCs w:val="22"/>
          <w:lang w:val="pt-PT"/>
        </w:rPr>
      </w:pPr>
    </w:p>
    <w:p w14:paraId="4740DB2F" w14:textId="77777777" w:rsidR="005A6FAF" w:rsidRPr="003D5378" w:rsidRDefault="005A6FAF" w:rsidP="005A67B2">
      <w:pPr>
        <w:keepNext/>
        <w:tabs>
          <w:tab w:val="clear" w:pos="567"/>
        </w:tabs>
        <w:suppressAutoHyphens/>
        <w:rPr>
          <w:szCs w:val="22"/>
          <w:lang w:val="pt-PT"/>
        </w:rPr>
      </w:pPr>
      <w:r w:rsidRPr="003D5378">
        <w:rPr>
          <w:b/>
          <w:szCs w:val="22"/>
          <w:lang w:val="pt-PT"/>
        </w:rPr>
        <w:t xml:space="preserve">Leia com atenção todo este folheto antes de começar a tomar este medicamento, </w:t>
      </w:r>
      <w:r w:rsidRPr="003D5378">
        <w:rPr>
          <w:b/>
          <w:szCs w:val="22"/>
          <w:lang w:val="pt-PT" w:eastAsia="en-GB"/>
        </w:rPr>
        <w:t>pois contém informação importante para si</w:t>
      </w:r>
      <w:r w:rsidRPr="003D5378">
        <w:rPr>
          <w:b/>
          <w:szCs w:val="22"/>
          <w:lang w:val="pt-PT"/>
        </w:rPr>
        <w:t>.</w:t>
      </w:r>
    </w:p>
    <w:p w14:paraId="1E257903" w14:textId="77777777" w:rsidR="005A6FAF" w:rsidRPr="003D5378" w:rsidRDefault="005A6FAF" w:rsidP="005A67B2">
      <w:pPr>
        <w:keepNext/>
        <w:numPr>
          <w:ilvl w:val="0"/>
          <w:numId w:val="19"/>
        </w:numPr>
        <w:tabs>
          <w:tab w:val="clear" w:pos="567"/>
        </w:tabs>
        <w:ind w:left="567" w:right="-2" w:hanging="567"/>
        <w:rPr>
          <w:szCs w:val="22"/>
          <w:lang w:val="pt-PT"/>
        </w:rPr>
      </w:pPr>
      <w:r w:rsidRPr="003D5378">
        <w:rPr>
          <w:szCs w:val="22"/>
          <w:lang w:val="pt-PT"/>
        </w:rPr>
        <w:t>Conserve este folheto. Pode ter necessidade de o ler novamente.</w:t>
      </w:r>
    </w:p>
    <w:p w14:paraId="1EA020E3" w14:textId="77777777" w:rsidR="005A6FAF" w:rsidRPr="003D5378" w:rsidRDefault="005A6FAF" w:rsidP="005A67B2">
      <w:pPr>
        <w:numPr>
          <w:ilvl w:val="0"/>
          <w:numId w:val="19"/>
        </w:numPr>
        <w:tabs>
          <w:tab w:val="clear" w:pos="567"/>
        </w:tabs>
        <w:ind w:left="567" w:right="-2" w:hanging="567"/>
        <w:rPr>
          <w:szCs w:val="22"/>
          <w:lang w:val="pt-PT"/>
        </w:rPr>
      </w:pPr>
      <w:r w:rsidRPr="003D5378">
        <w:rPr>
          <w:szCs w:val="22"/>
          <w:lang w:val="pt-PT"/>
        </w:rPr>
        <w:t>Caso ainda tenha dúvidas, fale com o seu médico ou farmacêutico.</w:t>
      </w:r>
    </w:p>
    <w:p w14:paraId="001A722B" w14:textId="77777777" w:rsidR="005A6FAF" w:rsidRPr="003D5378" w:rsidRDefault="005A6FAF" w:rsidP="005A67B2">
      <w:pPr>
        <w:numPr>
          <w:ilvl w:val="0"/>
          <w:numId w:val="19"/>
        </w:numPr>
        <w:tabs>
          <w:tab w:val="clear" w:pos="567"/>
        </w:tabs>
        <w:ind w:left="567" w:right="-2" w:hanging="567"/>
        <w:rPr>
          <w:szCs w:val="22"/>
          <w:lang w:val="pt-PT"/>
        </w:rPr>
      </w:pPr>
      <w:r w:rsidRPr="003D5378">
        <w:rPr>
          <w:szCs w:val="22"/>
          <w:lang w:val="pt-PT"/>
        </w:rPr>
        <w:t>Este medicamento foi receitado apenas para si. Não deve dá-lo a outros. O medicamento pode ser-lhes prejudicial mesmo que apresentem os mesmos sinais de doença.</w:t>
      </w:r>
    </w:p>
    <w:p w14:paraId="119A9CF6" w14:textId="72918A30" w:rsidR="005A6FAF" w:rsidRPr="003D5378" w:rsidRDefault="005A6FAF" w:rsidP="005A67B2">
      <w:pPr>
        <w:numPr>
          <w:ilvl w:val="0"/>
          <w:numId w:val="19"/>
        </w:numPr>
        <w:tabs>
          <w:tab w:val="clear" w:pos="567"/>
        </w:tabs>
        <w:ind w:left="567" w:right="-2" w:hanging="567"/>
        <w:rPr>
          <w:szCs w:val="22"/>
          <w:lang w:val="pt-PT"/>
        </w:rPr>
      </w:pPr>
      <w:r w:rsidRPr="003D5378">
        <w:rPr>
          <w:color w:val="231F20"/>
          <w:szCs w:val="18"/>
          <w:lang w:val="pt-PT" w:eastAsia="en-GB"/>
        </w:rPr>
        <w:t xml:space="preserve">Se tiver quaisquer efeitos </w:t>
      </w:r>
      <w:r w:rsidR="00DF6579" w:rsidRPr="003D5378">
        <w:rPr>
          <w:color w:val="231F20"/>
          <w:szCs w:val="18"/>
          <w:lang w:val="pt-PT" w:eastAsia="en-GB"/>
        </w:rPr>
        <w:t>indesejáveis</w:t>
      </w:r>
      <w:r w:rsidRPr="003D5378">
        <w:rPr>
          <w:color w:val="231F20"/>
          <w:szCs w:val="18"/>
          <w:lang w:val="pt-PT" w:eastAsia="en-GB"/>
        </w:rPr>
        <w:t xml:space="preserve">, incluindo possíveis efeitos </w:t>
      </w:r>
      <w:r w:rsidR="00DF6579" w:rsidRPr="003D5378">
        <w:rPr>
          <w:color w:val="231F20"/>
          <w:szCs w:val="18"/>
          <w:lang w:val="pt-PT" w:eastAsia="en-GB"/>
        </w:rPr>
        <w:t>indesejáveis</w:t>
      </w:r>
      <w:r w:rsidRPr="003D5378">
        <w:rPr>
          <w:color w:val="231F20"/>
          <w:szCs w:val="18"/>
          <w:lang w:val="pt-PT" w:eastAsia="en-GB"/>
        </w:rPr>
        <w:t xml:space="preserve"> não indicados neste folheto, fale com o seu médico ou farmacêutico. </w:t>
      </w:r>
      <w:r w:rsidRPr="003D5378">
        <w:rPr>
          <w:rFonts w:eastAsia="MS Mincho"/>
          <w:lang w:val="pt-PT"/>
        </w:rPr>
        <w:t>Ver secção 4.</w:t>
      </w:r>
    </w:p>
    <w:p w14:paraId="73844BD4" w14:textId="77777777" w:rsidR="005A6FAF" w:rsidRPr="003D5378" w:rsidRDefault="005A6FAF" w:rsidP="005A67B2">
      <w:pPr>
        <w:tabs>
          <w:tab w:val="clear" w:pos="567"/>
        </w:tabs>
        <w:ind w:right="-2"/>
        <w:rPr>
          <w:szCs w:val="22"/>
          <w:lang w:val="pt-PT"/>
        </w:rPr>
      </w:pPr>
    </w:p>
    <w:p w14:paraId="355DF0A5" w14:textId="416234FE" w:rsidR="005A6FAF" w:rsidRPr="003D5378" w:rsidRDefault="005A6FAF" w:rsidP="005A67B2">
      <w:pPr>
        <w:keepNext/>
        <w:tabs>
          <w:tab w:val="clear" w:pos="567"/>
        </w:tabs>
        <w:ind w:right="-2"/>
        <w:rPr>
          <w:b/>
          <w:szCs w:val="22"/>
          <w:lang w:val="pt-PT"/>
        </w:rPr>
      </w:pPr>
      <w:r w:rsidRPr="003D5378">
        <w:rPr>
          <w:b/>
          <w:szCs w:val="22"/>
          <w:lang w:val="pt-PT"/>
        </w:rPr>
        <w:t>O que contém este folheto:</w:t>
      </w:r>
    </w:p>
    <w:p w14:paraId="6F97C7D1" w14:textId="77777777" w:rsidR="00C6101F" w:rsidRPr="003D5378" w:rsidRDefault="00C6101F" w:rsidP="005A67B2">
      <w:pPr>
        <w:keepNext/>
        <w:tabs>
          <w:tab w:val="clear" w:pos="567"/>
        </w:tabs>
        <w:ind w:right="-2"/>
        <w:rPr>
          <w:szCs w:val="22"/>
          <w:lang w:val="pt-PT"/>
        </w:rPr>
      </w:pPr>
    </w:p>
    <w:p w14:paraId="6FE5B3E5" w14:textId="77777777" w:rsidR="005A6FAF" w:rsidRPr="003D5378" w:rsidRDefault="005A6FAF" w:rsidP="00B27014">
      <w:pPr>
        <w:keepNext/>
        <w:tabs>
          <w:tab w:val="clear" w:pos="567"/>
        </w:tabs>
        <w:ind w:left="567" w:hanging="567"/>
        <w:rPr>
          <w:color w:val="000000"/>
          <w:szCs w:val="22"/>
          <w:lang w:val="pt-PT"/>
        </w:rPr>
      </w:pPr>
      <w:r w:rsidRPr="003D5378">
        <w:rPr>
          <w:szCs w:val="22"/>
          <w:lang w:val="pt-PT"/>
        </w:rPr>
        <w:t>1.</w:t>
      </w:r>
      <w:r w:rsidRPr="003D5378">
        <w:rPr>
          <w:szCs w:val="22"/>
          <w:lang w:val="pt-PT"/>
        </w:rPr>
        <w:tab/>
        <w:t xml:space="preserve">O que é </w:t>
      </w:r>
      <w:proofErr w:type="spellStart"/>
      <w:r w:rsidRPr="003D5378">
        <w:rPr>
          <w:szCs w:val="22"/>
          <w:lang w:val="pt-PT"/>
        </w:rPr>
        <w:t>Fycompa</w:t>
      </w:r>
      <w:proofErr w:type="spellEnd"/>
      <w:r w:rsidRPr="003D5378">
        <w:rPr>
          <w:szCs w:val="22"/>
          <w:lang w:val="pt-PT"/>
        </w:rPr>
        <w:t xml:space="preserve"> e para que é utilizado</w:t>
      </w:r>
    </w:p>
    <w:p w14:paraId="5A333CBE" w14:textId="77777777" w:rsidR="005A6FAF" w:rsidRPr="003D5378" w:rsidRDefault="005A6FAF" w:rsidP="00B27014">
      <w:pPr>
        <w:tabs>
          <w:tab w:val="clear" w:pos="567"/>
        </w:tabs>
        <w:ind w:left="567" w:hanging="567"/>
        <w:rPr>
          <w:color w:val="000000"/>
          <w:szCs w:val="22"/>
          <w:lang w:val="pt-PT"/>
        </w:rPr>
      </w:pPr>
      <w:r w:rsidRPr="003D5378">
        <w:rPr>
          <w:szCs w:val="22"/>
          <w:lang w:val="pt-PT"/>
        </w:rPr>
        <w:t>2.</w:t>
      </w:r>
      <w:r w:rsidRPr="003D5378">
        <w:rPr>
          <w:szCs w:val="22"/>
          <w:lang w:val="pt-PT"/>
        </w:rPr>
        <w:tab/>
        <w:t xml:space="preserve">O que precisa de saber antes de tomar </w:t>
      </w:r>
      <w:proofErr w:type="spellStart"/>
      <w:r w:rsidRPr="003D5378">
        <w:rPr>
          <w:szCs w:val="22"/>
          <w:lang w:val="pt-PT"/>
        </w:rPr>
        <w:t>Fycompa</w:t>
      </w:r>
      <w:proofErr w:type="spellEnd"/>
    </w:p>
    <w:p w14:paraId="7AAE3C3B" w14:textId="77777777" w:rsidR="005A6FAF" w:rsidRPr="003D5378" w:rsidRDefault="005A6FAF" w:rsidP="00B27014">
      <w:pPr>
        <w:tabs>
          <w:tab w:val="clear" w:pos="567"/>
        </w:tabs>
        <w:ind w:left="567" w:hanging="567"/>
        <w:rPr>
          <w:color w:val="000000"/>
          <w:szCs w:val="22"/>
          <w:lang w:val="pt-PT"/>
        </w:rPr>
      </w:pPr>
      <w:r w:rsidRPr="003D5378">
        <w:rPr>
          <w:color w:val="000000"/>
          <w:szCs w:val="22"/>
          <w:lang w:val="pt-PT"/>
        </w:rPr>
        <w:t>3.</w:t>
      </w:r>
      <w:r w:rsidRPr="003D5378">
        <w:rPr>
          <w:color w:val="000000"/>
          <w:szCs w:val="22"/>
          <w:lang w:val="pt-PT"/>
        </w:rPr>
        <w:tab/>
        <w:t xml:space="preserve">Como utilizar </w:t>
      </w:r>
      <w:proofErr w:type="spellStart"/>
      <w:r w:rsidRPr="003D5378">
        <w:rPr>
          <w:color w:val="000000"/>
          <w:szCs w:val="22"/>
          <w:lang w:val="pt-PT"/>
        </w:rPr>
        <w:t>Fycompa</w:t>
      </w:r>
      <w:proofErr w:type="spellEnd"/>
    </w:p>
    <w:p w14:paraId="0949A344" w14:textId="546F597C" w:rsidR="005A6FAF" w:rsidRPr="003D5378" w:rsidRDefault="005A6FAF" w:rsidP="00B27014">
      <w:pPr>
        <w:tabs>
          <w:tab w:val="clear" w:pos="567"/>
        </w:tabs>
        <w:ind w:left="567" w:hanging="567"/>
        <w:rPr>
          <w:color w:val="000000"/>
          <w:szCs w:val="22"/>
          <w:lang w:val="pt-PT"/>
        </w:rPr>
      </w:pPr>
      <w:r w:rsidRPr="003D5378">
        <w:rPr>
          <w:color w:val="000000"/>
          <w:szCs w:val="22"/>
          <w:lang w:val="pt-PT"/>
        </w:rPr>
        <w:t>4.</w:t>
      </w:r>
      <w:r w:rsidRPr="003D5378">
        <w:rPr>
          <w:color w:val="000000"/>
          <w:szCs w:val="22"/>
          <w:lang w:val="pt-PT"/>
        </w:rPr>
        <w:tab/>
        <w:t xml:space="preserve">Efeitos </w:t>
      </w:r>
      <w:r w:rsidR="002B55B2" w:rsidRPr="003D5378">
        <w:rPr>
          <w:color w:val="000000"/>
          <w:szCs w:val="22"/>
          <w:lang w:val="pt-PT"/>
        </w:rPr>
        <w:t>indesejáveis</w:t>
      </w:r>
      <w:r w:rsidRPr="003D5378">
        <w:rPr>
          <w:color w:val="000000"/>
          <w:szCs w:val="22"/>
          <w:lang w:val="pt-PT"/>
        </w:rPr>
        <w:t xml:space="preserve"> possíveis</w:t>
      </w:r>
    </w:p>
    <w:p w14:paraId="690916AE" w14:textId="77777777" w:rsidR="005A6FAF" w:rsidRPr="003D5378" w:rsidRDefault="005A6FAF" w:rsidP="00B27014">
      <w:pPr>
        <w:tabs>
          <w:tab w:val="clear" w:pos="567"/>
        </w:tabs>
        <w:ind w:left="567" w:hanging="567"/>
        <w:rPr>
          <w:szCs w:val="22"/>
          <w:lang w:val="pt-PT"/>
        </w:rPr>
      </w:pPr>
      <w:r w:rsidRPr="003D5378">
        <w:rPr>
          <w:szCs w:val="22"/>
          <w:lang w:val="pt-PT"/>
        </w:rPr>
        <w:t>5.</w:t>
      </w:r>
      <w:r w:rsidRPr="003D5378">
        <w:rPr>
          <w:szCs w:val="22"/>
          <w:lang w:val="pt-PT"/>
        </w:rPr>
        <w:tab/>
        <w:t xml:space="preserve">Como conservar </w:t>
      </w:r>
      <w:proofErr w:type="spellStart"/>
      <w:r w:rsidRPr="003D5378">
        <w:rPr>
          <w:szCs w:val="22"/>
          <w:lang w:val="pt-PT"/>
        </w:rPr>
        <w:t>Fycompa</w:t>
      </w:r>
      <w:proofErr w:type="spellEnd"/>
    </w:p>
    <w:p w14:paraId="1CB80D25" w14:textId="77777777" w:rsidR="005A6FAF" w:rsidRPr="003D5378" w:rsidRDefault="005A6FAF" w:rsidP="00B27014">
      <w:pPr>
        <w:tabs>
          <w:tab w:val="clear" w:pos="567"/>
        </w:tabs>
        <w:ind w:left="567" w:hanging="567"/>
        <w:rPr>
          <w:color w:val="000000"/>
          <w:szCs w:val="22"/>
          <w:lang w:val="pt-PT"/>
        </w:rPr>
      </w:pPr>
      <w:r w:rsidRPr="003D5378">
        <w:rPr>
          <w:szCs w:val="22"/>
          <w:lang w:val="pt-PT"/>
        </w:rPr>
        <w:t>6.</w:t>
      </w:r>
      <w:r w:rsidRPr="003D5378">
        <w:rPr>
          <w:szCs w:val="22"/>
          <w:lang w:val="pt-PT"/>
        </w:rPr>
        <w:tab/>
        <w:t>Conteúdo da embalagem e outras informações</w:t>
      </w:r>
    </w:p>
    <w:p w14:paraId="5BDD088D" w14:textId="77777777" w:rsidR="005A6FAF" w:rsidRPr="003D5378" w:rsidRDefault="005A6FAF" w:rsidP="005A67B2">
      <w:pPr>
        <w:tabs>
          <w:tab w:val="clear" w:pos="567"/>
        </w:tabs>
        <w:rPr>
          <w:szCs w:val="22"/>
          <w:lang w:val="pt-PT"/>
        </w:rPr>
      </w:pPr>
    </w:p>
    <w:p w14:paraId="499DE755" w14:textId="77777777" w:rsidR="005A6FAF" w:rsidRPr="003D5378" w:rsidRDefault="005A6FAF" w:rsidP="005A67B2">
      <w:pPr>
        <w:tabs>
          <w:tab w:val="clear" w:pos="567"/>
        </w:tabs>
        <w:rPr>
          <w:szCs w:val="22"/>
          <w:lang w:val="pt-PT"/>
        </w:rPr>
      </w:pPr>
    </w:p>
    <w:p w14:paraId="49C0871D" w14:textId="77777777" w:rsidR="005A6FAF" w:rsidRPr="003D5378" w:rsidRDefault="005A6FAF" w:rsidP="005A67B2">
      <w:pPr>
        <w:keepNext/>
        <w:tabs>
          <w:tab w:val="clear" w:pos="567"/>
        </w:tabs>
        <w:ind w:right="-2"/>
        <w:rPr>
          <w:b/>
          <w:szCs w:val="22"/>
          <w:lang w:val="pt-PT"/>
        </w:rPr>
      </w:pPr>
      <w:r w:rsidRPr="003D5378">
        <w:rPr>
          <w:b/>
          <w:szCs w:val="22"/>
          <w:lang w:val="pt-PT"/>
        </w:rPr>
        <w:t>1.</w:t>
      </w:r>
      <w:r w:rsidRPr="003D5378">
        <w:rPr>
          <w:b/>
          <w:szCs w:val="22"/>
          <w:lang w:val="pt-PT"/>
        </w:rPr>
        <w:tab/>
        <w:t xml:space="preserve">O que é </w:t>
      </w:r>
      <w:proofErr w:type="spellStart"/>
      <w:r w:rsidRPr="003D5378">
        <w:rPr>
          <w:b/>
          <w:szCs w:val="22"/>
          <w:lang w:val="pt-PT"/>
        </w:rPr>
        <w:t>Fycompa</w:t>
      </w:r>
      <w:proofErr w:type="spellEnd"/>
      <w:r w:rsidRPr="003D5378">
        <w:rPr>
          <w:b/>
          <w:szCs w:val="22"/>
          <w:lang w:val="pt-PT"/>
        </w:rPr>
        <w:t xml:space="preserve"> e para que é utilizado</w:t>
      </w:r>
    </w:p>
    <w:p w14:paraId="7A0C3833" w14:textId="77777777" w:rsidR="005A6FAF" w:rsidRPr="003D5378" w:rsidRDefault="005A6FAF" w:rsidP="005A67B2">
      <w:pPr>
        <w:keepNext/>
        <w:tabs>
          <w:tab w:val="clear" w:pos="567"/>
        </w:tabs>
        <w:rPr>
          <w:szCs w:val="22"/>
          <w:lang w:val="pt-PT"/>
        </w:rPr>
      </w:pPr>
    </w:p>
    <w:p w14:paraId="41D50678" w14:textId="77777777" w:rsidR="005A6FAF" w:rsidRPr="003D5378" w:rsidRDefault="005A6FAF" w:rsidP="005A67B2">
      <w:pPr>
        <w:tabs>
          <w:tab w:val="clear" w:pos="567"/>
        </w:tabs>
        <w:rPr>
          <w:szCs w:val="22"/>
          <w:lang w:val="pt-PT"/>
        </w:rPr>
      </w:pPr>
      <w:proofErr w:type="spellStart"/>
      <w:r w:rsidRPr="003D5378">
        <w:rPr>
          <w:color w:val="231F20"/>
          <w:szCs w:val="22"/>
          <w:lang w:val="pt-PT" w:eastAsia="en-GB"/>
        </w:rPr>
        <w:t>Fycompa</w:t>
      </w:r>
      <w:proofErr w:type="spellEnd"/>
      <w:r w:rsidRPr="003D5378">
        <w:rPr>
          <w:color w:val="231F20"/>
          <w:szCs w:val="22"/>
          <w:lang w:val="pt-PT" w:eastAsia="en-GB"/>
        </w:rPr>
        <w:t xml:space="preserve"> contém um medicamento chamado </w:t>
      </w:r>
      <w:proofErr w:type="spellStart"/>
      <w:r w:rsidRPr="003D5378">
        <w:rPr>
          <w:color w:val="231F20"/>
          <w:szCs w:val="22"/>
          <w:lang w:val="pt-PT" w:eastAsia="en-GB"/>
        </w:rPr>
        <w:t>perampanel</w:t>
      </w:r>
      <w:proofErr w:type="spellEnd"/>
      <w:r w:rsidRPr="003D5378">
        <w:rPr>
          <w:color w:val="231F20"/>
          <w:szCs w:val="22"/>
          <w:lang w:val="pt-PT" w:eastAsia="en-GB"/>
        </w:rPr>
        <w:t>. Pertence a um grupo de medicamentos chamados antiepiléticos. Estes medicamentos são utilizados para tratar a epilepsia, na qual uma pessoa tem ataques epiléticos repetidos (crises epiléticas). Foi-lhe dado pelo seu médico para diminuir o número de ataques epiléticos que tem.</w:t>
      </w:r>
    </w:p>
    <w:p w14:paraId="246612DF" w14:textId="77777777" w:rsidR="005A6FAF" w:rsidRPr="003D5378" w:rsidRDefault="005A6FAF" w:rsidP="005A67B2">
      <w:pPr>
        <w:tabs>
          <w:tab w:val="clear" w:pos="567"/>
        </w:tabs>
        <w:autoSpaceDE w:val="0"/>
        <w:autoSpaceDN w:val="0"/>
        <w:adjustRightInd w:val="0"/>
        <w:rPr>
          <w:szCs w:val="22"/>
          <w:lang w:val="pt-PT"/>
        </w:rPr>
      </w:pPr>
    </w:p>
    <w:p w14:paraId="7AEEB05A" w14:textId="77777777" w:rsidR="001238D5" w:rsidRPr="003D5378" w:rsidRDefault="005A6FAF" w:rsidP="005A67B2">
      <w:pPr>
        <w:tabs>
          <w:tab w:val="clear" w:pos="567"/>
        </w:tabs>
        <w:rPr>
          <w:noProof/>
          <w:lang w:val="pt-PT"/>
        </w:rPr>
      </w:pPr>
      <w:proofErr w:type="spellStart"/>
      <w:r w:rsidRPr="003D5378">
        <w:rPr>
          <w:color w:val="231F20"/>
          <w:szCs w:val="22"/>
          <w:lang w:val="pt-PT" w:eastAsia="en-GB"/>
        </w:rPr>
        <w:t>Fycompa</w:t>
      </w:r>
      <w:proofErr w:type="spellEnd"/>
      <w:r w:rsidRPr="003D5378">
        <w:rPr>
          <w:color w:val="231F20"/>
          <w:szCs w:val="22"/>
          <w:lang w:val="pt-PT" w:eastAsia="en-GB"/>
        </w:rPr>
        <w:t xml:space="preserve"> é utilizado em associação com outros medicamentos antiepiléticos para tratar certas formas de epilepsia</w:t>
      </w:r>
      <w:r w:rsidR="001238D5" w:rsidRPr="003D5378">
        <w:rPr>
          <w:color w:val="231F20"/>
          <w:szCs w:val="22"/>
          <w:lang w:val="pt-PT" w:eastAsia="en-GB"/>
        </w:rPr>
        <w:t>:</w:t>
      </w:r>
    </w:p>
    <w:p w14:paraId="31F06781" w14:textId="77777777" w:rsidR="005A6FAF" w:rsidRPr="003D5378" w:rsidRDefault="001238D5" w:rsidP="005A67B2">
      <w:pPr>
        <w:keepNext/>
        <w:tabs>
          <w:tab w:val="clear" w:pos="567"/>
        </w:tabs>
        <w:rPr>
          <w:noProof/>
          <w:lang w:val="pt-PT"/>
        </w:rPr>
      </w:pPr>
      <w:r w:rsidRPr="003D5378">
        <w:rPr>
          <w:noProof/>
          <w:lang w:val="pt-PT"/>
        </w:rPr>
        <w:t>Em adultos, adolescentes (com idade igual ou superior a 12 anos) e crianças (dos 4 aos 11 anos)</w:t>
      </w:r>
    </w:p>
    <w:p w14:paraId="6EBF8E9C" w14:textId="77777777" w:rsidR="005A6FAF" w:rsidRPr="003D5378" w:rsidRDefault="005A6FAF" w:rsidP="00B27014">
      <w:pPr>
        <w:numPr>
          <w:ilvl w:val="0"/>
          <w:numId w:val="5"/>
        </w:num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É utilizado para tratar ataques epiléticos que afetam uma parte do seu cérebro (chamados “crises epiléticas parciais”).</w:t>
      </w:r>
    </w:p>
    <w:p w14:paraId="45CEF334" w14:textId="77777777" w:rsidR="001238D5" w:rsidRPr="003D5378" w:rsidRDefault="005A6FAF" w:rsidP="00B27014">
      <w:pPr>
        <w:numPr>
          <w:ilvl w:val="0"/>
          <w:numId w:val="21"/>
        </w:numPr>
        <w:tabs>
          <w:tab w:val="clear" w:pos="567"/>
        </w:tabs>
        <w:ind w:left="567" w:hanging="567"/>
        <w:rPr>
          <w:noProof/>
          <w:lang w:val="pt-PT"/>
        </w:rPr>
      </w:pPr>
      <w:r w:rsidRPr="003D5378">
        <w:rPr>
          <w:color w:val="231F20"/>
          <w:szCs w:val="22"/>
          <w:lang w:val="pt-PT" w:eastAsia="en-GB"/>
        </w:rPr>
        <w:t>Estas crises parciais podem ser seguidas ou não de um ataque epilético que afeta todo o seu cérebro (referido por “generalização secundária”).</w:t>
      </w:r>
    </w:p>
    <w:p w14:paraId="2F54E789" w14:textId="77777777" w:rsidR="00D0120B" w:rsidRPr="003D5378" w:rsidRDefault="00D0120B" w:rsidP="005A67B2">
      <w:pPr>
        <w:keepNext/>
        <w:tabs>
          <w:tab w:val="clear" w:pos="567"/>
        </w:tabs>
        <w:rPr>
          <w:noProof/>
          <w:lang w:val="pt-PT"/>
        </w:rPr>
      </w:pPr>
      <w:r w:rsidRPr="003D5378">
        <w:rPr>
          <w:noProof/>
          <w:lang w:val="pt-PT"/>
        </w:rPr>
        <w:t>Em adultos, adolescentes (com idade igual ou superior a 12 anos) e crianças (dos 7 aos 11 anos)</w:t>
      </w:r>
    </w:p>
    <w:p w14:paraId="67433DD8" w14:textId="77777777" w:rsidR="005A6FAF" w:rsidRPr="003D5378" w:rsidRDefault="005A6FAF" w:rsidP="00B27014">
      <w:pPr>
        <w:numPr>
          <w:ilvl w:val="0"/>
          <w:numId w:val="5"/>
        </w:numPr>
        <w:tabs>
          <w:tab w:val="clear" w:pos="567"/>
        </w:tabs>
        <w:autoSpaceDE w:val="0"/>
        <w:autoSpaceDN w:val="0"/>
        <w:adjustRightInd w:val="0"/>
        <w:ind w:left="567" w:hanging="567"/>
        <w:rPr>
          <w:color w:val="231F20"/>
          <w:szCs w:val="22"/>
          <w:lang w:val="pt-PT" w:eastAsia="en-GB"/>
        </w:rPr>
      </w:pPr>
      <w:r w:rsidRPr="003D5378">
        <w:rPr>
          <w:color w:val="231F20"/>
          <w:szCs w:val="22"/>
          <w:lang w:val="pt-PT" w:eastAsia="en-GB"/>
        </w:rPr>
        <w:t>É também utilizado para tratar certos ataques que afetam o seu cérebro todo desde o início (chamadas “convulsões generalizadas”) e causam convulsões ou crises de ausência.</w:t>
      </w:r>
    </w:p>
    <w:p w14:paraId="19A887D3" w14:textId="77777777" w:rsidR="005A6FAF" w:rsidRPr="003D5378" w:rsidRDefault="005A6FAF" w:rsidP="005A67B2">
      <w:pPr>
        <w:tabs>
          <w:tab w:val="clear" w:pos="567"/>
        </w:tabs>
        <w:autoSpaceDE w:val="0"/>
        <w:autoSpaceDN w:val="0"/>
        <w:adjustRightInd w:val="0"/>
        <w:rPr>
          <w:szCs w:val="22"/>
          <w:lang w:val="pt-PT" w:eastAsia="en-GB"/>
        </w:rPr>
      </w:pPr>
    </w:p>
    <w:p w14:paraId="716F62E5" w14:textId="77777777" w:rsidR="005A6FAF" w:rsidRPr="003D5378" w:rsidRDefault="005A6FAF" w:rsidP="005A67B2">
      <w:pPr>
        <w:tabs>
          <w:tab w:val="clear" w:pos="567"/>
        </w:tabs>
        <w:ind w:right="-2"/>
        <w:rPr>
          <w:szCs w:val="22"/>
          <w:lang w:val="pt-PT"/>
        </w:rPr>
      </w:pPr>
    </w:p>
    <w:p w14:paraId="5931E2B3" w14:textId="77777777" w:rsidR="005A6FAF" w:rsidRPr="003D5378" w:rsidRDefault="005A6FAF" w:rsidP="005A67B2">
      <w:pPr>
        <w:keepNext/>
        <w:tabs>
          <w:tab w:val="clear" w:pos="567"/>
        </w:tabs>
        <w:ind w:right="-2"/>
        <w:rPr>
          <w:b/>
          <w:szCs w:val="22"/>
          <w:lang w:val="pt-PT"/>
        </w:rPr>
      </w:pPr>
      <w:r w:rsidRPr="003D5378">
        <w:rPr>
          <w:b/>
          <w:szCs w:val="22"/>
          <w:lang w:val="pt-PT"/>
        </w:rPr>
        <w:t>2.</w:t>
      </w:r>
      <w:r w:rsidRPr="003D5378">
        <w:rPr>
          <w:b/>
          <w:szCs w:val="22"/>
          <w:lang w:val="pt-PT"/>
        </w:rPr>
        <w:tab/>
        <w:t xml:space="preserve">O que precisa de saber antes de tomar </w:t>
      </w:r>
      <w:proofErr w:type="spellStart"/>
      <w:r w:rsidRPr="003D5378">
        <w:rPr>
          <w:b/>
          <w:szCs w:val="22"/>
          <w:lang w:val="pt-PT"/>
        </w:rPr>
        <w:t>Fycompa</w:t>
      </w:r>
      <w:proofErr w:type="spellEnd"/>
    </w:p>
    <w:p w14:paraId="69D2E270" w14:textId="77777777" w:rsidR="005A6FAF" w:rsidRPr="003D5378" w:rsidRDefault="005A6FAF" w:rsidP="005A67B2">
      <w:pPr>
        <w:keepNext/>
        <w:tabs>
          <w:tab w:val="clear" w:pos="567"/>
        </w:tabs>
        <w:rPr>
          <w:i/>
          <w:szCs w:val="22"/>
          <w:lang w:val="pt-PT"/>
        </w:rPr>
      </w:pPr>
    </w:p>
    <w:p w14:paraId="5A45D4BA" w14:textId="77777777" w:rsidR="004455D3" w:rsidRPr="003D5378" w:rsidRDefault="004455D3" w:rsidP="005A67B2">
      <w:pPr>
        <w:keepNext/>
        <w:numPr>
          <w:ilvl w:val="12"/>
          <w:numId w:val="0"/>
        </w:numPr>
        <w:rPr>
          <w:b/>
          <w:noProof/>
          <w:lang w:val="pt-PT"/>
        </w:rPr>
      </w:pPr>
      <w:r w:rsidRPr="003D5378">
        <w:rPr>
          <w:b/>
          <w:lang w:val="pt-PT"/>
        </w:rPr>
        <w:t xml:space="preserve">NÃO TOME </w:t>
      </w:r>
      <w:proofErr w:type="spellStart"/>
      <w:r w:rsidRPr="003D5378">
        <w:rPr>
          <w:b/>
          <w:lang w:val="pt-PT"/>
        </w:rPr>
        <w:t>Fycompa</w:t>
      </w:r>
      <w:proofErr w:type="spellEnd"/>
      <w:r w:rsidRPr="003D5378">
        <w:rPr>
          <w:b/>
          <w:lang w:val="pt-PT"/>
        </w:rPr>
        <w:t>:</w:t>
      </w:r>
    </w:p>
    <w:p w14:paraId="43FECEF1" w14:textId="77777777" w:rsidR="004455D3" w:rsidRPr="003D5378" w:rsidRDefault="004455D3" w:rsidP="00B27014">
      <w:pPr>
        <w:tabs>
          <w:tab w:val="clear" w:pos="567"/>
        </w:tabs>
        <w:ind w:left="567" w:hanging="567"/>
        <w:rPr>
          <w:lang w:val="pt-PT"/>
        </w:rPr>
      </w:pPr>
      <w:r w:rsidRPr="003D5378">
        <w:rPr>
          <w:lang w:val="pt-PT"/>
        </w:rPr>
        <w:t>-</w:t>
      </w:r>
      <w:r w:rsidRPr="003D5378">
        <w:rPr>
          <w:lang w:val="pt-PT"/>
        </w:rPr>
        <w:tab/>
        <w:t xml:space="preserve">Se já tiver desenvolvido erupção grave </w:t>
      </w:r>
      <w:r w:rsidR="00416C2E" w:rsidRPr="003D5378">
        <w:rPr>
          <w:lang w:val="pt-PT"/>
        </w:rPr>
        <w:t xml:space="preserve">na pele </w:t>
      </w:r>
      <w:r w:rsidRPr="003D5378">
        <w:rPr>
          <w:lang w:val="pt-PT"/>
        </w:rPr>
        <w:t xml:space="preserve">ou exfoliação da pele, formação de bolhas e/ou feridas da boca depois de tomar </w:t>
      </w:r>
      <w:proofErr w:type="spellStart"/>
      <w:r w:rsidRPr="003D5378">
        <w:rPr>
          <w:lang w:val="pt-PT"/>
        </w:rPr>
        <w:t>perampanel</w:t>
      </w:r>
      <w:proofErr w:type="spellEnd"/>
      <w:r w:rsidRPr="003D5378">
        <w:rPr>
          <w:lang w:val="pt-PT"/>
        </w:rPr>
        <w:t>.</w:t>
      </w:r>
    </w:p>
    <w:p w14:paraId="2155D88E" w14:textId="77777777" w:rsidR="005A6FAF" w:rsidRPr="003D5378" w:rsidRDefault="005A6FAF" w:rsidP="00B27014">
      <w:pPr>
        <w:tabs>
          <w:tab w:val="clear" w:pos="567"/>
        </w:tabs>
        <w:ind w:left="567" w:hanging="567"/>
        <w:rPr>
          <w:color w:val="000000"/>
          <w:szCs w:val="22"/>
          <w:lang w:val="pt-PT"/>
        </w:rPr>
      </w:pPr>
      <w:r w:rsidRPr="003D5378">
        <w:rPr>
          <w:szCs w:val="22"/>
          <w:lang w:val="pt-PT"/>
        </w:rPr>
        <w:t>-</w:t>
      </w:r>
      <w:r w:rsidRPr="003D5378">
        <w:rPr>
          <w:szCs w:val="22"/>
          <w:lang w:val="pt-PT"/>
        </w:rPr>
        <w:tab/>
      </w:r>
      <w:r w:rsidR="00416C2E" w:rsidRPr="003D5378">
        <w:rPr>
          <w:szCs w:val="22"/>
          <w:lang w:val="pt-PT"/>
        </w:rPr>
        <w:t>S</w:t>
      </w:r>
      <w:r w:rsidRPr="003D5378">
        <w:rPr>
          <w:szCs w:val="22"/>
          <w:lang w:val="pt-PT"/>
        </w:rPr>
        <w:t xml:space="preserve">e tem alergia ao </w:t>
      </w:r>
      <w:proofErr w:type="spellStart"/>
      <w:r w:rsidRPr="003D5378">
        <w:rPr>
          <w:szCs w:val="22"/>
          <w:lang w:val="pt-PT"/>
        </w:rPr>
        <w:t>perampanel</w:t>
      </w:r>
      <w:proofErr w:type="spellEnd"/>
      <w:r w:rsidRPr="003D5378">
        <w:rPr>
          <w:szCs w:val="22"/>
          <w:lang w:val="pt-PT"/>
        </w:rPr>
        <w:t xml:space="preserve"> ou a qualquer outro componente deste medicamento (indicados na secção 6).</w:t>
      </w:r>
    </w:p>
    <w:p w14:paraId="756193BA" w14:textId="77777777" w:rsidR="005A6FAF" w:rsidRPr="003D5378" w:rsidRDefault="005A6FAF" w:rsidP="005A67B2">
      <w:pPr>
        <w:tabs>
          <w:tab w:val="clear" w:pos="567"/>
        </w:tabs>
        <w:ind w:left="567" w:hanging="567"/>
        <w:rPr>
          <w:szCs w:val="22"/>
          <w:lang w:val="pt-PT"/>
        </w:rPr>
      </w:pPr>
    </w:p>
    <w:p w14:paraId="3B6D4619" w14:textId="77777777" w:rsidR="005A6FAF" w:rsidRPr="003D5378" w:rsidRDefault="005A6FAF" w:rsidP="005A67B2">
      <w:pPr>
        <w:keepNext/>
        <w:tabs>
          <w:tab w:val="clear" w:pos="567"/>
        </w:tabs>
        <w:ind w:right="-2"/>
        <w:rPr>
          <w:b/>
          <w:szCs w:val="22"/>
          <w:lang w:val="pt-PT"/>
        </w:rPr>
      </w:pPr>
      <w:r w:rsidRPr="003D5378">
        <w:rPr>
          <w:b/>
          <w:szCs w:val="22"/>
          <w:lang w:val="pt-PT"/>
        </w:rPr>
        <w:t>Advertências e precauções</w:t>
      </w:r>
    </w:p>
    <w:p w14:paraId="6A270CEA" w14:textId="77777777" w:rsidR="005A6FAF" w:rsidRPr="003D5378" w:rsidRDefault="005A6FAF" w:rsidP="005A67B2">
      <w:pPr>
        <w:rPr>
          <w:lang w:val="pt-PT"/>
        </w:rPr>
      </w:pPr>
      <w:r w:rsidRPr="003D5378">
        <w:rPr>
          <w:color w:val="231F20"/>
          <w:lang w:val="pt-PT" w:eastAsia="en-GB"/>
        </w:rPr>
        <w:t xml:space="preserve">Fale com o seu médico ou farmacêutico antes de tomar </w:t>
      </w:r>
      <w:proofErr w:type="spellStart"/>
      <w:r w:rsidRPr="003D5378">
        <w:rPr>
          <w:color w:val="231F20"/>
          <w:lang w:val="pt-PT" w:eastAsia="en-GB"/>
        </w:rPr>
        <w:t>Fycompa</w:t>
      </w:r>
      <w:proofErr w:type="spellEnd"/>
      <w:r w:rsidRPr="003D5378">
        <w:rPr>
          <w:color w:val="231F20"/>
          <w:lang w:val="pt-PT" w:eastAsia="en-GB"/>
        </w:rPr>
        <w:t xml:space="preserve">, se </w:t>
      </w:r>
      <w:r w:rsidRPr="003D5378">
        <w:rPr>
          <w:lang w:val="pt-PT"/>
        </w:rPr>
        <w:t>tem problemas de fígado ou problemas moderados ou graves de rins.</w:t>
      </w:r>
    </w:p>
    <w:p w14:paraId="7727530F" w14:textId="77777777" w:rsidR="005A6FAF" w:rsidRPr="003D5378" w:rsidRDefault="005A6FAF" w:rsidP="005A67B2">
      <w:pPr>
        <w:rPr>
          <w:lang w:val="pt-PT"/>
        </w:rPr>
      </w:pPr>
      <w:r w:rsidRPr="003D5378">
        <w:rPr>
          <w:lang w:val="pt-PT"/>
        </w:rPr>
        <w:t xml:space="preserve">Não deve tomar </w:t>
      </w:r>
      <w:proofErr w:type="spellStart"/>
      <w:r w:rsidRPr="003D5378">
        <w:rPr>
          <w:lang w:val="pt-PT"/>
        </w:rPr>
        <w:t>Fycompa</w:t>
      </w:r>
      <w:proofErr w:type="spellEnd"/>
      <w:r w:rsidRPr="003D5378">
        <w:rPr>
          <w:lang w:val="pt-PT"/>
        </w:rPr>
        <w:t>, se tem problemas graves de fígado ou problemas moderados ou graves de rins.</w:t>
      </w:r>
    </w:p>
    <w:p w14:paraId="3AAA4F6D" w14:textId="77777777" w:rsidR="0083030C" w:rsidRPr="003D5378" w:rsidRDefault="005A6FAF" w:rsidP="005A67B2">
      <w:pPr>
        <w:rPr>
          <w:color w:val="000000"/>
          <w:lang w:val="pt-PT" w:eastAsia="en-GB"/>
        </w:rPr>
      </w:pPr>
      <w:r w:rsidRPr="003D5378">
        <w:rPr>
          <w:color w:val="000000"/>
          <w:lang w:val="pt-PT" w:eastAsia="en-GB"/>
        </w:rPr>
        <w:lastRenderedPageBreak/>
        <w:t xml:space="preserve">Antes de tomar este </w:t>
      </w:r>
      <w:r w:rsidRPr="003D5378">
        <w:rPr>
          <w:color w:val="000000"/>
          <w:lang w:val="pt-PT"/>
        </w:rPr>
        <w:t>medicamento</w:t>
      </w:r>
      <w:r w:rsidRPr="003D5378">
        <w:rPr>
          <w:color w:val="000000"/>
          <w:lang w:val="pt-PT" w:eastAsia="en-GB"/>
        </w:rPr>
        <w:t xml:space="preserve"> deve informar o seu </w:t>
      </w:r>
      <w:r w:rsidRPr="003D5378">
        <w:rPr>
          <w:color w:val="000000"/>
          <w:lang w:val="pt-PT"/>
        </w:rPr>
        <w:t xml:space="preserve">médico </w:t>
      </w:r>
      <w:r w:rsidRPr="003D5378">
        <w:rPr>
          <w:color w:val="000000"/>
          <w:lang w:val="pt-PT" w:eastAsia="en-GB"/>
        </w:rPr>
        <w:t>se</w:t>
      </w:r>
      <w:r w:rsidRPr="003D5378">
        <w:rPr>
          <w:color w:val="000000"/>
          <w:lang w:val="pt-PT"/>
        </w:rPr>
        <w:t xml:space="preserve"> tem </w:t>
      </w:r>
      <w:r w:rsidRPr="003D5378">
        <w:rPr>
          <w:color w:val="000000"/>
          <w:lang w:val="pt-PT" w:eastAsia="en-GB"/>
        </w:rPr>
        <w:t xml:space="preserve">uma </w:t>
      </w:r>
      <w:r w:rsidRPr="003D5378">
        <w:rPr>
          <w:color w:val="000000"/>
          <w:lang w:val="pt-PT"/>
        </w:rPr>
        <w:t>história</w:t>
      </w:r>
      <w:r w:rsidRPr="003D5378">
        <w:rPr>
          <w:color w:val="000000"/>
          <w:lang w:val="pt-PT" w:eastAsia="en-GB"/>
        </w:rPr>
        <w:t xml:space="preserve"> de alcoolismo ou de dependência de drogas.</w:t>
      </w:r>
      <w:r w:rsidR="0083030C" w:rsidRPr="003D5378">
        <w:rPr>
          <w:color w:val="000000"/>
          <w:lang w:val="pt-PT" w:eastAsia="en-GB"/>
        </w:rPr>
        <w:t xml:space="preserve"> </w:t>
      </w:r>
    </w:p>
    <w:p w14:paraId="32B5CE82" w14:textId="77777777" w:rsidR="0083030C" w:rsidRPr="003D5378" w:rsidRDefault="0083030C" w:rsidP="005A67B2">
      <w:pPr>
        <w:rPr>
          <w:noProof/>
          <w:lang w:val="pt-PT"/>
        </w:rPr>
      </w:pPr>
      <w:r w:rsidRPr="003D5378">
        <w:rPr>
          <w:lang w:val="pt-PT"/>
        </w:rPr>
        <w:t xml:space="preserve">Foram notificados casos de enzimas hepáticas aumentadas em alguns doentes a tomar </w:t>
      </w:r>
      <w:proofErr w:type="spellStart"/>
      <w:r w:rsidRPr="003D5378">
        <w:rPr>
          <w:lang w:val="pt-PT"/>
        </w:rPr>
        <w:t>Fycompa</w:t>
      </w:r>
      <w:proofErr w:type="spellEnd"/>
      <w:r w:rsidRPr="003D5378">
        <w:rPr>
          <w:lang w:val="pt-PT"/>
        </w:rPr>
        <w:t xml:space="preserve"> em combinação com outros fármacos antiepiléticos.</w:t>
      </w:r>
    </w:p>
    <w:p w14:paraId="7B35FFE4" w14:textId="77777777" w:rsidR="005A6FAF" w:rsidRPr="003D5378" w:rsidRDefault="005A6FAF" w:rsidP="005A67B2">
      <w:pPr>
        <w:tabs>
          <w:tab w:val="clear" w:pos="567"/>
        </w:tabs>
        <w:ind w:left="567" w:hanging="567"/>
        <w:rPr>
          <w:rFonts w:eastAsia="MS Mincho"/>
          <w:szCs w:val="22"/>
          <w:lang w:val="pt-PT" w:eastAsia="ja-JP"/>
        </w:rPr>
      </w:pPr>
      <w:r w:rsidRPr="003D5378">
        <w:rPr>
          <w:szCs w:val="22"/>
          <w:lang w:val="pt-PT"/>
        </w:rPr>
        <w:t>-</w:t>
      </w:r>
      <w:r w:rsidRPr="003D5378">
        <w:rPr>
          <w:szCs w:val="22"/>
          <w:lang w:val="pt-PT"/>
        </w:rPr>
        <w:tab/>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pode fazer com que se sinta tonto ou sonolento, especialmente no início do tratamento.</w:t>
      </w:r>
    </w:p>
    <w:p w14:paraId="61A6D1DA" w14:textId="77777777" w:rsidR="005A6FAF" w:rsidRPr="003D5378" w:rsidRDefault="005A6FAF" w:rsidP="005A67B2">
      <w:pPr>
        <w:tabs>
          <w:tab w:val="clear" w:pos="567"/>
        </w:tabs>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pode aumentar a probabilidade de cair, especialmente se for uma pessoa de idade; isto pode ser devido à sua doença.</w:t>
      </w:r>
    </w:p>
    <w:p w14:paraId="57CD7422" w14:textId="37B9647B" w:rsidR="005A6FAF" w:rsidRPr="003D5378" w:rsidRDefault="005A6FAF" w:rsidP="005A67B2">
      <w:pPr>
        <w:tabs>
          <w:tab w:val="clear" w:pos="567"/>
        </w:tabs>
        <w:ind w:left="567" w:hanging="567"/>
        <w:rPr>
          <w:szCs w:val="22"/>
          <w:lang w:val="pt-PT"/>
        </w:rPr>
      </w:pPr>
      <w:r w:rsidRPr="003D5378">
        <w:rPr>
          <w:rFonts w:eastAsia="MS Mincho"/>
          <w:szCs w:val="22"/>
          <w:lang w:val="pt-PT" w:eastAsia="ja-JP"/>
        </w:rPr>
        <w:t>-</w:t>
      </w:r>
      <w:r w:rsidRPr="003D5378">
        <w:rPr>
          <w:rFonts w:eastAsia="MS Mincho"/>
          <w:szCs w:val="22"/>
          <w:lang w:val="pt-PT" w:eastAsia="ja-JP"/>
        </w:rPr>
        <w:tab/>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pode torná-lo agressivo, irritado ou violento. Pode também levá-lo a ter alterações de com</w:t>
      </w:r>
      <w:r w:rsidRPr="003D5378">
        <w:rPr>
          <w:color w:val="000000"/>
          <w:lang w:val="pt-PT" w:eastAsia="en-GB"/>
        </w:rPr>
        <w:t>portamento e de humor pouco habituais ou extremas</w:t>
      </w:r>
      <w:r w:rsidR="00BD0988" w:rsidRPr="003D5378">
        <w:rPr>
          <w:color w:val="000000"/>
          <w:lang w:val="pt-PT" w:eastAsia="en-GB"/>
        </w:rPr>
        <w:t>, pensamentos estranhos e/ou perda da noção da realidade</w:t>
      </w:r>
      <w:r w:rsidRPr="003D5378">
        <w:rPr>
          <w:color w:val="000000"/>
          <w:lang w:val="pt-PT" w:eastAsia="en-GB"/>
        </w:rPr>
        <w:t>.</w:t>
      </w:r>
    </w:p>
    <w:p w14:paraId="7FED1151" w14:textId="3A4E8FE1" w:rsidR="005A6FAF" w:rsidRPr="003D5378" w:rsidRDefault="005A6FAF" w:rsidP="005A67B2">
      <w:pPr>
        <w:tabs>
          <w:tab w:val="clear" w:pos="567"/>
        </w:tabs>
        <w:autoSpaceDE w:val="0"/>
        <w:autoSpaceDN w:val="0"/>
        <w:adjustRightInd w:val="0"/>
        <w:rPr>
          <w:color w:val="231F20"/>
          <w:szCs w:val="18"/>
          <w:lang w:val="pt-PT" w:eastAsia="en-GB"/>
        </w:rPr>
      </w:pPr>
      <w:r w:rsidRPr="003D5378">
        <w:rPr>
          <w:color w:val="231F20"/>
          <w:szCs w:val="18"/>
          <w:lang w:val="pt-PT" w:eastAsia="en-GB"/>
        </w:rPr>
        <w:t>Se</w:t>
      </w:r>
      <w:r w:rsidR="00B879B8" w:rsidRPr="003D5378">
        <w:rPr>
          <w:color w:val="231F20"/>
          <w:szCs w:val="18"/>
          <w:lang w:val="pt-PT" w:eastAsia="en-GB"/>
        </w:rPr>
        <w:t xml:space="preserve"> notar alguma destas reações em si mesmo ou algum familiar e/ou amigo o alertar para o tal</w:t>
      </w:r>
      <w:r w:rsidRPr="003D5378">
        <w:rPr>
          <w:color w:val="231F20"/>
          <w:szCs w:val="18"/>
          <w:lang w:val="pt-PT" w:eastAsia="en-GB"/>
        </w:rPr>
        <w:t>, fale com o seu médico ou farmacêutico.</w:t>
      </w:r>
    </w:p>
    <w:p w14:paraId="44BE4FE1" w14:textId="77777777" w:rsidR="005A6FAF" w:rsidRPr="003D5378" w:rsidRDefault="005A6FAF" w:rsidP="005A67B2">
      <w:pPr>
        <w:tabs>
          <w:tab w:val="clear" w:pos="567"/>
        </w:tabs>
        <w:autoSpaceDE w:val="0"/>
        <w:autoSpaceDN w:val="0"/>
        <w:adjustRightInd w:val="0"/>
        <w:rPr>
          <w:color w:val="231F20"/>
          <w:szCs w:val="18"/>
          <w:lang w:val="pt-PT" w:eastAsia="en-GB"/>
        </w:rPr>
      </w:pPr>
    </w:p>
    <w:p w14:paraId="540B4387" w14:textId="77777777" w:rsidR="005A6FAF" w:rsidRPr="003D5378" w:rsidRDefault="005A6FAF" w:rsidP="005A67B2">
      <w:pPr>
        <w:tabs>
          <w:tab w:val="clear" w:pos="567"/>
        </w:tabs>
        <w:autoSpaceDE w:val="0"/>
        <w:autoSpaceDN w:val="0"/>
        <w:adjustRightInd w:val="0"/>
        <w:rPr>
          <w:color w:val="231F20"/>
          <w:szCs w:val="18"/>
          <w:lang w:val="pt-PT" w:eastAsia="en-GB"/>
        </w:rPr>
      </w:pPr>
      <w:r w:rsidRPr="003D5378">
        <w:rPr>
          <w:color w:val="231F20"/>
          <w:szCs w:val="18"/>
          <w:lang w:val="pt-PT" w:eastAsia="en-GB"/>
        </w:rPr>
        <w:t xml:space="preserve">Um pequeno número de pessoas submetidas a tratamento com </w:t>
      </w:r>
      <w:proofErr w:type="spellStart"/>
      <w:r w:rsidRPr="003D5378">
        <w:rPr>
          <w:color w:val="231F20"/>
          <w:szCs w:val="18"/>
          <w:lang w:val="pt-PT" w:eastAsia="en-GB"/>
        </w:rPr>
        <w:t>antiepilépticos</w:t>
      </w:r>
      <w:proofErr w:type="spellEnd"/>
      <w:r w:rsidRPr="003D5378">
        <w:rPr>
          <w:color w:val="231F20"/>
          <w:szCs w:val="18"/>
          <w:lang w:val="pt-PT" w:eastAsia="en-GB"/>
        </w:rPr>
        <w:t xml:space="preserve"> tiveram pensamentos de autoagressão ou de suicídio. Se em qualquer altura tiver estes pensamentos, contacte imediatamente o seu médico.</w:t>
      </w:r>
    </w:p>
    <w:p w14:paraId="4F2A753F" w14:textId="77777777" w:rsidR="005A6FAF" w:rsidRPr="003D5378" w:rsidRDefault="005A6FAF" w:rsidP="005A67B2">
      <w:pPr>
        <w:tabs>
          <w:tab w:val="clear" w:pos="567"/>
        </w:tabs>
        <w:autoSpaceDE w:val="0"/>
        <w:autoSpaceDN w:val="0"/>
        <w:adjustRightInd w:val="0"/>
        <w:rPr>
          <w:color w:val="231F20"/>
          <w:szCs w:val="18"/>
          <w:lang w:val="pt-PT" w:eastAsia="en-GB"/>
        </w:rPr>
      </w:pPr>
    </w:p>
    <w:p w14:paraId="2AE0DE9C" w14:textId="77777777" w:rsidR="004455D3" w:rsidRPr="003D5378" w:rsidRDefault="004455D3" w:rsidP="005A67B2">
      <w:pPr>
        <w:rPr>
          <w:lang w:val="pt-PT"/>
        </w:rPr>
      </w:pPr>
      <w:r w:rsidRPr="003D5378">
        <w:rPr>
          <w:lang w:val="pt-PT"/>
        </w:rPr>
        <w:t>Foram notificadas reações graves na pele, incluindo reação a fármaco com eosinofilia e sintomas sistémicos (DRESS)</w:t>
      </w:r>
      <w:r w:rsidR="0083030C" w:rsidRPr="003D5378">
        <w:rPr>
          <w:lang w:val="pt-PT"/>
        </w:rPr>
        <w:t xml:space="preserve"> e Síndrome de </w:t>
      </w:r>
      <w:proofErr w:type="spellStart"/>
      <w:r w:rsidR="0083030C" w:rsidRPr="003D5378">
        <w:rPr>
          <w:lang w:val="pt-PT"/>
        </w:rPr>
        <w:t>Stevens</w:t>
      </w:r>
      <w:proofErr w:type="spellEnd"/>
      <w:r w:rsidR="0083030C" w:rsidRPr="003D5378">
        <w:rPr>
          <w:lang w:val="pt-PT"/>
        </w:rPr>
        <w:noBreakHyphen/>
        <w:t>Johnson (SSJ)</w:t>
      </w:r>
      <w:r w:rsidRPr="003D5378">
        <w:rPr>
          <w:lang w:val="pt-PT"/>
        </w:rPr>
        <w:t xml:space="preserve">, associadas à utilização de </w:t>
      </w:r>
      <w:proofErr w:type="spellStart"/>
      <w:r w:rsidRPr="003D5378">
        <w:rPr>
          <w:lang w:val="pt-PT"/>
        </w:rPr>
        <w:t>perampanel</w:t>
      </w:r>
      <w:proofErr w:type="spellEnd"/>
      <w:r w:rsidRPr="003D5378">
        <w:rPr>
          <w:lang w:val="pt-PT"/>
        </w:rPr>
        <w:t>.</w:t>
      </w:r>
    </w:p>
    <w:p w14:paraId="0FC8CFA8" w14:textId="77777777" w:rsidR="004455D3" w:rsidRPr="003D5378" w:rsidRDefault="004455D3" w:rsidP="00B27014">
      <w:pPr>
        <w:tabs>
          <w:tab w:val="clear" w:pos="567"/>
        </w:tabs>
        <w:autoSpaceDE w:val="0"/>
        <w:autoSpaceDN w:val="0"/>
        <w:adjustRightInd w:val="0"/>
        <w:ind w:left="567" w:hanging="567"/>
        <w:rPr>
          <w:lang w:val="pt-PT"/>
        </w:rPr>
      </w:pPr>
      <w:r w:rsidRPr="003D5378">
        <w:rPr>
          <w:lang w:val="pt-PT"/>
        </w:rPr>
        <w:t>-</w:t>
      </w:r>
      <w:r w:rsidRPr="003D5378">
        <w:rPr>
          <w:lang w:val="pt-PT"/>
        </w:rPr>
        <w:tab/>
      </w:r>
      <w:r w:rsidRPr="003D5378">
        <w:rPr>
          <w:rFonts w:eastAsia="MS Mincho"/>
          <w:szCs w:val="22"/>
          <w:lang w:val="pt-PT" w:eastAsia="ja-JP"/>
        </w:rPr>
        <w:t xml:space="preserve">Entre outros possíveis sintomas, a DRESS tipicamente manifesta-se como sintomas gripais e erupção </w:t>
      </w:r>
      <w:r w:rsidR="00416C2E" w:rsidRPr="003D5378">
        <w:rPr>
          <w:rFonts w:eastAsia="MS Mincho"/>
          <w:szCs w:val="22"/>
          <w:lang w:val="pt-PT" w:eastAsia="ja-JP"/>
        </w:rPr>
        <w:t>na pele</w:t>
      </w:r>
      <w:r w:rsidRPr="003D5378">
        <w:rPr>
          <w:rFonts w:eastAsia="MS Mincho"/>
          <w:szCs w:val="22"/>
          <w:lang w:val="pt-PT" w:eastAsia="ja-JP"/>
        </w:rPr>
        <w:t xml:space="preserve"> com temperatura corporal elevada, apresentação de níveis aumentados de enzimas do fígado nas análises ao sangue, um aumento num tipo de glóbulos brancos (eosinofilia) e gânglios</w:t>
      </w:r>
      <w:r w:rsidRPr="003D5378">
        <w:rPr>
          <w:lang w:val="pt-PT"/>
        </w:rPr>
        <w:t xml:space="preserve"> linfáticos aumentados.</w:t>
      </w:r>
    </w:p>
    <w:p w14:paraId="25D3105D" w14:textId="77777777" w:rsidR="0083030C" w:rsidRPr="003D5378" w:rsidRDefault="0083030C" w:rsidP="00B27014">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 xml:space="preserve">A Síndrome de </w:t>
      </w:r>
      <w:proofErr w:type="spellStart"/>
      <w:r w:rsidRPr="003D5378">
        <w:rPr>
          <w:color w:val="231F20"/>
          <w:szCs w:val="18"/>
          <w:lang w:val="pt-PT" w:eastAsia="en-GB"/>
        </w:rPr>
        <w:t>Stevens</w:t>
      </w:r>
      <w:proofErr w:type="spellEnd"/>
      <w:r w:rsidRPr="003D5378">
        <w:rPr>
          <w:color w:val="231F20"/>
          <w:szCs w:val="18"/>
          <w:lang w:val="pt-PT" w:eastAsia="en-GB"/>
        </w:rPr>
        <w:noBreakHyphen/>
        <w:t xml:space="preserve">Johnson (SSJ) pode surgir inicialmente sob a forma de manchas em alvo avermelhadas ou exantemas circulares, frequentemente com bolhas centrais no tronco. Também podem ocorrer úlceras na boca, garganta, nariz, genitais e olhos (olhos inchados e vermelhos). Estas erupções cutâneas graves são muitas vezes precedidas por febre e/ou </w:t>
      </w:r>
      <w:r w:rsidR="00900870" w:rsidRPr="003D5378">
        <w:rPr>
          <w:color w:val="231F20"/>
          <w:szCs w:val="18"/>
          <w:lang w:val="pt-PT" w:eastAsia="en-GB"/>
        </w:rPr>
        <w:t>sintomas gripais</w:t>
      </w:r>
      <w:r w:rsidRPr="003D5378">
        <w:rPr>
          <w:color w:val="231F20"/>
          <w:szCs w:val="18"/>
          <w:lang w:val="pt-PT" w:eastAsia="en-GB"/>
        </w:rPr>
        <w:t>. As erupções podem progredir para descamação cutânea generalizada e complicações potencialmente fatais ou morte.</w:t>
      </w:r>
    </w:p>
    <w:p w14:paraId="5E667889" w14:textId="77777777" w:rsidR="005A6FAF" w:rsidRPr="003D5378" w:rsidRDefault="005A6FAF" w:rsidP="005A67B2">
      <w:pPr>
        <w:tabs>
          <w:tab w:val="clear" w:pos="567"/>
        </w:tabs>
        <w:autoSpaceDE w:val="0"/>
        <w:autoSpaceDN w:val="0"/>
        <w:adjustRightInd w:val="0"/>
        <w:rPr>
          <w:color w:val="000000"/>
          <w:szCs w:val="22"/>
          <w:lang w:val="pt-PT" w:eastAsia="en-GB"/>
        </w:rPr>
      </w:pPr>
      <w:r w:rsidRPr="003D5378">
        <w:rPr>
          <w:color w:val="231F20"/>
          <w:szCs w:val="18"/>
          <w:lang w:val="pt-PT" w:eastAsia="en-GB"/>
        </w:rPr>
        <w:t xml:space="preserve">Se tiver qualquer das situações acima após tomar </w:t>
      </w:r>
      <w:proofErr w:type="spellStart"/>
      <w:r w:rsidRPr="003D5378">
        <w:rPr>
          <w:color w:val="231F20"/>
          <w:szCs w:val="18"/>
          <w:lang w:val="pt-PT" w:eastAsia="en-GB"/>
        </w:rPr>
        <w:t>Fycompa</w:t>
      </w:r>
      <w:proofErr w:type="spellEnd"/>
      <w:r w:rsidRPr="003D5378">
        <w:rPr>
          <w:color w:val="231F20"/>
          <w:szCs w:val="18"/>
          <w:lang w:val="pt-PT" w:eastAsia="en-GB"/>
        </w:rPr>
        <w:t xml:space="preserve"> (ou se tiver dúvidas), fale com o seu médico ou farmacêutico.</w:t>
      </w:r>
    </w:p>
    <w:p w14:paraId="1C2B04A0" w14:textId="77777777" w:rsidR="005A6FAF" w:rsidRPr="003D5378" w:rsidRDefault="005A6FAF" w:rsidP="005A67B2">
      <w:pPr>
        <w:tabs>
          <w:tab w:val="clear" w:pos="567"/>
        </w:tabs>
        <w:autoSpaceDE w:val="0"/>
        <w:autoSpaceDN w:val="0"/>
        <w:adjustRightInd w:val="0"/>
        <w:rPr>
          <w:color w:val="000000"/>
          <w:szCs w:val="22"/>
          <w:lang w:val="pt-PT" w:eastAsia="en-GB"/>
        </w:rPr>
      </w:pPr>
    </w:p>
    <w:p w14:paraId="395D3455" w14:textId="77777777" w:rsidR="005A6FAF" w:rsidRPr="003D5378" w:rsidRDefault="005A6FAF" w:rsidP="005A67B2">
      <w:pPr>
        <w:keepNext/>
        <w:tabs>
          <w:tab w:val="clear" w:pos="567"/>
        </w:tabs>
        <w:autoSpaceDE w:val="0"/>
        <w:autoSpaceDN w:val="0"/>
        <w:adjustRightInd w:val="0"/>
        <w:rPr>
          <w:color w:val="000000"/>
          <w:szCs w:val="22"/>
          <w:lang w:val="pt-PT" w:eastAsia="en-GB"/>
        </w:rPr>
      </w:pPr>
      <w:r w:rsidRPr="003D5378">
        <w:rPr>
          <w:b/>
          <w:color w:val="000000"/>
          <w:szCs w:val="22"/>
          <w:lang w:val="pt-PT" w:eastAsia="en-GB"/>
        </w:rPr>
        <w:t>Crianças</w:t>
      </w:r>
    </w:p>
    <w:p w14:paraId="47AD8249" w14:textId="77777777" w:rsidR="005A6FAF" w:rsidRPr="003D5378" w:rsidRDefault="005A6FAF" w:rsidP="005A67B2">
      <w:pPr>
        <w:keepNext/>
        <w:tabs>
          <w:tab w:val="clear" w:pos="567"/>
        </w:tabs>
        <w:ind w:right="-2"/>
        <w:rPr>
          <w:color w:val="000000"/>
          <w:szCs w:val="22"/>
          <w:lang w:val="pt-PT" w:eastAsia="en-GB"/>
        </w:rPr>
      </w:pPr>
      <w:r w:rsidRPr="003D5378">
        <w:rPr>
          <w:color w:val="000000"/>
          <w:szCs w:val="22"/>
          <w:lang w:val="pt-PT" w:eastAsia="en-GB"/>
        </w:rPr>
        <w:t xml:space="preserve">Não é recomendado em crianças com menos de </w:t>
      </w:r>
      <w:r w:rsidR="001238D5" w:rsidRPr="003D5378">
        <w:rPr>
          <w:color w:val="000000"/>
          <w:szCs w:val="22"/>
          <w:lang w:val="pt-PT" w:eastAsia="en-GB"/>
        </w:rPr>
        <w:t>4 </w:t>
      </w:r>
      <w:r w:rsidRPr="003D5378">
        <w:rPr>
          <w:color w:val="000000"/>
          <w:szCs w:val="22"/>
          <w:lang w:val="pt-PT" w:eastAsia="en-GB"/>
        </w:rPr>
        <w:t xml:space="preserve">anos. A segurança e a eficácia não são ainda conhecidas </w:t>
      </w:r>
      <w:r w:rsidR="001238D5" w:rsidRPr="003D5378">
        <w:rPr>
          <w:color w:val="000000"/>
          <w:szCs w:val="22"/>
          <w:lang w:val="pt-PT" w:eastAsia="en-GB"/>
        </w:rPr>
        <w:t>em crianças com idade inferior a 4 anos com crises parciais e idade inferior a 7 anos em convulsões generalizadas.</w:t>
      </w:r>
      <w:r w:rsidRPr="003D5378">
        <w:rPr>
          <w:color w:val="000000"/>
          <w:szCs w:val="22"/>
          <w:lang w:val="pt-PT" w:eastAsia="en-GB"/>
        </w:rPr>
        <w:t>.</w:t>
      </w:r>
    </w:p>
    <w:p w14:paraId="666C0974" w14:textId="77777777" w:rsidR="005A6FAF" w:rsidRPr="003D5378" w:rsidRDefault="005A6FAF" w:rsidP="005A67B2">
      <w:pPr>
        <w:tabs>
          <w:tab w:val="clear" w:pos="567"/>
        </w:tabs>
        <w:ind w:right="-2"/>
        <w:rPr>
          <w:color w:val="000000"/>
          <w:szCs w:val="22"/>
          <w:lang w:val="pt-PT" w:eastAsia="en-GB"/>
        </w:rPr>
      </w:pPr>
    </w:p>
    <w:p w14:paraId="59B3864C" w14:textId="77777777" w:rsidR="005A6FAF" w:rsidRPr="003D5378" w:rsidRDefault="005A6FAF" w:rsidP="005A67B2">
      <w:pPr>
        <w:tabs>
          <w:tab w:val="clear" w:pos="567"/>
        </w:tabs>
        <w:ind w:right="-2"/>
        <w:rPr>
          <w:szCs w:val="22"/>
          <w:lang w:val="pt-PT"/>
        </w:rPr>
      </w:pPr>
      <w:r w:rsidRPr="003D5378">
        <w:rPr>
          <w:b/>
          <w:szCs w:val="22"/>
          <w:lang w:val="pt-PT"/>
        </w:rPr>
        <w:t xml:space="preserve">Outros medicamentos e </w:t>
      </w:r>
      <w:proofErr w:type="spellStart"/>
      <w:r w:rsidRPr="003D5378">
        <w:rPr>
          <w:b/>
          <w:szCs w:val="22"/>
          <w:lang w:val="pt-PT"/>
        </w:rPr>
        <w:t>Fycompa</w:t>
      </w:r>
      <w:proofErr w:type="spellEnd"/>
    </w:p>
    <w:p w14:paraId="573405AC" w14:textId="4EC8C23D" w:rsidR="005A6FAF" w:rsidRPr="003D5378" w:rsidRDefault="005A6FAF" w:rsidP="005A67B2">
      <w:pPr>
        <w:tabs>
          <w:tab w:val="clear" w:pos="567"/>
        </w:tabs>
        <w:ind w:right="-2"/>
        <w:rPr>
          <w:lang w:val="pt-PT"/>
        </w:rPr>
      </w:pPr>
      <w:r w:rsidRPr="003D5378">
        <w:rPr>
          <w:szCs w:val="22"/>
          <w:lang w:val="pt-PT"/>
        </w:rPr>
        <w:t xml:space="preserve">Informe o seu médico ou farmacêutico se estiver a tomar, tiver tomado recentemente, ou se vier a tomar outros medicamentos. Estes incluem medicamentos obtidos sem receita médica e medicamentos à base de plantas. A toma de </w:t>
      </w:r>
      <w:proofErr w:type="spellStart"/>
      <w:r w:rsidRPr="003D5378">
        <w:rPr>
          <w:szCs w:val="22"/>
          <w:lang w:val="pt-PT"/>
        </w:rPr>
        <w:t>Fycompa</w:t>
      </w:r>
      <w:proofErr w:type="spellEnd"/>
      <w:r w:rsidRPr="003D5378">
        <w:rPr>
          <w:szCs w:val="22"/>
          <w:lang w:val="pt-PT"/>
        </w:rPr>
        <w:t xml:space="preserve"> com certos medicamentos pode causar efeitos </w:t>
      </w:r>
      <w:r w:rsidR="002B55B2" w:rsidRPr="003D5378">
        <w:rPr>
          <w:szCs w:val="22"/>
          <w:lang w:val="pt-PT"/>
        </w:rPr>
        <w:t>indesejáveis</w:t>
      </w:r>
      <w:r w:rsidRPr="003D5378">
        <w:rPr>
          <w:szCs w:val="22"/>
          <w:lang w:val="pt-PT"/>
        </w:rPr>
        <w:t xml:space="preserve"> ou afetar o modo como atuam. </w:t>
      </w:r>
      <w:r w:rsidRPr="003D5378">
        <w:rPr>
          <w:color w:val="000000"/>
          <w:szCs w:val="22"/>
          <w:lang w:val="pt-PT"/>
        </w:rPr>
        <w:t>Não comece nem pare de tomar outros medicamentos sem falar com o seu médico ou farmacêutico.</w:t>
      </w:r>
    </w:p>
    <w:p w14:paraId="01CA7F30" w14:textId="77777777" w:rsidR="005A6FAF" w:rsidRPr="003D5378" w:rsidRDefault="005A6FAF" w:rsidP="005A67B2">
      <w:pPr>
        <w:tabs>
          <w:tab w:val="clear" w:pos="567"/>
        </w:tabs>
        <w:autoSpaceDE w:val="0"/>
        <w:autoSpaceDN w:val="0"/>
        <w:adjustRightInd w:val="0"/>
        <w:ind w:left="567" w:hanging="567"/>
        <w:rPr>
          <w:rFonts w:eastAsia="MS Mincho"/>
          <w:szCs w:val="22"/>
          <w:lang w:val="pt-PT" w:eastAsia="ja-JP"/>
        </w:rPr>
      </w:pPr>
      <w:r w:rsidRPr="003D5378">
        <w:rPr>
          <w:color w:val="000000"/>
          <w:lang w:val="pt-PT" w:eastAsia="en-GB"/>
        </w:rPr>
        <w:t>-</w:t>
      </w:r>
      <w:r w:rsidRPr="003D5378">
        <w:rPr>
          <w:color w:val="000000"/>
          <w:lang w:val="pt-PT" w:eastAsia="en-GB"/>
        </w:rPr>
        <w:tab/>
      </w:r>
      <w:r w:rsidRPr="003D5378">
        <w:rPr>
          <w:rFonts w:eastAsia="MS Mincho"/>
          <w:szCs w:val="22"/>
          <w:lang w:val="pt-PT" w:eastAsia="ja-JP"/>
        </w:rPr>
        <w:t xml:space="preserve">Outros medicamentos antiepiléticos como a carbamazepina, </w:t>
      </w:r>
      <w:proofErr w:type="spellStart"/>
      <w:r w:rsidRPr="003D5378">
        <w:rPr>
          <w:rFonts w:eastAsia="MS Mincho"/>
          <w:szCs w:val="22"/>
          <w:lang w:val="pt-PT" w:eastAsia="ja-JP"/>
        </w:rPr>
        <w:t>oxcarbazepina</w:t>
      </w:r>
      <w:proofErr w:type="spellEnd"/>
      <w:r w:rsidRPr="003D5378">
        <w:rPr>
          <w:rFonts w:eastAsia="MS Mincho"/>
          <w:szCs w:val="22"/>
          <w:lang w:val="pt-PT" w:eastAsia="ja-JP"/>
        </w:rPr>
        <w:t xml:space="preserve"> e a </w:t>
      </w:r>
      <w:proofErr w:type="spellStart"/>
      <w:r w:rsidRPr="003D5378">
        <w:rPr>
          <w:rFonts w:eastAsia="MS Mincho"/>
          <w:szCs w:val="22"/>
          <w:lang w:val="pt-PT" w:eastAsia="ja-JP"/>
        </w:rPr>
        <w:t>fenitoína</w:t>
      </w:r>
      <w:proofErr w:type="spellEnd"/>
      <w:r w:rsidRPr="003D5378">
        <w:rPr>
          <w:rFonts w:eastAsia="MS Mincho"/>
          <w:szCs w:val="22"/>
          <w:lang w:val="pt-PT" w:eastAsia="ja-JP"/>
        </w:rPr>
        <w:t xml:space="preserve"> que são utilizados para tratar crises convulsivas, podem afetar </w:t>
      </w:r>
      <w:proofErr w:type="spellStart"/>
      <w:r w:rsidRPr="003D5378">
        <w:rPr>
          <w:rFonts w:eastAsia="MS Mincho"/>
          <w:szCs w:val="22"/>
          <w:lang w:val="pt-PT" w:eastAsia="ja-JP"/>
        </w:rPr>
        <w:t>Fycompa</w:t>
      </w:r>
      <w:proofErr w:type="spellEnd"/>
      <w:r w:rsidRPr="003D5378">
        <w:rPr>
          <w:rFonts w:eastAsia="MS Mincho"/>
          <w:szCs w:val="22"/>
          <w:lang w:val="pt-PT" w:eastAsia="ja-JP"/>
        </w:rPr>
        <w:t>. Informe o seu médico se estiver a tomar ou tiver tomado recentemente estes medicamentos, porque pode ser necessário ajustar a sua dose.</w:t>
      </w:r>
    </w:p>
    <w:p w14:paraId="507E16E6" w14:textId="77777777" w:rsidR="005A6FAF" w:rsidRPr="003D5378" w:rsidRDefault="005A6FAF" w:rsidP="005A67B2">
      <w:pPr>
        <w:tabs>
          <w:tab w:val="clear" w:pos="567"/>
        </w:tabs>
        <w:autoSpaceDE w:val="0"/>
        <w:autoSpaceDN w:val="0"/>
        <w:adjustRightInd w:val="0"/>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t xml:space="preserve">O </w:t>
      </w:r>
      <w:proofErr w:type="spellStart"/>
      <w:r w:rsidRPr="003D5378">
        <w:rPr>
          <w:rFonts w:eastAsia="MS Mincho"/>
          <w:szCs w:val="22"/>
          <w:lang w:val="pt-PT" w:eastAsia="ja-JP"/>
        </w:rPr>
        <w:t>felbamato</w:t>
      </w:r>
      <w:proofErr w:type="spellEnd"/>
      <w:r w:rsidRPr="003D5378">
        <w:rPr>
          <w:rFonts w:eastAsia="MS Mincho"/>
          <w:szCs w:val="22"/>
          <w:lang w:val="pt-PT" w:eastAsia="ja-JP"/>
        </w:rPr>
        <w:t xml:space="preserve"> (um medicamento utilizado para tratar a epilepsia) também pode afetar </w:t>
      </w:r>
      <w:proofErr w:type="spellStart"/>
      <w:r w:rsidRPr="003D5378">
        <w:rPr>
          <w:rFonts w:eastAsia="MS Mincho"/>
          <w:szCs w:val="22"/>
          <w:lang w:val="pt-PT" w:eastAsia="ja-JP"/>
        </w:rPr>
        <w:t>Fycompa</w:t>
      </w:r>
      <w:proofErr w:type="spellEnd"/>
      <w:r w:rsidRPr="003D5378">
        <w:rPr>
          <w:rFonts w:eastAsia="MS Mincho"/>
          <w:szCs w:val="22"/>
          <w:lang w:val="pt-PT" w:eastAsia="ja-JP"/>
        </w:rPr>
        <w:t>. Informe o seu médico se estiver a tomar ou tiver tomado recentemente este medicamento, porque pode ser necessário ajustar a sua dose.</w:t>
      </w:r>
    </w:p>
    <w:p w14:paraId="104153D2" w14:textId="77777777" w:rsidR="005A6FAF" w:rsidRPr="003D5378" w:rsidRDefault="005A6FAF" w:rsidP="005A67B2">
      <w:pPr>
        <w:tabs>
          <w:tab w:val="clear" w:pos="567"/>
        </w:tabs>
        <w:autoSpaceDE w:val="0"/>
        <w:autoSpaceDN w:val="0"/>
        <w:adjustRightInd w:val="0"/>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t xml:space="preserve">O </w:t>
      </w:r>
      <w:proofErr w:type="spellStart"/>
      <w:r w:rsidRPr="003D5378">
        <w:rPr>
          <w:rFonts w:eastAsia="MS Mincho"/>
          <w:szCs w:val="22"/>
          <w:lang w:val="pt-PT" w:eastAsia="ja-JP"/>
        </w:rPr>
        <w:t>midazolam</w:t>
      </w:r>
      <w:proofErr w:type="spellEnd"/>
      <w:r w:rsidRPr="003D5378">
        <w:rPr>
          <w:rFonts w:eastAsia="MS Mincho"/>
          <w:szCs w:val="22"/>
          <w:lang w:val="pt-PT" w:eastAsia="ja-JP"/>
        </w:rPr>
        <w:t xml:space="preserve"> (um medicamento utilizado para fazer parar crises convulsivas agudas (súbitas) prolongadas, para sedação e problemas de sono) pode ser afetado pelo </w:t>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Informe o seu médico se estiver a tomar </w:t>
      </w:r>
      <w:proofErr w:type="spellStart"/>
      <w:r w:rsidRPr="003D5378">
        <w:rPr>
          <w:rFonts w:eastAsia="MS Mincho"/>
          <w:szCs w:val="22"/>
          <w:lang w:val="pt-PT" w:eastAsia="ja-JP"/>
        </w:rPr>
        <w:t>midazolam</w:t>
      </w:r>
      <w:proofErr w:type="spellEnd"/>
      <w:r w:rsidRPr="003D5378">
        <w:rPr>
          <w:rFonts w:eastAsia="MS Mincho"/>
          <w:szCs w:val="22"/>
          <w:lang w:val="pt-PT" w:eastAsia="ja-JP"/>
        </w:rPr>
        <w:t>, pois a sua dose poderá ter de ser ajustada.</w:t>
      </w:r>
    </w:p>
    <w:p w14:paraId="353956BD" w14:textId="77777777" w:rsidR="005A6FAF" w:rsidRPr="003D5378" w:rsidRDefault="005A6FAF" w:rsidP="008844F0">
      <w:pPr>
        <w:keepNext/>
        <w:tabs>
          <w:tab w:val="clear" w:pos="567"/>
        </w:tabs>
        <w:autoSpaceDE w:val="0"/>
        <w:autoSpaceDN w:val="0"/>
        <w:adjustRightInd w:val="0"/>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t xml:space="preserve">Alguns medicamentos como a rifampicina (um medicamento utilizado para tratar infeções bacterianas), o hipericão (erva de S. João) (um medicamento utilizado para tratar a ansiedade ligeira) e o </w:t>
      </w:r>
      <w:proofErr w:type="spellStart"/>
      <w:r w:rsidRPr="003D5378">
        <w:rPr>
          <w:rFonts w:eastAsia="MS Mincho"/>
          <w:szCs w:val="22"/>
          <w:lang w:val="pt-PT" w:eastAsia="ja-JP"/>
        </w:rPr>
        <w:t>cetoconazol</w:t>
      </w:r>
      <w:proofErr w:type="spellEnd"/>
      <w:r w:rsidRPr="003D5378">
        <w:rPr>
          <w:rFonts w:eastAsia="MS Mincho"/>
          <w:szCs w:val="22"/>
          <w:lang w:val="pt-PT" w:eastAsia="ja-JP"/>
        </w:rPr>
        <w:t xml:space="preserve"> (um medicamento utilizado para tratar infeções fúngicas) podem afetar </w:t>
      </w:r>
      <w:proofErr w:type="spellStart"/>
      <w:r w:rsidRPr="003D5378">
        <w:rPr>
          <w:rFonts w:eastAsia="MS Mincho"/>
          <w:szCs w:val="22"/>
          <w:lang w:val="pt-PT" w:eastAsia="ja-JP"/>
        </w:rPr>
        <w:lastRenderedPageBreak/>
        <w:t>Fycompa</w:t>
      </w:r>
      <w:proofErr w:type="spellEnd"/>
      <w:r w:rsidRPr="003D5378">
        <w:rPr>
          <w:rFonts w:eastAsia="MS Mincho"/>
          <w:szCs w:val="22"/>
          <w:lang w:val="pt-PT" w:eastAsia="ja-JP"/>
        </w:rPr>
        <w:t>. Informe o seu médico se estiver a tomar ou tiver tomado recentemente estes medicamentos, porque pode ser necessário ajustar a sua dose.</w:t>
      </w:r>
    </w:p>
    <w:p w14:paraId="73C15405" w14:textId="77777777" w:rsidR="005A6FAF" w:rsidRPr="003D5378" w:rsidRDefault="005A6FAF" w:rsidP="005A67B2">
      <w:pPr>
        <w:tabs>
          <w:tab w:val="clear" w:pos="567"/>
        </w:tabs>
        <w:autoSpaceDE w:val="0"/>
        <w:autoSpaceDN w:val="0"/>
        <w:adjustRightInd w:val="0"/>
        <w:ind w:left="567" w:hanging="567"/>
        <w:rPr>
          <w:color w:val="000000"/>
          <w:lang w:val="pt-PT" w:eastAsia="en-GB"/>
        </w:rPr>
      </w:pPr>
      <w:r w:rsidRPr="003D5378">
        <w:rPr>
          <w:rFonts w:eastAsia="MS Mincho"/>
          <w:szCs w:val="22"/>
          <w:lang w:val="pt-PT" w:eastAsia="ja-JP"/>
        </w:rPr>
        <w:t>-</w:t>
      </w:r>
      <w:r w:rsidRPr="003D5378">
        <w:rPr>
          <w:rFonts w:eastAsia="MS Mincho"/>
          <w:szCs w:val="22"/>
          <w:lang w:val="pt-PT" w:eastAsia="ja-JP"/>
        </w:rPr>
        <w:tab/>
        <w:t>Contracetivos</w:t>
      </w:r>
      <w:r w:rsidRPr="003D5378">
        <w:rPr>
          <w:color w:val="000000"/>
          <w:lang w:val="pt-PT" w:eastAsia="en-GB"/>
        </w:rPr>
        <w:t xml:space="preserve"> </w:t>
      </w:r>
      <w:r w:rsidR="0083030C" w:rsidRPr="003D5378">
        <w:rPr>
          <w:color w:val="000000"/>
          <w:lang w:val="pt-PT" w:eastAsia="en-GB"/>
        </w:rPr>
        <w:t xml:space="preserve">hormonais </w:t>
      </w:r>
      <w:r w:rsidRPr="003D5378">
        <w:rPr>
          <w:color w:val="000000"/>
          <w:lang w:val="pt-PT" w:eastAsia="en-GB"/>
        </w:rPr>
        <w:t>(</w:t>
      </w:r>
      <w:r w:rsidR="0083030C" w:rsidRPr="003D5378">
        <w:rPr>
          <w:color w:val="000000"/>
          <w:lang w:val="pt-PT" w:eastAsia="en-GB"/>
        </w:rPr>
        <w:t xml:space="preserve">incluindo </w:t>
      </w:r>
      <w:r w:rsidRPr="003D5378">
        <w:rPr>
          <w:color w:val="000000"/>
          <w:lang w:val="pt-PT" w:eastAsia="en-GB"/>
        </w:rPr>
        <w:t xml:space="preserve">contracetivos </w:t>
      </w:r>
      <w:r w:rsidR="0083030C" w:rsidRPr="003D5378">
        <w:rPr>
          <w:color w:val="000000"/>
          <w:lang w:val="pt-PT" w:eastAsia="en-GB"/>
        </w:rPr>
        <w:t>orais, implantes, injetáveis e adesivos</w:t>
      </w:r>
      <w:r w:rsidRPr="003D5378">
        <w:rPr>
          <w:color w:val="000000"/>
          <w:lang w:val="pt-PT" w:eastAsia="en-GB"/>
        </w:rPr>
        <w:t>).</w:t>
      </w:r>
    </w:p>
    <w:p w14:paraId="5AC128F8" w14:textId="77777777" w:rsidR="005A6FAF" w:rsidRPr="003D5378" w:rsidRDefault="005A6FAF" w:rsidP="005A67B2">
      <w:pPr>
        <w:tabs>
          <w:tab w:val="clear" w:pos="567"/>
        </w:tabs>
        <w:ind w:right="-2"/>
        <w:rPr>
          <w:lang w:val="pt-PT"/>
        </w:rPr>
      </w:pPr>
      <w:r w:rsidRPr="003D5378">
        <w:rPr>
          <w:szCs w:val="22"/>
          <w:lang w:val="pt-PT" w:eastAsia="en-GB"/>
        </w:rPr>
        <w:t xml:space="preserve">Informe o seu médico se estiver a tomar contracetivos hormonais. </w:t>
      </w:r>
      <w:proofErr w:type="spellStart"/>
      <w:r w:rsidRPr="003D5378">
        <w:rPr>
          <w:szCs w:val="22"/>
          <w:lang w:val="pt-PT" w:eastAsia="en-GB"/>
        </w:rPr>
        <w:t>Fycompa</w:t>
      </w:r>
      <w:proofErr w:type="spellEnd"/>
      <w:r w:rsidRPr="003D5378">
        <w:rPr>
          <w:szCs w:val="22"/>
          <w:lang w:val="pt-PT" w:eastAsia="en-GB"/>
        </w:rPr>
        <w:t xml:space="preserve"> pode fazer com que certos contracetivos hormonais como o </w:t>
      </w:r>
      <w:proofErr w:type="spellStart"/>
      <w:r w:rsidRPr="003D5378">
        <w:rPr>
          <w:szCs w:val="22"/>
          <w:lang w:val="pt-PT" w:eastAsia="en-GB"/>
        </w:rPr>
        <w:t>levonorgestrel</w:t>
      </w:r>
      <w:proofErr w:type="spellEnd"/>
      <w:r w:rsidRPr="003D5378">
        <w:rPr>
          <w:szCs w:val="22"/>
          <w:lang w:val="pt-PT" w:eastAsia="en-GB"/>
        </w:rPr>
        <w:t xml:space="preserve"> sejam menos eficazes. Deverá utilizar outras formas de contraceção segura e eficaz (como, por exemplo, o preservativo ou o dispositivo intrauterino) quando estiver a tomar </w:t>
      </w:r>
      <w:proofErr w:type="spellStart"/>
      <w:r w:rsidRPr="003D5378">
        <w:rPr>
          <w:szCs w:val="22"/>
          <w:lang w:val="pt-PT" w:eastAsia="en-GB"/>
        </w:rPr>
        <w:t>Fycompa</w:t>
      </w:r>
      <w:proofErr w:type="spellEnd"/>
      <w:r w:rsidRPr="003D5378">
        <w:rPr>
          <w:szCs w:val="22"/>
          <w:lang w:val="pt-PT" w:eastAsia="en-GB"/>
        </w:rPr>
        <w:t xml:space="preserve">. Deve continuar a fazê-lo durante um mês após parar o tratamento. </w:t>
      </w:r>
      <w:r w:rsidRPr="003D5378">
        <w:rPr>
          <w:color w:val="231F20"/>
          <w:szCs w:val="18"/>
          <w:lang w:val="pt-PT" w:eastAsia="en-GB"/>
        </w:rPr>
        <w:t>Discuta com o seu médico qual o método contracetivo apropriado para si.</w:t>
      </w:r>
    </w:p>
    <w:p w14:paraId="3F4D9453" w14:textId="77777777" w:rsidR="005A6FAF" w:rsidRPr="003D5378" w:rsidRDefault="005A6FAF" w:rsidP="005A67B2">
      <w:pPr>
        <w:tabs>
          <w:tab w:val="clear" w:pos="567"/>
        </w:tabs>
        <w:ind w:right="-2"/>
        <w:rPr>
          <w:szCs w:val="22"/>
          <w:lang w:val="pt-PT"/>
        </w:rPr>
      </w:pPr>
    </w:p>
    <w:p w14:paraId="1E401304" w14:textId="77777777" w:rsidR="005A6FAF" w:rsidRPr="003D5378" w:rsidRDefault="005A6FAF" w:rsidP="005A67B2">
      <w:pPr>
        <w:keepNext/>
        <w:tabs>
          <w:tab w:val="clear" w:pos="567"/>
        </w:tabs>
        <w:ind w:right="-2"/>
        <w:rPr>
          <w:szCs w:val="22"/>
          <w:lang w:val="pt-PT"/>
        </w:rPr>
      </w:pPr>
      <w:proofErr w:type="spellStart"/>
      <w:r w:rsidRPr="003D5378">
        <w:rPr>
          <w:b/>
          <w:szCs w:val="22"/>
          <w:lang w:val="pt-PT"/>
        </w:rPr>
        <w:t>Fycompa</w:t>
      </w:r>
      <w:proofErr w:type="spellEnd"/>
      <w:r w:rsidRPr="003D5378">
        <w:rPr>
          <w:b/>
          <w:szCs w:val="22"/>
          <w:lang w:val="pt-PT"/>
        </w:rPr>
        <w:t xml:space="preserve"> com álcool</w:t>
      </w:r>
    </w:p>
    <w:p w14:paraId="1B263248" w14:textId="77777777" w:rsidR="005A6FAF" w:rsidRPr="003D5378" w:rsidRDefault="005A6FAF" w:rsidP="005A67B2">
      <w:pPr>
        <w:keepNext/>
        <w:tabs>
          <w:tab w:val="clear" w:pos="567"/>
        </w:tabs>
        <w:autoSpaceDE w:val="0"/>
        <w:autoSpaceDN w:val="0"/>
        <w:adjustRightInd w:val="0"/>
        <w:rPr>
          <w:color w:val="231F20"/>
          <w:szCs w:val="18"/>
          <w:lang w:val="pt-PT" w:eastAsia="en-GB"/>
        </w:rPr>
      </w:pPr>
      <w:r w:rsidRPr="003D5378">
        <w:rPr>
          <w:color w:val="231F20"/>
          <w:szCs w:val="18"/>
          <w:lang w:val="pt-PT" w:eastAsia="en-GB"/>
        </w:rPr>
        <w:t xml:space="preserve">Fale com o seu médico antes de consumir bebidas alcoólicas. Tenha cuidado quando consumir álcool com medicamentos para a epilepsia incluindo </w:t>
      </w:r>
      <w:proofErr w:type="spellStart"/>
      <w:r w:rsidRPr="003D5378">
        <w:rPr>
          <w:color w:val="231F20"/>
          <w:szCs w:val="18"/>
          <w:lang w:val="pt-PT" w:eastAsia="en-GB"/>
        </w:rPr>
        <w:t>Fycompa</w:t>
      </w:r>
      <w:proofErr w:type="spellEnd"/>
      <w:r w:rsidRPr="003D5378">
        <w:rPr>
          <w:color w:val="231F20"/>
          <w:szCs w:val="18"/>
          <w:lang w:val="pt-PT" w:eastAsia="en-GB"/>
        </w:rPr>
        <w:t>.</w:t>
      </w:r>
    </w:p>
    <w:p w14:paraId="2363C5FB" w14:textId="77777777" w:rsidR="005A6FAF" w:rsidRPr="003D5378" w:rsidRDefault="005A6FAF" w:rsidP="005A67B2">
      <w:pPr>
        <w:keepNext/>
        <w:tabs>
          <w:tab w:val="clear" w:pos="567"/>
        </w:tabs>
        <w:autoSpaceDE w:val="0"/>
        <w:autoSpaceDN w:val="0"/>
        <w:adjustRightInd w:val="0"/>
        <w:ind w:left="567" w:hanging="567"/>
        <w:rPr>
          <w:rFonts w:eastAsia="MS Mincho"/>
          <w:szCs w:val="22"/>
          <w:lang w:val="pt-PT" w:eastAsia="ja-JP"/>
        </w:rPr>
      </w:pPr>
      <w:r w:rsidRPr="003D5378">
        <w:rPr>
          <w:color w:val="231F20"/>
          <w:szCs w:val="18"/>
          <w:lang w:val="pt-PT" w:eastAsia="en-GB"/>
        </w:rPr>
        <w:t>-</w:t>
      </w:r>
      <w:r w:rsidRPr="003D5378">
        <w:rPr>
          <w:color w:val="231F20"/>
          <w:szCs w:val="18"/>
          <w:lang w:val="pt-PT" w:eastAsia="en-GB"/>
        </w:rPr>
        <w:tab/>
      </w:r>
      <w:r w:rsidRPr="003D5378">
        <w:rPr>
          <w:rFonts w:eastAsia="MS Mincho"/>
          <w:szCs w:val="22"/>
          <w:lang w:val="pt-PT" w:eastAsia="ja-JP"/>
        </w:rPr>
        <w:t xml:space="preserve">Beber álcool enquanto estiver a tomar </w:t>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pode fazer com que tenha menos atenção e pode afetar a sua capacidade de conduzir ou de utilizar máquinas e ferramentas.</w:t>
      </w:r>
    </w:p>
    <w:p w14:paraId="45AEEF25" w14:textId="77777777" w:rsidR="005A6FAF" w:rsidRPr="003D5378" w:rsidRDefault="005A6FAF" w:rsidP="005A67B2">
      <w:pPr>
        <w:keepNext/>
        <w:tabs>
          <w:tab w:val="clear" w:pos="567"/>
        </w:tabs>
        <w:autoSpaceDE w:val="0"/>
        <w:autoSpaceDN w:val="0"/>
        <w:adjustRightInd w:val="0"/>
        <w:ind w:left="567" w:hanging="567"/>
        <w:rPr>
          <w:color w:val="231F20"/>
          <w:szCs w:val="18"/>
          <w:lang w:val="pt-PT" w:eastAsia="en-GB"/>
        </w:rPr>
      </w:pPr>
      <w:r w:rsidRPr="003D5378">
        <w:rPr>
          <w:rFonts w:eastAsia="MS Mincho"/>
          <w:szCs w:val="22"/>
          <w:lang w:val="pt-PT" w:eastAsia="ja-JP"/>
        </w:rPr>
        <w:t>-</w:t>
      </w:r>
      <w:r w:rsidRPr="003D5378">
        <w:rPr>
          <w:rFonts w:eastAsia="MS Mincho"/>
          <w:szCs w:val="22"/>
          <w:lang w:val="pt-PT" w:eastAsia="ja-JP"/>
        </w:rPr>
        <w:tab/>
        <w:t xml:space="preserve">Beber álcool enquanto estiver a tomar </w:t>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pode agravar sentimentos de cólera (irritação), confusão</w:t>
      </w:r>
      <w:r w:rsidRPr="003D5378">
        <w:rPr>
          <w:color w:val="231F20"/>
          <w:szCs w:val="18"/>
          <w:lang w:val="pt-PT" w:eastAsia="en-GB"/>
        </w:rPr>
        <w:t xml:space="preserve"> ou tristeza.</w:t>
      </w:r>
    </w:p>
    <w:p w14:paraId="63194AC9" w14:textId="77777777" w:rsidR="005A6FAF" w:rsidRPr="003D5378" w:rsidRDefault="005A6FAF" w:rsidP="005A67B2">
      <w:pPr>
        <w:keepNext/>
        <w:tabs>
          <w:tab w:val="clear" w:pos="567"/>
        </w:tabs>
        <w:ind w:right="-2"/>
        <w:rPr>
          <w:b/>
          <w:szCs w:val="22"/>
          <w:lang w:val="pt-PT"/>
        </w:rPr>
      </w:pPr>
    </w:p>
    <w:p w14:paraId="5C56F3E2" w14:textId="77777777" w:rsidR="005A6FAF" w:rsidRPr="003D5378" w:rsidRDefault="005A6FAF" w:rsidP="005A67B2">
      <w:pPr>
        <w:keepNext/>
        <w:tabs>
          <w:tab w:val="clear" w:pos="567"/>
        </w:tabs>
        <w:ind w:right="-2"/>
        <w:rPr>
          <w:b/>
          <w:szCs w:val="22"/>
          <w:lang w:val="pt-PT"/>
        </w:rPr>
      </w:pPr>
      <w:r w:rsidRPr="003D5378">
        <w:rPr>
          <w:b/>
          <w:szCs w:val="22"/>
          <w:lang w:val="pt-PT"/>
        </w:rPr>
        <w:t>Gravidez e amamentação</w:t>
      </w:r>
    </w:p>
    <w:p w14:paraId="0ED71067" w14:textId="77777777" w:rsidR="005A6FAF" w:rsidRPr="003D5378" w:rsidRDefault="005A6FAF" w:rsidP="005A67B2">
      <w:pPr>
        <w:keepNext/>
        <w:tabs>
          <w:tab w:val="clear" w:pos="567"/>
        </w:tabs>
        <w:autoSpaceDE w:val="0"/>
        <w:autoSpaceDN w:val="0"/>
        <w:adjustRightInd w:val="0"/>
        <w:rPr>
          <w:color w:val="231F20"/>
          <w:szCs w:val="22"/>
          <w:lang w:val="pt-PT" w:eastAsia="en-GB"/>
        </w:rPr>
      </w:pPr>
      <w:r w:rsidRPr="003D5378">
        <w:rPr>
          <w:color w:val="231F20"/>
          <w:szCs w:val="22"/>
          <w:lang w:val="pt-PT" w:eastAsia="en-GB"/>
        </w:rPr>
        <w:t>Se está grávida ou a amamentar, se pensa estar grávida ou planeia engravidar, consulte o seu médico antes de tomar este medicamento. Não pare o tratamento sem falar primeiro com o seu médico.</w:t>
      </w:r>
    </w:p>
    <w:p w14:paraId="6B9CF716" w14:textId="77777777" w:rsidR="005A6FAF" w:rsidRPr="003D5378" w:rsidRDefault="005A6FAF" w:rsidP="005A67B2">
      <w:pPr>
        <w:keepNext/>
        <w:tabs>
          <w:tab w:val="clear" w:pos="567"/>
        </w:tabs>
        <w:autoSpaceDE w:val="0"/>
        <w:autoSpaceDN w:val="0"/>
        <w:adjustRightInd w:val="0"/>
        <w:ind w:left="567" w:hanging="567"/>
        <w:rPr>
          <w:rFonts w:eastAsia="MS Mincho"/>
          <w:szCs w:val="22"/>
          <w:lang w:val="pt-PT" w:eastAsia="ja-JP"/>
        </w:rPr>
      </w:pPr>
      <w:r w:rsidRPr="003D5378">
        <w:rPr>
          <w:color w:val="231F20"/>
          <w:szCs w:val="22"/>
          <w:lang w:val="pt-PT" w:eastAsia="en-GB"/>
        </w:rPr>
        <w:t>-</w:t>
      </w:r>
      <w:r w:rsidRPr="003D5378">
        <w:rPr>
          <w:color w:val="231F20"/>
          <w:szCs w:val="22"/>
          <w:lang w:val="pt-PT" w:eastAsia="en-GB"/>
        </w:rPr>
        <w:tab/>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não é recomendado na gravidez.</w:t>
      </w:r>
    </w:p>
    <w:p w14:paraId="7FC0059E" w14:textId="77777777" w:rsidR="005A6FAF" w:rsidRPr="003D5378" w:rsidRDefault="005A6FAF" w:rsidP="005A67B2">
      <w:pPr>
        <w:keepNext/>
        <w:tabs>
          <w:tab w:val="clear" w:pos="567"/>
        </w:tabs>
        <w:autoSpaceDE w:val="0"/>
        <w:autoSpaceDN w:val="0"/>
        <w:adjustRightInd w:val="0"/>
        <w:ind w:left="567" w:hanging="567"/>
        <w:rPr>
          <w:color w:val="000000"/>
          <w:szCs w:val="22"/>
          <w:lang w:val="pt-PT" w:eastAsia="en-GB"/>
        </w:rPr>
      </w:pPr>
      <w:r w:rsidRPr="003D5378">
        <w:rPr>
          <w:rFonts w:eastAsia="MS Mincho"/>
          <w:szCs w:val="22"/>
          <w:lang w:val="pt-PT" w:eastAsia="ja-JP"/>
        </w:rPr>
        <w:t>-</w:t>
      </w:r>
      <w:r w:rsidRPr="003D5378">
        <w:rPr>
          <w:rFonts w:eastAsia="MS Mincho"/>
          <w:szCs w:val="22"/>
          <w:lang w:val="pt-PT" w:eastAsia="ja-JP"/>
        </w:rPr>
        <w:tab/>
        <w:t xml:space="preserve">Tem de utilizar um método fiável de contraceção para evitar engravidar enquanto estiver a ser tratada com </w:t>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Deve continuar a fazê-lo durante um mês após parar o tratamento. Informe o seu médico se estiver a tomar contracetivos hormonais. </w:t>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pode fazer com que certos contracetivos hormonais como o </w:t>
      </w:r>
      <w:proofErr w:type="spellStart"/>
      <w:r w:rsidRPr="003D5378">
        <w:rPr>
          <w:rFonts w:eastAsia="MS Mincho"/>
          <w:szCs w:val="22"/>
          <w:lang w:val="pt-PT" w:eastAsia="ja-JP"/>
        </w:rPr>
        <w:t>levonorgestrel</w:t>
      </w:r>
      <w:proofErr w:type="spellEnd"/>
      <w:r w:rsidRPr="003D5378">
        <w:rPr>
          <w:rFonts w:eastAsia="MS Mincho"/>
          <w:szCs w:val="22"/>
          <w:lang w:val="pt-PT" w:eastAsia="ja-JP"/>
        </w:rPr>
        <w:t xml:space="preserve"> sejam menos eficazes. Deverá utilizar outras formas de contraceção segura e eficaz (como, por exemplo, o preservativo ou o dispositivo intrauterino) quando estiver a tomar </w:t>
      </w:r>
      <w:proofErr w:type="spellStart"/>
      <w:r w:rsidRPr="003D5378">
        <w:rPr>
          <w:rFonts w:eastAsia="MS Mincho"/>
          <w:szCs w:val="22"/>
          <w:lang w:val="pt-PT" w:eastAsia="ja-JP"/>
        </w:rPr>
        <w:t>Fycompa</w:t>
      </w:r>
      <w:proofErr w:type="spellEnd"/>
      <w:r w:rsidRPr="003D5378">
        <w:rPr>
          <w:rFonts w:eastAsia="MS Mincho"/>
          <w:szCs w:val="22"/>
          <w:lang w:val="pt-PT" w:eastAsia="ja-JP"/>
        </w:rPr>
        <w:t>. Também o deve fazer durante um mês após parar o tratamento</w:t>
      </w:r>
      <w:r w:rsidRPr="003D5378">
        <w:rPr>
          <w:color w:val="000000"/>
          <w:lang w:val="pt-PT" w:eastAsia="en-GB"/>
        </w:rPr>
        <w:t xml:space="preserve">. </w:t>
      </w:r>
      <w:r w:rsidRPr="003D5378">
        <w:rPr>
          <w:lang w:val="pt-PT"/>
        </w:rPr>
        <w:t>Discuta com o seu médico qual será o método contracetivo apropriado para si.</w:t>
      </w:r>
    </w:p>
    <w:p w14:paraId="04A47DB5" w14:textId="77777777" w:rsidR="005A6FAF" w:rsidRPr="003D5378" w:rsidRDefault="005A6FAF" w:rsidP="005A67B2">
      <w:pPr>
        <w:tabs>
          <w:tab w:val="clear" w:pos="567"/>
        </w:tabs>
        <w:autoSpaceDE w:val="0"/>
        <w:autoSpaceDN w:val="0"/>
        <w:adjustRightInd w:val="0"/>
        <w:rPr>
          <w:color w:val="000000"/>
          <w:szCs w:val="22"/>
          <w:lang w:val="pt-PT" w:eastAsia="en-GB"/>
        </w:rPr>
      </w:pPr>
      <w:r w:rsidRPr="003D5378">
        <w:rPr>
          <w:color w:val="000000"/>
          <w:szCs w:val="22"/>
          <w:lang w:val="pt-PT" w:eastAsia="en-GB"/>
        </w:rPr>
        <w:t xml:space="preserve">Não se sabe se os componentes de </w:t>
      </w:r>
      <w:proofErr w:type="spellStart"/>
      <w:r w:rsidRPr="003D5378">
        <w:rPr>
          <w:color w:val="000000"/>
          <w:szCs w:val="22"/>
          <w:lang w:val="pt-PT" w:eastAsia="en-GB"/>
        </w:rPr>
        <w:t>Fycompa</w:t>
      </w:r>
      <w:proofErr w:type="spellEnd"/>
      <w:r w:rsidRPr="003D5378">
        <w:rPr>
          <w:color w:val="000000"/>
          <w:szCs w:val="22"/>
          <w:lang w:val="pt-PT" w:eastAsia="en-GB"/>
        </w:rPr>
        <w:t xml:space="preserve"> podem passar para o leite humano.</w:t>
      </w:r>
    </w:p>
    <w:p w14:paraId="35772D3F" w14:textId="77777777" w:rsidR="005A6FAF" w:rsidRPr="003D5378" w:rsidRDefault="005A6FAF" w:rsidP="005A67B2">
      <w:pPr>
        <w:tabs>
          <w:tab w:val="clear" w:pos="567"/>
        </w:tabs>
        <w:rPr>
          <w:color w:val="000000"/>
          <w:szCs w:val="22"/>
          <w:lang w:val="pt-PT" w:eastAsia="en-GB"/>
        </w:rPr>
      </w:pPr>
      <w:r w:rsidRPr="003D5378">
        <w:rPr>
          <w:color w:val="000000"/>
          <w:szCs w:val="22"/>
          <w:lang w:val="pt-PT" w:eastAsia="en-GB"/>
        </w:rPr>
        <w:t xml:space="preserve">O médico avaliará o benefício e os riscos para o seu bebé de tomar </w:t>
      </w:r>
      <w:proofErr w:type="spellStart"/>
      <w:r w:rsidRPr="003D5378">
        <w:rPr>
          <w:color w:val="000000"/>
          <w:szCs w:val="22"/>
          <w:lang w:val="pt-PT" w:eastAsia="en-GB"/>
        </w:rPr>
        <w:t>Fycompa</w:t>
      </w:r>
      <w:proofErr w:type="spellEnd"/>
      <w:r w:rsidRPr="003D5378">
        <w:rPr>
          <w:color w:val="000000"/>
          <w:szCs w:val="22"/>
          <w:lang w:val="pt-PT" w:eastAsia="en-GB"/>
        </w:rPr>
        <w:t xml:space="preserve"> enquanto estiver a amamentar.</w:t>
      </w:r>
    </w:p>
    <w:p w14:paraId="380F8EF9" w14:textId="77777777" w:rsidR="005A6FAF" w:rsidRPr="003D5378" w:rsidRDefault="005A6FAF" w:rsidP="005A67B2">
      <w:pPr>
        <w:tabs>
          <w:tab w:val="clear" w:pos="567"/>
        </w:tabs>
        <w:rPr>
          <w:szCs w:val="22"/>
          <w:lang w:val="pt-PT"/>
        </w:rPr>
      </w:pPr>
    </w:p>
    <w:p w14:paraId="47ECAC11" w14:textId="77777777" w:rsidR="005A6FAF" w:rsidRPr="003D5378" w:rsidRDefault="005A6FAF" w:rsidP="005A67B2">
      <w:pPr>
        <w:keepNext/>
        <w:tabs>
          <w:tab w:val="clear" w:pos="567"/>
        </w:tabs>
        <w:ind w:right="-2"/>
        <w:rPr>
          <w:szCs w:val="22"/>
          <w:lang w:val="pt-PT"/>
        </w:rPr>
      </w:pPr>
      <w:r w:rsidRPr="003D5378">
        <w:rPr>
          <w:b/>
          <w:szCs w:val="22"/>
          <w:lang w:val="pt-PT"/>
        </w:rPr>
        <w:t>Condução de veículos e utilização de máquinas</w:t>
      </w:r>
    </w:p>
    <w:p w14:paraId="5D91D833" w14:textId="77777777" w:rsidR="005A6FAF" w:rsidRPr="003D5378" w:rsidRDefault="005A6FAF" w:rsidP="005A67B2">
      <w:pPr>
        <w:keepNext/>
        <w:tabs>
          <w:tab w:val="clear" w:pos="567"/>
        </w:tabs>
        <w:ind w:right="-2"/>
        <w:rPr>
          <w:color w:val="000000"/>
          <w:szCs w:val="22"/>
          <w:lang w:val="pt-PT" w:eastAsia="en-GB"/>
        </w:rPr>
      </w:pPr>
      <w:r w:rsidRPr="003D5378">
        <w:rPr>
          <w:color w:val="000000"/>
          <w:szCs w:val="22"/>
          <w:lang w:val="pt-PT" w:eastAsia="en-GB"/>
        </w:rPr>
        <w:t xml:space="preserve">Não conduza ou utilize máquinas até saber como é que </w:t>
      </w:r>
      <w:proofErr w:type="spellStart"/>
      <w:r w:rsidRPr="003D5378">
        <w:rPr>
          <w:color w:val="000000"/>
          <w:szCs w:val="22"/>
          <w:lang w:val="pt-PT" w:eastAsia="en-GB"/>
        </w:rPr>
        <w:t>Fycompa</w:t>
      </w:r>
      <w:proofErr w:type="spellEnd"/>
      <w:r w:rsidRPr="003D5378">
        <w:rPr>
          <w:color w:val="000000"/>
          <w:szCs w:val="22"/>
          <w:lang w:val="pt-PT" w:eastAsia="en-GB"/>
        </w:rPr>
        <w:t xml:space="preserve"> o afeta.</w:t>
      </w:r>
    </w:p>
    <w:p w14:paraId="3F1FF611" w14:textId="77777777" w:rsidR="005A6FAF" w:rsidRPr="003D5378" w:rsidRDefault="005A6FAF" w:rsidP="002F17F3">
      <w:pPr>
        <w:keepNext/>
        <w:tabs>
          <w:tab w:val="clear" w:pos="567"/>
        </w:tabs>
        <w:rPr>
          <w:szCs w:val="22"/>
          <w:lang w:val="pt-PT"/>
        </w:rPr>
      </w:pPr>
      <w:r w:rsidRPr="003D5378">
        <w:rPr>
          <w:color w:val="000000"/>
          <w:szCs w:val="22"/>
          <w:lang w:val="pt-PT" w:eastAsia="en-GB"/>
        </w:rPr>
        <w:t>Tem de falar com o seu médico sobre o efeito da sua epilepsia na condução e utilização de máquinas.</w:t>
      </w:r>
    </w:p>
    <w:p w14:paraId="482FC656" w14:textId="77777777" w:rsidR="005A6FAF" w:rsidRPr="003D5378" w:rsidRDefault="005A6FAF" w:rsidP="005A67B2">
      <w:pPr>
        <w:keepNext/>
        <w:tabs>
          <w:tab w:val="clear" w:pos="567"/>
        </w:tabs>
        <w:autoSpaceDE w:val="0"/>
        <w:autoSpaceDN w:val="0"/>
        <w:adjustRightInd w:val="0"/>
        <w:ind w:left="567" w:hanging="567"/>
        <w:rPr>
          <w:rFonts w:eastAsia="MS Mincho"/>
          <w:szCs w:val="22"/>
          <w:lang w:val="pt-PT" w:eastAsia="ja-JP"/>
        </w:rPr>
      </w:pPr>
      <w:r w:rsidRPr="003D5378">
        <w:rPr>
          <w:szCs w:val="22"/>
          <w:lang w:val="pt-PT"/>
        </w:rPr>
        <w:t>-</w:t>
      </w:r>
      <w:r w:rsidRPr="003D5378">
        <w:rPr>
          <w:szCs w:val="22"/>
          <w:lang w:val="pt-PT"/>
        </w:rPr>
        <w:tab/>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pode fazer com que se sinta tonto ou sonolento, especialmente no início do tratamento. Se tal lhe acontecer, não conduza ou utilize ferramentas ou máquinas.</w:t>
      </w:r>
    </w:p>
    <w:p w14:paraId="6BD8BB1D" w14:textId="77777777" w:rsidR="005A6FAF" w:rsidRPr="003D5378" w:rsidRDefault="005A6FAF" w:rsidP="005A67B2">
      <w:pPr>
        <w:keepNext/>
        <w:tabs>
          <w:tab w:val="clear" w:pos="567"/>
        </w:tabs>
        <w:autoSpaceDE w:val="0"/>
        <w:autoSpaceDN w:val="0"/>
        <w:adjustRightInd w:val="0"/>
        <w:ind w:left="567" w:hanging="567"/>
        <w:rPr>
          <w:szCs w:val="22"/>
          <w:lang w:val="pt-PT"/>
        </w:rPr>
      </w:pPr>
      <w:r w:rsidRPr="003D5378">
        <w:rPr>
          <w:rFonts w:eastAsia="MS Mincho"/>
          <w:szCs w:val="22"/>
          <w:lang w:val="pt-PT" w:eastAsia="ja-JP"/>
        </w:rPr>
        <w:t>-</w:t>
      </w:r>
      <w:r w:rsidRPr="003D5378">
        <w:rPr>
          <w:rFonts w:eastAsia="MS Mincho"/>
          <w:szCs w:val="22"/>
          <w:lang w:val="pt-PT" w:eastAsia="ja-JP"/>
        </w:rPr>
        <w:tab/>
        <w:t>Beber</w:t>
      </w:r>
      <w:r w:rsidRPr="003D5378">
        <w:rPr>
          <w:szCs w:val="22"/>
          <w:lang w:val="pt-PT"/>
        </w:rPr>
        <w:t xml:space="preserve"> álcool enquanto está a tomar </w:t>
      </w:r>
      <w:proofErr w:type="spellStart"/>
      <w:r w:rsidRPr="003D5378">
        <w:rPr>
          <w:szCs w:val="22"/>
          <w:lang w:val="pt-PT"/>
        </w:rPr>
        <w:t>Fycompa</w:t>
      </w:r>
      <w:proofErr w:type="spellEnd"/>
      <w:r w:rsidRPr="003D5378">
        <w:rPr>
          <w:szCs w:val="22"/>
          <w:lang w:val="pt-PT"/>
        </w:rPr>
        <w:t xml:space="preserve"> pode agravar estes efeitos.</w:t>
      </w:r>
    </w:p>
    <w:p w14:paraId="748F3A9F" w14:textId="77777777" w:rsidR="005A6FAF" w:rsidRPr="003D5378" w:rsidRDefault="005A6FAF" w:rsidP="005A67B2">
      <w:pPr>
        <w:tabs>
          <w:tab w:val="clear" w:pos="567"/>
        </w:tabs>
        <w:ind w:right="-2"/>
        <w:rPr>
          <w:szCs w:val="22"/>
          <w:lang w:val="pt-PT"/>
        </w:rPr>
      </w:pPr>
    </w:p>
    <w:p w14:paraId="35C8E5F7" w14:textId="2144B4B5" w:rsidR="005A6FAF" w:rsidRPr="003D5378" w:rsidRDefault="001E2315" w:rsidP="005A67B2">
      <w:pPr>
        <w:keepNext/>
        <w:tabs>
          <w:tab w:val="clear" w:pos="567"/>
        </w:tabs>
        <w:autoSpaceDE w:val="0"/>
        <w:autoSpaceDN w:val="0"/>
        <w:adjustRightInd w:val="0"/>
        <w:rPr>
          <w:szCs w:val="22"/>
          <w:lang w:val="pt-PT" w:eastAsia="en-GB"/>
        </w:rPr>
      </w:pPr>
      <w:proofErr w:type="spellStart"/>
      <w:r w:rsidRPr="003D5378">
        <w:rPr>
          <w:b/>
          <w:szCs w:val="22"/>
          <w:lang w:val="pt-PT" w:eastAsia="en-GB"/>
        </w:rPr>
        <w:t>Fycompa</w:t>
      </w:r>
      <w:proofErr w:type="spellEnd"/>
      <w:r w:rsidRPr="003D5378">
        <w:rPr>
          <w:b/>
          <w:szCs w:val="22"/>
          <w:lang w:val="pt-PT" w:eastAsia="en-GB"/>
        </w:rPr>
        <w:t xml:space="preserve"> contém 175 mg </w:t>
      </w:r>
      <w:proofErr w:type="spellStart"/>
      <w:r w:rsidRPr="003D5378">
        <w:rPr>
          <w:b/>
          <w:szCs w:val="22"/>
          <w:lang w:val="pt-PT" w:eastAsia="en-GB"/>
        </w:rPr>
        <w:t>sorbitol</w:t>
      </w:r>
      <w:proofErr w:type="spellEnd"/>
      <w:r w:rsidRPr="003D5378">
        <w:rPr>
          <w:b/>
          <w:szCs w:val="22"/>
          <w:lang w:val="pt-PT" w:eastAsia="en-GB"/>
        </w:rPr>
        <w:t xml:space="preserve"> (E420) em cada ml.</w:t>
      </w:r>
    </w:p>
    <w:p w14:paraId="38F511F8" w14:textId="6DDEC79B" w:rsidR="00DC2A30" w:rsidRPr="003D5378" w:rsidRDefault="003A73DE" w:rsidP="005A67B2">
      <w:pPr>
        <w:tabs>
          <w:tab w:val="clear" w:pos="567"/>
          <w:tab w:val="left" w:pos="708"/>
        </w:tabs>
        <w:rPr>
          <w:rFonts w:eastAsia="Times New Roman"/>
          <w:lang w:val="pt-PT"/>
        </w:rPr>
      </w:pPr>
      <w:r w:rsidRPr="003D5378">
        <w:rPr>
          <w:rFonts w:eastAsia="Times New Roman"/>
          <w:lang w:val="pt-PT"/>
        </w:rPr>
        <w:t xml:space="preserve">O </w:t>
      </w:r>
      <w:proofErr w:type="spellStart"/>
      <w:r w:rsidRPr="003D5378">
        <w:rPr>
          <w:rFonts w:eastAsia="Times New Roman"/>
          <w:lang w:val="pt-PT"/>
        </w:rPr>
        <w:t>sorbitol</w:t>
      </w:r>
      <w:proofErr w:type="spellEnd"/>
      <w:r w:rsidRPr="003D5378">
        <w:rPr>
          <w:rFonts w:eastAsia="Times New Roman"/>
          <w:lang w:val="pt-PT"/>
        </w:rPr>
        <w:t xml:space="preserve"> é uma fonte de frutose. </w:t>
      </w:r>
      <w:r w:rsidR="000B70A8" w:rsidRPr="003D5378">
        <w:rPr>
          <w:rFonts w:eastAsia="Times New Roman"/>
          <w:lang w:val="pt-PT"/>
        </w:rPr>
        <w:t>Se o seu médico lhe disse que tem (ou o seu filho</w:t>
      </w:r>
      <w:r w:rsidR="003A2250" w:rsidRPr="003D5378">
        <w:rPr>
          <w:rFonts w:eastAsia="Times New Roman"/>
          <w:lang w:val="pt-PT"/>
        </w:rPr>
        <w:t xml:space="preserve"> tem</w:t>
      </w:r>
      <w:r w:rsidR="000B70A8" w:rsidRPr="003D5378">
        <w:rPr>
          <w:rFonts w:eastAsia="Times New Roman"/>
          <w:lang w:val="pt-PT"/>
        </w:rPr>
        <w:t xml:space="preserve">) uma intolerância a alguns açúcares ou </w:t>
      </w:r>
      <w:r w:rsidR="003A2250" w:rsidRPr="003D5378">
        <w:rPr>
          <w:rFonts w:eastAsia="Times New Roman"/>
          <w:lang w:val="pt-PT"/>
        </w:rPr>
        <w:t xml:space="preserve">se </w:t>
      </w:r>
      <w:r w:rsidR="000B70A8" w:rsidRPr="003D5378">
        <w:rPr>
          <w:rFonts w:eastAsia="Times New Roman"/>
          <w:lang w:val="pt-PT"/>
        </w:rPr>
        <w:t xml:space="preserve">foi diagnosticado com intolerância hereditária à frutose (IHF), uma doença genética rara em que </w:t>
      </w:r>
      <w:r w:rsidR="003A2250" w:rsidRPr="003D5378">
        <w:rPr>
          <w:rFonts w:eastAsia="Times New Roman"/>
          <w:lang w:val="pt-PT"/>
        </w:rPr>
        <w:t>a pessoa</w:t>
      </w:r>
      <w:r w:rsidR="000B70A8" w:rsidRPr="003D5378">
        <w:rPr>
          <w:rFonts w:eastAsia="Times New Roman"/>
          <w:lang w:val="pt-PT"/>
        </w:rPr>
        <w:t xml:space="preserve"> não consegue </w:t>
      </w:r>
      <w:r w:rsidR="003A2250" w:rsidRPr="003D5378">
        <w:rPr>
          <w:rFonts w:eastAsia="Times New Roman"/>
          <w:lang w:val="pt-PT"/>
        </w:rPr>
        <w:t>digerir</w:t>
      </w:r>
      <w:r w:rsidR="000B70A8" w:rsidRPr="003D5378">
        <w:rPr>
          <w:rFonts w:eastAsia="Times New Roman"/>
          <w:lang w:val="pt-PT"/>
        </w:rPr>
        <w:t xml:space="preserve"> a frutose, fale com o seu médico antes de </w:t>
      </w:r>
      <w:r w:rsidR="003A2250" w:rsidRPr="003D5378">
        <w:rPr>
          <w:rFonts w:eastAsia="Times New Roman"/>
          <w:lang w:val="pt-PT"/>
        </w:rPr>
        <w:t xml:space="preserve">você </w:t>
      </w:r>
      <w:r w:rsidR="000B70A8" w:rsidRPr="003D5378">
        <w:rPr>
          <w:rFonts w:eastAsia="Times New Roman"/>
          <w:lang w:val="pt-PT"/>
        </w:rPr>
        <w:t>(ou o seu filho) tomar ou receber este medicamento</w:t>
      </w:r>
      <w:r w:rsidR="00DC2A30" w:rsidRPr="003D5378">
        <w:rPr>
          <w:rFonts w:eastAsia="Times New Roman"/>
          <w:lang w:val="pt-PT"/>
        </w:rPr>
        <w:t>.</w:t>
      </w:r>
    </w:p>
    <w:p w14:paraId="48A456AE" w14:textId="77777777" w:rsidR="005A6FAF" w:rsidRPr="003D5378" w:rsidRDefault="005A6FAF" w:rsidP="005A67B2">
      <w:pPr>
        <w:tabs>
          <w:tab w:val="clear" w:pos="567"/>
        </w:tabs>
        <w:ind w:right="-2"/>
        <w:rPr>
          <w:szCs w:val="22"/>
          <w:lang w:val="pt-PT"/>
        </w:rPr>
      </w:pPr>
    </w:p>
    <w:p w14:paraId="639E1B77" w14:textId="77777777" w:rsidR="005A6FAF" w:rsidRPr="003D5378" w:rsidRDefault="005A6FAF" w:rsidP="005A67B2">
      <w:pPr>
        <w:tabs>
          <w:tab w:val="clear" w:pos="567"/>
        </w:tabs>
        <w:ind w:right="-2"/>
        <w:rPr>
          <w:szCs w:val="22"/>
          <w:lang w:val="pt-PT"/>
        </w:rPr>
      </w:pPr>
      <w:r w:rsidRPr="003D5378">
        <w:rPr>
          <w:szCs w:val="22"/>
          <w:lang w:val="pt-PT"/>
        </w:rPr>
        <w:t xml:space="preserve">A toma de </w:t>
      </w:r>
      <w:proofErr w:type="spellStart"/>
      <w:r w:rsidRPr="003D5378">
        <w:rPr>
          <w:szCs w:val="22"/>
          <w:lang w:val="pt-PT"/>
        </w:rPr>
        <w:t>Fycompa</w:t>
      </w:r>
      <w:proofErr w:type="spellEnd"/>
      <w:r w:rsidRPr="003D5378">
        <w:rPr>
          <w:szCs w:val="22"/>
          <w:lang w:val="pt-PT"/>
        </w:rPr>
        <w:t xml:space="preserve"> com outros medicamentos antiepiléticos, que contêm </w:t>
      </w:r>
      <w:proofErr w:type="spellStart"/>
      <w:r w:rsidRPr="003D5378">
        <w:rPr>
          <w:szCs w:val="22"/>
          <w:lang w:val="pt-PT"/>
        </w:rPr>
        <w:t>sorbitol</w:t>
      </w:r>
      <w:proofErr w:type="spellEnd"/>
      <w:r w:rsidRPr="003D5378">
        <w:rPr>
          <w:szCs w:val="22"/>
          <w:lang w:val="pt-PT"/>
        </w:rPr>
        <w:t xml:space="preserve">, pode afetar o modo como estes funcionam. Informe o seu médico ou farmacêutico se estiver a tomar outro(s) medicamento(s) antiepilético(s) com </w:t>
      </w:r>
      <w:proofErr w:type="spellStart"/>
      <w:r w:rsidRPr="003D5378">
        <w:rPr>
          <w:szCs w:val="22"/>
          <w:lang w:val="pt-PT"/>
        </w:rPr>
        <w:t>sorbitol</w:t>
      </w:r>
      <w:proofErr w:type="spellEnd"/>
      <w:r w:rsidRPr="003D5378">
        <w:rPr>
          <w:szCs w:val="22"/>
          <w:lang w:val="pt-PT"/>
        </w:rPr>
        <w:t>.</w:t>
      </w:r>
    </w:p>
    <w:p w14:paraId="55B0C350" w14:textId="77777777" w:rsidR="00DC2A30" w:rsidRPr="003D5378" w:rsidRDefault="00DC2A30" w:rsidP="005A67B2">
      <w:pPr>
        <w:tabs>
          <w:tab w:val="clear" w:pos="567"/>
          <w:tab w:val="left" w:pos="708"/>
        </w:tabs>
        <w:rPr>
          <w:rFonts w:eastAsia="Times New Roman"/>
          <w:lang w:val="pt-PT"/>
        </w:rPr>
      </w:pPr>
    </w:p>
    <w:p w14:paraId="7941AD60" w14:textId="5C3DAA35" w:rsidR="00DC2A30" w:rsidRPr="003D5378" w:rsidRDefault="001E2315" w:rsidP="005A67B2">
      <w:pPr>
        <w:keepNext/>
        <w:rPr>
          <w:rFonts w:eastAsia="MS Mincho"/>
          <w:b/>
          <w:bCs/>
          <w:lang w:val="pt-PT"/>
        </w:rPr>
      </w:pPr>
      <w:proofErr w:type="spellStart"/>
      <w:r w:rsidRPr="003D5378">
        <w:rPr>
          <w:rFonts w:eastAsia="Times New Roman"/>
          <w:b/>
          <w:szCs w:val="22"/>
          <w:lang w:val="pt-PT"/>
        </w:rPr>
        <w:t>Fycompa</w:t>
      </w:r>
      <w:proofErr w:type="spellEnd"/>
      <w:r w:rsidRPr="003D5378">
        <w:rPr>
          <w:rFonts w:eastAsia="Times New Roman"/>
          <w:b/>
          <w:szCs w:val="22"/>
          <w:lang w:val="pt-PT"/>
        </w:rPr>
        <w:t xml:space="preserve"> contém &lt; 0,005 mg ácido benzoico (E210) e 1,1 mg benzoato de sódio (E211) em cada ml.</w:t>
      </w:r>
    </w:p>
    <w:p w14:paraId="43907E4B" w14:textId="12E00E3F" w:rsidR="005A6FAF" w:rsidRPr="003D5378" w:rsidRDefault="00FD58F7" w:rsidP="005A67B2">
      <w:pPr>
        <w:rPr>
          <w:szCs w:val="22"/>
          <w:lang w:val="pt-PT"/>
        </w:rPr>
      </w:pPr>
      <w:r w:rsidRPr="003D5378">
        <w:rPr>
          <w:szCs w:val="22"/>
          <w:lang w:val="pt-PT"/>
        </w:rPr>
        <w:t>O ácido benzoico</w:t>
      </w:r>
      <w:r w:rsidRPr="003D5378">
        <w:rPr>
          <w:lang w:val="pt-PT"/>
        </w:rPr>
        <w:t xml:space="preserve"> </w:t>
      </w:r>
      <w:r w:rsidR="003A73DE" w:rsidRPr="003D5378">
        <w:rPr>
          <w:lang w:val="pt-PT"/>
        </w:rPr>
        <w:t>e</w:t>
      </w:r>
      <w:r w:rsidRPr="003D5378">
        <w:rPr>
          <w:lang w:val="pt-PT"/>
        </w:rPr>
        <w:t xml:space="preserve"> o </w:t>
      </w:r>
      <w:r w:rsidRPr="003D5378">
        <w:rPr>
          <w:bCs/>
          <w:lang w:val="pt-PT"/>
        </w:rPr>
        <w:t>benzoato de sódio podem aumentar a icterícia (amarel</w:t>
      </w:r>
      <w:r w:rsidR="003A2250" w:rsidRPr="003D5378">
        <w:rPr>
          <w:bCs/>
          <w:lang w:val="pt-PT"/>
        </w:rPr>
        <w:t>ecimento</w:t>
      </w:r>
      <w:r w:rsidRPr="003D5378">
        <w:rPr>
          <w:bCs/>
          <w:lang w:val="pt-PT"/>
        </w:rPr>
        <w:t xml:space="preserve"> da pele e dos olhos) </w:t>
      </w:r>
      <w:r w:rsidR="003A2250" w:rsidRPr="003D5378">
        <w:rPr>
          <w:bCs/>
          <w:lang w:val="pt-PT"/>
        </w:rPr>
        <w:t xml:space="preserve">em </w:t>
      </w:r>
      <w:r w:rsidRPr="003D5378">
        <w:rPr>
          <w:bCs/>
          <w:lang w:val="pt-PT"/>
        </w:rPr>
        <w:t>bebés recém-nascidos</w:t>
      </w:r>
      <w:r w:rsidRPr="003D5378">
        <w:rPr>
          <w:bCs/>
          <w:u w:val="single"/>
          <w:lang w:val="pt-PT"/>
        </w:rPr>
        <w:t xml:space="preserve"> </w:t>
      </w:r>
      <w:r w:rsidR="00DC2A30" w:rsidRPr="003D5378">
        <w:rPr>
          <w:lang w:val="pt-PT"/>
        </w:rPr>
        <w:t>(</w:t>
      </w:r>
      <w:r w:rsidRPr="003D5378">
        <w:rPr>
          <w:lang w:val="pt-PT"/>
        </w:rPr>
        <w:t>até 4 semanas de idade)</w:t>
      </w:r>
      <w:r w:rsidR="00DC2A30" w:rsidRPr="003D5378">
        <w:rPr>
          <w:lang w:val="pt-PT"/>
        </w:rPr>
        <w:t>.</w:t>
      </w:r>
    </w:p>
    <w:p w14:paraId="1949E9D3" w14:textId="2CD98B12" w:rsidR="005A6FAF" w:rsidRPr="003D5378" w:rsidRDefault="005A6FAF" w:rsidP="005A67B2">
      <w:pPr>
        <w:tabs>
          <w:tab w:val="clear" w:pos="567"/>
        </w:tabs>
        <w:ind w:right="-2"/>
        <w:rPr>
          <w:szCs w:val="22"/>
          <w:lang w:val="pt-PT"/>
        </w:rPr>
      </w:pPr>
    </w:p>
    <w:p w14:paraId="30B90BFB" w14:textId="77777777" w:rsidR="00C6101F" w:rsidRPr="003D5378" w:rsidRDefault="00C6101F" w:rsidP="005A67B2">
      <w:pPr>
        <w:tabs>
          <w:tab w:val="clear" w:pos="567"/>
        </w:tabs>
        <w:ind w:right="-2"/>
        <w:rPr>
          <w:szCs w:val="22"/>
          <w:lang w:val="pt-PT"/>
        </w:rPr>
      </w:pPr>
    </w:p>
    <w:p w14:paraId="439C10AE" w14:textId="77777777" w:rsidR="005A6FAF" w:rsidRPr="003D5378" w:rsidRDefault="005A6FAF" w:rsidP="005A67B2">
      <w:pPr>
        <w:keepNext/>
        <w:tabs>
          <w:tab w:val="clear" w:pos="567"/>
        </w:tabs>
        <w:ind w:right="-2"/>
        <w:rPr>
          <w:b/>
          <w:szCs w:val="22"/>
          <w:lang w:val="pt-PT"/>
        </w:rPr>
      </w:pPr>
      <w:r w:rsidRPr="003D5378">
        <w:rPr>
          <w:b/>
          <w:szCs w:val="22"/>
          <w:lang w:val="pt-PT"/>
        </w:rPr>
        <w:lastRenderedPageBreak/>
        <w:t>3.</w:t>
      </w:r>
      <w:r w:rsidRPr="003D5378">
        <w:rPr>
          <w:b/>
          <w:szCs w:val="22"/>
          <w:lang w:val="pt-PT"/>
        </w:rPr>
        <w:tab/>
        <w:t xml:space="preserve">Como utilizar </w:t>
      </w:r>
      <w:proofErr w:type="spellStart"/>
      <w:r w:rsidRPr="003D5378">
        <w:rPr>
          <w:b/>
          <w:szCs w:val="22"/>
          <w:lang w:val="pt-PT"/>
        </w:rPr>
        <w:t>Fycompa</w:t>
      </w:r>
      <w:proofErr w:type="spellEnd"/>
    </w:p>
    <w:p w14:paraId="5538B28F" w14:textId="77777777" w:rsidR="005A6FAF" w:rsidRPr="003D5378" w:rsidRDefault="005A6FAF" w:rsidP="005A67B2">
      <w:pPr>
        <w:keepNext/>
        <w:tabs>
          <w:tab w:val="clear" w:pos="567"/>
        </w:tabs>
        <w:ind w:right="-2"/>
        <w:rPr>
          <w:szCs w:val="22"/>
          <w:lang w:val="pt-PT"/>
        </w:rPr>
      </w:pPr>
    </w:p>
    <w:p w14:paraId="7B26FF7F" w14:textId="77777777" w:rsidR="005A6FAF" w:rsidRPr="003D5378" w:rsidRDefault="005A6FAF" w:rsidP="005A67B2">
      <w:pPr>
        <w:tabs>
          <w:tab w:val="clear" w:pos="567"/>
        </w:tabs>
        <w:ind w:right="-2"/>
        <w:rPr>
          <w:szCs w:val="22"/>
          <w:lang w:val="pt-PT"/>
        </w:rPr>
      </w:pPr>
      <w:r w:rsidRPr="003D5378">
        <w:rPr>
          <w:szCs w:val="22"/>
          <w:lang w:val="pt-PT"/>
        </w:rPr>
        <w:t>Tome este medicamento exatamente como indicado pelo seu médico. Fale com o seu médico ou farmacêutico se tiver dúvidas.</w:t>
      </w:r>
    </w:p>
    <w:p w14:paraId="2224AC64" w14:textId="77777777" w:rsidR="005A6FAF" w:rsidRPr="003D5378" w:rsidRDefault="005A6FAF" w:rsidP="005A67B2">
      <w:pPr>
        <w:tabs>
          <w:tab w:val="clear" w:pos="567"/>
        </w:tabs>
        <w:ind w:right="-2"/>
        <w:rPr>
          <w:szCs w:val="22"/>
          <w:lang w:val="pt-PT"/>
        </w:rPr>
      </w:pPr>
    </w:p>
    <w:p w14:paraId="73F6388A" w14:textId="77777777" w:rsidR="005A6FAF" w:rsidRPr="003D5378" w:rsidRDefault="005A6FAF" w:rsidP="005A67B2">
      <w:pPr>
        <w:keepNext/>
        <w:tabs>
          <w:tab w:val="clear" w:pos="567"/>
        </w:tabs>
        <w:ind w:right="-2"/>
        <w:rPr>
          <w:b/>
          <w:szCs w:val="22"/>
          <w:lang w:val="pt-PT"/>
        </w:rPr>
      </w:pPr>
      <w:r w:rsidRPr="003D5378">
        <w:rPr>
          <w:b/>
          <w:szCs w:val="22"/>
          <w:lang w:val="pt-PT"/>
        </w:rPr>
        <w:t>Quanto deve tomar</w:t>
      </w:r>
    </w:p>
    <w:p w14:paraId="47E3F986" w14:textId="77777777" w:rsidR="005A2668" w:rsidRPr="003D5378" w:rsidRDefault="005A2668" w:rsidP="005A67B2">
      <w:pPr>
        <w:keepNext/>
        <w:tabs>
          <w:tab w:val="clear" w:pos="567"/>
        </w:tabs>
        <w:ind w:right="-2"/>
        <w:rPr>
          <w:b/>
          <w:szCs w:val="22"/>
          <w:lang w:val="pt-PT"/>
        </w:rPr>
      </w:pPr>
    </w:p>
    <w:p w14:paraId="0FE85908" w14:textId="77777777" w:rsidR="005A2668" w:rsidRPr="003D5378" w:rsidRDefault="005A2668" w:rsidP="005A67B2">
      <w:pPr>
        <w:keepNext/>
        <w:tabs>
          <w:tab w:val="clear" w:pos="567"/>
        </w:tabs>
        <w:ind w:right="-2"/>
        <w:rPr>
          <w:szCs w:val="22"/>
          <w:u w:val="single"/>
          <w:lang w:val="pt-PT"/>
        </w:rPr>
      </w:pPr>
      <w:r w:rsidRPr="003D5378">
        <w:rPr>
          <w:szCs w:val="22"/>
          <w:u w:val="single"/>
          <w:lang w:val="pt-PT"/>
        </w:rPr>
        <w:t>Adultos, adolescentes (com idade igual ou superior a 12 anos) no tratamento de crises parciais e convulsões generalizadas:</w:t>
      </w:r>
    </w:p>
    <w:p w14:paraId="5FAC4918" w14:textId="77777777" w:rsidR="005A2668" w:rsidRPr="003D5378" w:rsidRDefault="005A2668" w:rsidP="005A67B2">
      <w:pPr>
        <w:keepNext/>
        <w:tabs>
          <w:tab w:val="clear" w:pos="567"/>
        </w:tabs>
        <w:ind w:right="-2"/>
        <w:rPr>
          <w:szCs w:val="22"/>
          <w:lang w:val="pt-PT"/>
        </w:rPr>
      </w:pPr>
    </w:p>
    <w:p w14:paraId="6F7CF89B" w14:textId="77777777" w:rsidR="005A6FAF" w:rsidRPr="003D5378" w:rsidRDefault="005A6FAF" w:rsidP="005A67B2">
      <w:pPr>
        <w:keepNext/>
        <w:tabs>
          <w:tab w:val="clear" w:pos="567"/>
        </w:tabs>
        <w:ind w:right="-2"/>
        <w:rPr>
          <w:szCs w:val="22"/>
          <w:lang w:val="pt-PT"/>
        </w:rPr>
      </w:pPr>
      <w:r w:rsidRPr="003D5378">
        <w:rPr>
          <w:szCs w:val="22"/>
          <w:lang w:val="pt-PT"/>
        </w:rPr>
        <w:t>A dose inicial habitual é de 2 mg (4 ml) uma vez por dia antes de se deitar.</w:t>
      </w:r>
    </w:p>
    <w:p w14:paraId="285A38D0" w14:textId="77777777" w:rsidR="005A6FAF" w:rsidRPr="003D5378" w:rsidRDefault="005A6FAF" w:rsidP="005A67B2">
      <w:pPr>
        <w:tabs>
          <w:tab w:val="clear" w:pos="567"/>
        </w:tabs>
        <w:ind w:left="567" w:right="-2" w:hanging="567"/>
        <w:rPr>
          <w:szCs w:val="22"/>
          <w:lang w:val="pt-PT"/>
        </w:rPr>
      </w:pPr>
      <w:r w:rsidRPr="003D5378">
        <w:rPr>
          <w:szCs w:val="22"/>
          <w:lang w:val="pt-PT"/>
        </w:rPr>
        <w:t>-</w:t>
      </w:r>
      <w:r w:rsidRPr="003D5378">
        <w:rPr>
          <w:szCs w:val="22"/>
          <w:lang w:val="pt-PT"/>
        </w:rPr>
        <w:tab/>
        <w:t>O seu médico pode aumentá-la em incrementos de 2 mg (4 ml) até atingir uma dose de manutenção entre 4 mg (8 ml) e 12 mg (24 ml), dependendo da sua resposta.</w:t>
      </w:r>
    </w:p>
    <w:p w14:paraId="2842499F" w14:textId="77777777" w:rsidR="005A6FAF" w:rsidRPr="003D5378" w:rsidRDefault="005A6FAF" w:rsidP="005A67B2">
      <w:pPr>
        <w:tabs>
          <w:tab w:val="clear" w:pos="567"/>
        </w:tabs>
        <w:ind w:left="567" w:right="-2" w:hanging="567"/>
        <w:rPr>
          <w:szCs w:val="22"/>
          <w:lang w:val="pt-PT"/>
        </w:rPr>
      </w:pPr>
      <w:r w:rsidRPr="003D5378">
        <w:rPr>
          <w:szCs w:val="22"/>
          <w:lang w:val="pt-PT"/>
        </w:rPr>
        <w:t>-</w:t>
      </w:r>
      <w:r w:rsidRPr="003D5378">
        <w:rPr>
          <w:szCs w:val="22"/>
          <w:lang w:val="pt-PT"/>
        </w:rPr>
        <w:tab/>
        <w:t>Se tem problemas ligeiros ou moderados de fígado, a sua dose não deve ser superior a 8 mg por dia e os aumentos da sua dose devem ser feitos em intervalos de pelo menos 2 semanas.</w:t>
      </w:r>
    </w:p>
    <w:p w14:paraId="120F2C3C" w14:textId="77777777" w:rsidR="005A6FAF" w:rsidRPr="003D5378" w:rsidRDefault="005A6FAF" w:rsidP="005A67B2">
      <w:pPr>
        <w:tabs>
          <w:tab w:val="clear" w:pos="567"/>
        </w:tabs>
        <w:ind w:left="567" w:right="-2" w:hanging="567"/>
        <w:rPr>
          <w:szCs w:val="22"/>
          <w:lang w:val="pt-PT"/>
        </w:rPr>
      </w:pPr>
      <w:r w:rsidRPr="003D5378">
        <w:rPr>
          <w:szCs w:val="22"/>
          <w:lang w:val="pt-PT"/>
        </w:rPr>
        <w:t>-</w:t>
      </w:r>
      <w:r w:rsidRPr="003D5378">
        <w:rPr>
          <w:szCs w:val="22"/>
          <w:lang w:val="pt-PT"/>
        </w:rPr>
        <w:tab/>
        <w:t xml:space="preserve">Não tome mais </w:t>
      </w:r>
      <w:proofErr w:type="spellStart"/>
      <w:r w:rsidRPr="003D5378">
        <w:rPr>
          <w:szCs w:val="22"/>
          <w:lang w:val="pt-PT"/>
        </w:rPr>
        <w:t>Fycompa</w:t>
      </w:r>
      <w:proofErr w:type="spellEnd"/>
      <w:r w:rsidRPr="003D5378">
        <w:rPr>
          <w:szCs w:val="22"/>
          <w:lang w:val="pt-PT"/>
        </w:rPr>
        <w:t xml:space="preserve"> do que o seu médico recomendou. Pode demorar algumas semanas até encontrar a dose de </w:t>
      </w:r>
      <w:proofErr w:type="spellStart"/>
      <w:r w:rsidRPr="003D5378">
        <w:rPr>
          <w:szCs w:val="22"/>
          <w:lang w:val="pt-PT"/>
        </w:rPr>
        <w:t>Fycompa</w:t>
      </w:r>
      <w:proofErr w:type="spellEnd"/>
      <w:r w:rsidRPr="003D5378">
        <w:rPr>
          <w:szCs w:val="22"/>
          <w:lang w:val="pt-PT"/>
        </w:rPr>
        <w:t xml:space="preserve"> que é certa para si.</w:t>
      </w:r>
    </w:p>
    <w:p w14:paraId="6B20BA9C" w14:textId="77777777" w:rsidR="005A2668" w:rsidRPr="003D5378" w:rsidRDefault="005A2668" w:rsidP="005A67B2">
      <w:pPr>
        <w:tabs>
          <w:tab w:val="clear" w:pos="567"/>
        </w:tabs>
        <w:ind w:right="-2"/>
        <w:rPr>
          <w:szCs w:val="22"/>
          <w:lang w:val="pt-PT"/>
        </w:rPr>
      </w:pPr>
    </w:p>
    <w:p w14:paraId="61A3D114" w14:textId="77777777" w:rsidR="005A2668" w:rsidRPr="003D5378" w:rsidRDefault="005A2668" w:rsidP="005A67B2">
      <w:pPr>
        <w:tabs>
          <w:tab w:val="clear" w:pos="567"/>
        </w:tabs>
        <w:ind w:right="-2"/>
        <w:rPr>
          <w:szCs w:val="22"/>
          <w:lang w:val="pt-PT"/>
        </w:rPr>
      </w:pPr>
      <w:r w:rsidRPr="003D5378">
        <w:rPr>
          <w:szCs w:val="22"/>
          <w:lang w:val="pt-PT"/>
        </w:rPr>
        <w:t xml:space="preserve">A seguinte tabela resume as doses recomendadas </w:t>
      </w:r>
      <w:r w:rsidRPr="003D5378">
        <w:rPr>
          <w:szCs w:val="22"/>
          <w:u w:val="single"/>
          <w:lang w:val="pt-PT"/>
        </w:rPr>
        <w:t>no tratamento de crises parciais em crianças com idades compreendidas entre os 4 e os 11 anos e de convulsões generalizadas em crianças com idades compreendidas entre os 7 e os 11 anos</w:t>
      </w:r>
      <w:r w:rsidRPr="003D5378">
        <w:rPr>
          <w:szCs w:val="22"/>
          <w:lang w:val="pt-PT"/>
        </w:rPr>
        <w:t>. São fornecidos detalhes adicionais abaixo da tabela.</w:t>
      </w:r>
    </w:p>
    <w:p w14:paraId="6498E75F" w14:textId="77777777" w:rsidR="005A2668" w:rsidRPr="003D5378" w:rsidRDefault="005A2668" w:rsidP="005A67B2">
      <w:pPr>
        <w:tabs>
          <w:tab w:val="clear" w:pos="567"/>
        </w:tabs>
        <w:ind w:right="-2"/>
        <w:rPr>
          <w:szCs w:val="22"/>
          <w:lang w:val="pt-PT"/>
        </w:rPr>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5A2668" w:rsidRPr="003D5378" w14:paraId="6C8A4C27" w14:textId="77777777" w:rsidTr="00E36306">
        <w:tc>
          <w:tcPr>
            <w:tcW w:w="2338" w:type="dxa"/>
            <w:vMerge w:val="restart"/>
            <w:vAlign w:val="center"/>
          </w:tcPr>
          <w:p w14:paraId="58F1120F" w14:textId="77777777" w:rsidR="005A2668" w:rsidRPr="003D5378" w:rsidRDefault="005A2668" w:rsidP="005A67B2">
            <w:pPr>
              <w:keepNext/>
              <w:rPr>
                <w:szCs w:val="22"/>
                <w:lang w:val="pt-PT"/>
              </w:rPr>
            </w:pPr>
          </w:p>
        </w:tc>
        <w:tc>
          <w:tcPr>
            <w:tcW w:w="6957" w:type="dxa"/>
            <w:gridSpan w:val="3"/>
            <w:vAlign w:val="center"/>
          </w:tcPr>
          <w:p w14:paraId="334EAE87" w14:textId="77777777" w:rsidR="005A2668" w:rsidRPr="003D5378" w:rsidRDefault="005A2668" w:rsidP="005A67B2">
            <w:pPr>
              <w:keepNext/>
              <w:jc w:val="center"/>
              <w:rPr>
                <w:szCs w:val="22"/>
              </w:rPr>
            </w:pPr>
            <w:proofErr w:type="spellStart"/>
            <w:r w:rsidRPr="003D5378">
              <w:rPr>
                <w:szCs w:val="22"/>
              </w:rPr>
              <w:t>Crianças</w:t>
            </w:r>
            <w:proofErr w:type="spellEnd"/>
            <w:r w:rsidRPr="003D5378">
              <w:rPr>
                <w:szCs w:val="22"/>
              </w:rPr>
              <w:t xml:space="preserve"> com um peso:</w:t>
            </w:r>
          </w:p>
        </w:tc>
      </w:tr>
      <w:tr w:rsidR="005A2668" w:rsidRPr="003D5378" w14:paraId="021401D9" w14:textId="77777777" w:rsidTr="00E36306">
        <w:tc>
          <w:tcPr>
            <w:tcW w:w="2338" w:type="dxa"/>
            <w:vMerge/>
            <w:vAlign w:val="center"/>
          </w:tcPr>
          <w:p w14:paraId="10986F94" w14:textId="77777777" w:rsidR="005A2668" w:rsidRPr="003D5378" w:rsidRDefault="005A2668" w:rsidP="005A67B2">
            <w:pPr>
              <w:keepNext/>
              <w:rPr>
                <w:szCs w:val="22"/>
              </w:rPr>
            </w:pPr>
          </w:p>
        </w:tc>
        <w:tc>
          <w:tcPr>
            <w:tcW w:w="2310" w:type="dxa"/>
            <w:vAlign w:val="center"/>
          </w:tcPr>
          <w:p w14:paraId="42FD3A89" w14:textId="77777777" w:rsidR="005A2668" w:rsidRPr="003D5378" w:rsidRDefault="005A2668" w:rsidP="005A67B2">
            <w:pPr>
              <w:keepNext/>
              <w:jc w:val="center"/>
              <w:rPr>
                <w:szCs w:val="22"/>
              </w:rPr>
            </w:pPr>
            <w:r w:rsidRPr="003D5378">
              <w:rPr>
                <w:szCs w:val="22"/>
              </w:rPr>
              <w:t>Superior a 30 kg</w:t>
            </w:r>
          </w:p>
        </w:tc>
        <w:tc>
          <w:tcPr>
            <w:tcW w:w="2323" w:type="dxa"/>
            <w:vAlign w:val="center"/>
          </w:tcPr>
          <w:p w14:paraId="07BB7556" w14:textId="77777777" w:rsidR="005A2668" w:rsidRPr="003D5378" w:rsidRDefault="005A2668" w:rsidP="005A67B2">
            <w:pPr>
              <w:keepNext/>
              <w:jc w:val="center"/>
              <w:rPr>
                <w:szCs w:val="22"/>
              </w:rPr>
            </w:pPr>
            <w:r w:rsidRPr="003D5378">
              <w:rPr>
                <w:szCs w:val="22"/>
              </w:rPr>
              <w:t>Entre 20 kg e 30 kg</w:t>
            </w:r>
          </w:p>
        </w:tc>
        <w:tc>
          <w:tcPr>
            <w:tcW w:w="2324" w:type="dxa"/>
            <w:vAlign w:val="center"/>
          </w:tcPr>
          <w:p w14:paraId="3D91165F" w14:textId="77777777" w:rsidR="005A2668" w:rsidRPr="003D5378" w:rsidRDefault="005A2668" w:rsidP="005A67B2">
            <w:pPr>
              <w:keepNext/>
              <w:jc w:val="center"/>
              <w:rPr>
                <w:szCs w:val="22"/>
              </w:rPr>
            </w:pPr>
            <w:r w:rsidRPr="003D5378">
              <w:rPr>
                <w:szCs w:val="22"/>
              </w:rPr>
              <w:t>Inferior a 20 kg</w:t>
            </w:r>
          </w:p>
        </w:tc>
      </w:tr>
      <w:tr w:rsidR="005A2668" w:rsidRPr="003D5378" w14:paraId="7822053D" w14:textId="77777777" w:rsidTr="00E36306">
        <w:tc>
          <w:tcPr>
            <w:tcW w:w="2338" w:type="dxa"/>
            <w:vAlign w:val="center"/>
          </w:tcPr>
          <w:p w14:paraId="5497924F" w14:textId="77777777" w:rsidR="005A2668" w:rsidRPr="003D5378" w:rsidRDefault="005A2668" w:rsidP="005A67B2">
            <w:pPr>
              <w:keepNext/>
              <w:rPr>
                <w:szCs w:val="22"/>
              </w:rPr>
            </w:pPr>
            <w:r w:rsidRPr="003D5378">
              <w:rPr>
                <w:szCs w:val="22"/>
              </w:rPr>
              <w:t xml:space="preserve">Dose </w:t>
            </w:r>
            <w:proofErr w:type="spellStart"/>
            <w:r w:rsidRPr="003D5378">
              <w:rPr>
                <w:szCs w:val="22"/>
              </w:rPr>
              <w:t>inicial</w:t>
            </w:r>
            <w:proofErr w:type="spellEnd"/>
            <w:r w:rsidRPr="003D5378">
              <w:rPr>
                <w:szCs w:val="22"/>
              </w:rPr>
              <w:t xml:space="preserve"> </w:t>
            </w:r>
            <w:proofErr w:type="spellStart"/>
            <w:r w:rsidRPr="003D5378">
              <w:rPr>
                <w:szCs w:val="22"/>
              </w:rPr>
              <w:t>recomendada</w:t>
            </w:r>
            <w:proofErr w:type="spellEnd"/>
          </w:p>
        </w:tc>
        <w:tc>
          <w:tcPr>
            <w:tcW w:w="2310" w:type="dxa"/>
            <w:vAlign w:val="center"/>
          </w:tcPr>
          <w:p w14:paraId="55D4CE8C" w14:textId="77777777" w:rsidR="005A2668" w:rsidRPr="003D5378" w:rsidRDefault="005A2668" w:rsidP="005A67B2">
            <w:pPr>
              <w:keepNext/>
              <w:rPr>
                <w:szCs w:val="22"/>
              </w:rPr>
            </w:pPr>
            <w:r w:rsidRPr="003D5378">
              <w:rPr>
                <w:szCs w:val="22"/>
              </w:rPr>
              <w:t>2 mg/</w:t>
            </w:r>
            <w:proofErr w:type="spellStart"/>
            <w:r w:rsidRPr="003D5378">
              <w:rPr>
                <w:szCs w:val="22"/>
              </w:rPr>
              <w:t>dia</w:t>
            </w:r>
            <w:proofErr w:type="spellEnd"/>
          </w:p>
          <w:p w14:paraId="6004A647" w14:textId="77777777" w:rsidR="005A2668" w:rsidRPr="003D5378" w:rsidRDefault="005A2668" w:rsidP="005A67B2">
            <w:pPr>
              <w:keepNext/>
              <w:rPr>
                <w:szCs w:val="22"/>
              </w:rPr>
            </w:pPr>
            <w:r w:rsidRPr="003D5378">
              <w:rPr>
                <w:szCs w:val="22"/>
              </w:rPr>
              <w:t>(4 ml/</w:t>
            </w:r>
            <w:proofErr w:type="spellStart"/>
            <w:r w:rsidRPr="003D5378">
              <w:rPr>
                <w:szCs w:val="22"/>
              </w:rPr>
              <w:t>dia</w:t>
            </w:r>
            <w:proofErr w:type="spellEnd"/>
            <w:r w:rsidRPr="003D5378">
              <w:rPr>
                <w:szCs w:val="22"/>
              </w:rPr>
              <w:t>)</w:t>
            </w:r>
          </w:p>
        </w:tc>
        <w:tc>
          <w:tcPr>
            <w:tcW w:w="2323" w:type="dxa"/>
            <w:vAlign w:val="center"/>
          </w:tcPr>
          <w:p w14:paraId="2D6BCE55" w14:textId="77777777" w:rsidR="005A2668" w:rsidRPr="003D5378" w:rsidRDefault="005A2668" w:rsidP="005A67B2">
            <w:pPr>
              <w:keepNext/>
              <w:rPr>
                <w:szCs w:val="22"/>
              </w:rPr>
            </w:pPr>
            <w:r w:rsidRPr="003D5378">
              <w:rPr>
                <w:szCs w:val="22"/>
              </w:rPr>
              <w:t>1 mg/</w:t>
            </w:r>
            <w:proofErr w:type="spellStart"/>
            <w:r w:rsidRPr="003D5378">
              <w:rPr>
                <w:szCs w:val="22"/>
              </w:rPr>
              <w:t>dia</w:t>
            </w:r>
            <w:proofErr w:type="spellEnd"/>
          </w:p>
          <w:p w14:paraId="1BD752DF" w14:textId="77777777" w:rsidR="005A2668" w:rsidRPr="003D5378" w:rsidRDefault="005A2668" w:rsidP="005A67B2">
            <w:pPr>
              <w:keepNext/>
              <w:rPr>
                <w:szCs w:val="22"/>
              </w:rPr>
            </w:pPr>
            <w:r w:rsidRPr="003D5378">
              <w:rPr>
                <w:szCs w:val="22"/>
              </w:rPr>
              <w:t>(2 ml/</w:t>
            </w:r>
            <w:proofErr w:type="spellStart"/>
            <w:r w:rsidRPr="003D5378">
              <w:rPr>
                <w:szCs w:val="22"/>
              </w:rPr>
              <w:t>dia</w:t>
            </w:r>
            <w:proofErr w:type="spellEnd"/>
            <w:r w:rsidRPr="003D5378">
              <w:rPr>
                <w:szCs w:val="22"/>
              </w:rPr>
              <w:t>)</w:t>
            </w:r>
          </w:p>
        </w:tc>
        <w:tc>
          <w:tcPr>
            <w:tcW w:w="2324" w:type="dxa"/>
            <w:vAlign w:val="center"/>
          </w:tcPr>
          <w:p w14:paraId="2E92ED22" w14:textId="77777777" w:rsidR="005A2668" w:rsidRPr="003D5378" w:rsidRDefault="005A2668" w:rsidP="005A67B2">
            <w:pPr>
              <w:keepNext/>
              <w:rPr>
                <w:szCs w:val="22"/>
              </w:rPr>
            </w:pPr>
            <w:r w:rsidRPr="003D5378">
              <w:rPr>
                <w:szCs w:val="22"/>
              </w:rPr>
              <w:t>1 mg/</w:t>
            </w:r>
            <w:proofErr w:type="spellStart"/>
            <w:r w:rsidRPr="003D5378">
              <w:rPr>
                <w:szCs w:val="22"/>
              </w:rPr>
              <w:t>dia</w:t>
            </w:r>
            <w:proofErr w:type="spellEnd"/>
          </w:p>
          <w:p w14:paraId="55A00D10" w14:textId="77777777" w:rsidR="005A2668" w:rsidRPr="003D5378" w:rsidRDefault="005A2668" w:rsidP="005A67B2">
            <w:pPr>
              <w:keepNext/>
              <w:rPr>
                <w:szCs w:val="22"/>
              </w:rPr>
            </w:pPr>
            <w:r w:rsidRPr="003D5378">
              <w:rPr>
                <w:szCs w:val="22"/>
              </w:rPr>
              <w:t>(2 ml/</w:t>
            </w:r>
            <w:proofErr w:type="spellStart"/>
            <w:r w:rsidRPr="003D5378">
              <w:rPr>
                <w:szCs w:val="22"/>
              </w:rPr>
              <w:t>dia</w:t>
            </w:r>
            <w:proofErr w:type="spellEnd"/>
            <w:r w:rsidRPr="003D5378">
              <w:rPr>
                <w:szCs w:val="22"/>
              </w:rPr>
              <w:t>)</w:t>
            </w:r>
          </w:p>
        </w:tc>
      </w:tr>
      <w:tr w:rsidR="005A2668" w:rsidRPr="003D5378" w14:paraId="43673BAB" w14:textId="77777777" w:rsidTr="00E36306">
        <w:tc>
          <w:tcPr>
            <w:tcW w:w="2338" w:type="dxa"/>
            <w:vAlign w:val="center"/>
          </w:tcPr>
          <w:p w14:paraId="4C2FDA9D" w14:textId="77777777" w:rsidR="005A2668" w:rsidRPr="003D5378" w:rsidRDefault="005A2668" w:rsidP="005A67B2">
            <w:pPr>
              <w:keepNext/>
              <w:rPr>
                <w:szCs w:val="22"/>
              </w:rPr>
            </w:pPr>
            <w:r w:rsidRPr="003D5378">
              <w:rPr>
                <w:szCs w:val="22"/>
              </w:rPr>
              <w:t xml:space="preserve">Dose de </w:t>
            </w:r>
            <w:proofErr w:type="spellStart"/>
            <w:r w:rsidRPr="003D5378">
              <w:rPr>
                <w:szCs w:val="22"/>
              </w:rPr>
              <w:t>manutenção</w:t>
            </w:r>
            <w:proofErr w:type="spellEnd"/>
            <w:r w:rsidRPr="003D5378">
              <w:rPr>
                <w:szCs w:val="22"/>
              </w:rPr>
              <w:t xml:space="preserve"> </w:t>
            </w:r>
            <w:proofErr w:type="spellStart"/>
            <w:r w:rsidRPr="003D5378">
              <w:rPr>
                <w:szCs w:val="22"/>
              </w:rPr>
              <w:t>recomendada</w:t>
            </w:r>
            <w:proofErr w:type="spellEnd"/>
          </w:p>
        </w:tc>
        <w:tc>
          <w:tcPr>
            <w:tcW w:w="2310" w:type="dxa"/>
            <w:vAlign w:val="center"/>
          </w:tcPr>
          <w:p w14:paraId="62E290C6" w14:textId="77777777" w:rsidR="005A2668" w:rsidRPr="003D5378" w:rsidRDefault="005A2668" w:rsidP="005A67B2">
            <w:pPr>
              <w:keepNext/>
              <w:rPr>
                <w:szCs w:val="22"/>
              </w:rPr>
            </w:pPr>
            <w:r w:rsidRPr="003D5378">
              <w:rPr>
                <w:szCs w:val="22"/>
              </w:rPr>
              <w:t>4 – 8 mg/</w:t>
            </w:r>
            <w:proofErr w:type="spellStart"/>
            <w:r w:rsidRPr="003D5378">
              <w:rPr>
                <w:szCs w:val="22"/>
              </w:rPr>
              <w:t>dia</w:t>
            </w:r>
            <w:proofErr w:type="spellEnd"/>
          </w:p>
          <w:p w14:paraId="28D8F0AB" w14:textId="77777777" w:rsidR="005A2668" w:rsidRPr="003D5378" w:rsidRDefault="005A2668" w:rsidP="005A67B2">
            <w:pPr>
              <w:keepNext/>
              <w:rPr>
                <w:szCs w:val="22"/>
              </w:rPr>
            </w:pPr>
            <w:r w:rsidRPr="003D5378">
              <w:rPr>
                <w:szCs w:val="22"/>
              </w:rPr>
              <w:t>(8 – 16 ml/</w:t>
            </w:r>
            <w:proofErr w:type="spellStart"/>
            <w:r w:rsidRPr="003D5378">
              <w:rPr>
                <w:szCs w:val="22"/>
              </w:rPr>
              <w:t>dia</w:t>
            </w:r>
            <w:proofErr w:type="spellEnd"/>
            <w:r w:rsidRPr="003D5378">
              <w:rPr>
                <w:szCs w:val="22"/>
              </w:rPr>
              <w:t>)</w:t>
            </w:r>
          </w:p>
        </w:tc>
        <w:tc>
          <w:tcPr>
            <w:tcW w:w="2323" w:type="dxa"/>
            <w:vAlign w:val="center"/>
          </w:tcPr>
          <w:p w14:paraId="2595A9D0" w14:textId="77777777" w:rsidR="005A2668" w:rsidRPr="003D5378" w:rsidRDefault="005A2668" w:rsidP="005A67B2">
            <w:pPr>
              <w:keepNext/>
              <w:rPr>
                <w:szCs w:val="22"/>
              </w:rPr>
            </w:pPr>
            <w:r w:rsidRPr="003D5378">
              <w:rPr>
                <w:szCs w:val="22"/>
              </w:rPr>
              <w:t>4 – 6 mg/</w:t>
            </w:r>
            <w:proofErr w:type="spellStart"/>
            <w:r w:rsidRPr="003D5378">
              <w:rPr>
                <w:szCs w:val="22"/>
              </w:rPr>
              <w:t>dia</w:t>
            </w:r>
            <w:proofErr w:type="spellEnd"/>
          </w:p>
          <w:p w14:paraId="79A0544B" w14:textId="77777777" w:rsidR="005A2668" w:rsidRPr="003D5378" w:rsidRDefault="005A2668" w:rsidP="005A67B2">
            <w:pPr>
              <w:keepNext/>
              <w:rPr>
                <w:szCs w:val="22"/>
              </w:rPr>
            </w:pPr>
            <w:r w:rsidRPr="003D5378">
              <w:rPr>
                <w:szCs w:val="22"/>
              </w:rPr>
              <w:t>(8 – 12 ml/</w:t>
            </w:r>
            <w:proofErr w:type="spellStart"/>
            <w:r w:rsidRPr="003D5378">
              <w:rPr>
                <w:szCs w:val="22"/>
              </w:rPr>
              <w:t>dia</w:t>
            </w:r>
            <w:proofErr w:type="spellEnd"/>
            <w:r w:rsidRPr="003D5378">
              <w:rPr>
                <w:szCs w:val="22"/>
              </w:rPr>
              <w:t>)</w:t>
            </w:r>
          </w:p>
        </w:tc>
        <w:tc>
          <w:tcPr>
            <w:tcW w:w="2324" w:type="dxa"/>
            <w:vAlign w:val="center"/>
          </w:tcPr>
          <w:p w14:paraId="16CEC93E" w14:textId="77777777" w:rsidR="005A2668" w:rsidRPr="003D5378" w:rsidRDefault="005A2668" w:rsidP="005A67B2">
            <w:pPr>
              <w:keepNext/>
              <w:rPr>
                <w:szCs w:val="22"/>
              </w:rPr>
            </w:pPr>
            <w:r w:rsidRPr="003D5378">
              <w:rPr>
                <w:szCs w:val="22"/>
              </w:rPr>
              <w:t>2 – 4 mg/</w:t>
            </w:r>
            <w:proofErr w:type="spellStart"/>
            <w:r w:rsidRPr="003D5378">
              <w:rPr>
                <w:szCs w:val="22"/>
              </w:rPr>
              <w:t>dia</w:t>
            </w:r>
            <w:proofErr w:type="spellEnd"/>
          </w:p>
          <w:p w14:paraId="160B1D14" w14:textId="77777777" w:rsidR="005A2668" w:rsidRPr="003D5378" w:rsidRDefault="005A2668" w:rsidP="005A67B2">
            <w:pPr>
              <w:keepNext/>
              <w:rPr>
                <w:szCs w:val="22"/>
              </w:rPr>
            </w:pPr>
            <w:r w:rsidRPr="003D5378">
              <w:rPr>
                <w:szCs w:val="22"/>
              </w:rPr>
              <w:t>(4 – 8 ml/</w:t>
            </w:r>
            <w:proofErr w:type="spellStart"/>
            <w:r w:rsidRPr="003D5378">
              <w:rPr>
                <w:szCs w:val="22"/>
              </w:rPr>
              <w:t>dia</w:t>
            </w:r>
            <w:proofErr w:type="spellEnd"/>
            <w:r w:rsidRPr="003D5378">
              <w:rPr>
                <w:szCs w:val="22"/>
              </w:rPr>
              <w:t>)</w:t>
            </w:r>
          </w:p>
        </w:tc>
      </w:tr>
      <w:tr w:rsidR="005A2668" w:rsidRPr="003D5378" w14:paraId="21A96187" w14:textId="77777777" w:rsidTr="00E36306">
        <w:tc>
          <w:tcPr>
            <w:tcW w:w="2338" w:type="dxa"/>
            <w:vAlign w:val="center"/>
          </w:tcPr>
          <w:p w14:paraId="6A68D9D3" w14:textId="77777777" w:rsidR="005A2668" w:rsidRPr="003D5378" w:rsidRDefault="005A2668" w:rsidP="005A67B2">
            <w:pPr>
              <w:rPr>
                <w:szCs w:val="22"/>
              </w:rPr>
            </w:pPr>
            <w:r w:rsidRPr="003D5378">
              <w:rPr>
                <w:szCs w:val="22"/>
              </w:rPr>
              <w:t xml:space="preserve">Dose </w:t>
            </w:r>
            <w:proofErr w:type="spellStart"/>
            <w:r w:rsidRPr="003D5378">
              <w:rPr>
                <w:szCs w:val="22"/>
              </w:rPr>
              <w:t>máxima</w:t>
            </w:r>
            <w:proofErr w:type="spellEnd"/>
            <w:r w:rsidRPr="003D5378">
              <w:rPr>
                <w:szCs w:val="22"/>
              </w:rPr>
              <w:t xml:space="preserve"> </w:t>
            </w:r>
            <w:proofErr w:type="spellStart"/>
            <w:r w:rsidRPr="003D5378">
              <w:rPr>
                <w:szCs w:val="22"/>
              </w:rPr>
              <w:t>recomendada</w:t>
            </w:r>
            <w:proofErr w:type="spellEnd"/>
          </w:p>
        </w:tc>
        <w:tc>
          <w:tcPr>
            <w:tcW w:w="2310" w:type="dxa"/>
            <w:vAlign w:val="center"/>
          </w:tcPr>
          <w:p w14:paraId="53795129" w14:textId="77777777" w:rsidR="005A2668" w:rsidRPr="003D5378" w:rsidRDefault="005A2668" w:rsidP="005A67B2">
            <w:pPr>
              <w:rPr>
                <w:szCs w:val="22"/>
              </w:rPr>
            </w:pPr>
            <w:r w:rsidRPr="003D5378">
              <w:rPr>
                <w:szCs w:val="22"/>
              </w:rPr>
              <w:t>12 mg/</w:t>
            </w:r>
            <w:proofErr w:type="spellStart"/>
            <w:r w:rsidRPr="003D5378">
              <w:rPr>
                <w:szCs w:val="22"/>
              </w:rPr>
              <w:t>dia</w:t>
            </w:r>
            <w:proofErr w:type="spellEnd"/>
          </w:p>
          <w:p w14:paraId="702B861B" w14:textId="77777777" w:rsidR="005A2668" w:rsidRPr="003D5378" w:rsidRDefault="005A2668" w:rsidP="005A67B2">
            <w:pPr>
              <w:rPr>
                <w:szCs w:val="22"/>
              </w:rPr>
            </w:pPr>
            <w:r w:rsidRPr="003D5378">
              <w:rPr>
                <w:szCs w:val="22"/>
              </w:rPr>
              <w:t>(24 ml/</w:t>
            </w:r>
            <w:proofErr w:type="spellStart"/>
            <w:r w:rsidRPr="003D5378">
              <w:rPr>
                <w:szCs w:val="22"/>
              </w:rPr>
              <w:t>dia</w:t>
            </w:r>
            <w:proofErr w:type="spellEnd"/>
            <w:r w:rsidRPr="003D5378">
              <w:rPr>
                <w:szCs w:val="22"/>
              </w:rPr>
              <w:t>)</w:t>
            </w:r>
          </w:p>
        </w:tc>
        <w:tc>
          <w:tcPr>
            <w:tcW w:w="2323" w:type="dxa"/>
            <w:vAlign w:val="center"/>
          </w:tcPr>
          <w:p w14:paraId="50C4AF72" w14:textId="77777777" w:rsidR="005A2668" w:rsidRPr="003D5378" w:rsidRDefault="005A2668" w:rsidP="005A67B2">
            <w:pPr>
              <w:rPr>
                <w:szCs w:val="22"/>
              </w:rPr>
            </w:pPr>
            <w:r w:rsidRPr="003D5378">
              <w:rPr>
                <w:szCs w:val="22"/>
              </w:rPr>
              <w:t>8 mg/</w:t>
            </w:r>
            <w:proofErr w:type="spellStart"/>
            <w:r w:rsidRPr="003D5378">
              <w:rPr>
                <w:szCs w:val="22"/>
              </w:rPr>
              <w:t>dia</w:t>
            </w:r>
            <w:proofErr w:type="spellEnd"/>
          </w:p>
          <w:p w14:paraId="248B8926" w14:textId="77777777" w:rsidR="005A2668" w:rsidRPr="003D5378" w:rsidRDefault="005A2668" w:rsidP="005A67B2">
            <w:pPr>
              <w:rPr>
                <w:szCs w:val="22"/>
              </w:rPr>
            </w:pPr>
            <w:r w:rsidRPr="003D5378">
              <w:rPr>
                <w:szCs w:val="22"/>
              </w:rPr>
              <w:t>(16 ml/</w:t>
            </w:r>
            <w:proofErr w:type="spellStart"/>
            <w:r w:rsidRPr="003D5378">
              <w:rPr>
                <w:szCs w:val="22"/>
              </w:rPr>
              <w:t>dia</w:t>
            </w:r>
            <w:proofErr w:type="spellEnd"/>
            <w:r w:rsidRPr="003D5378">
              <w:rPr>
                <w:szCs w:val="22"/>
              </w:rPr>
              <w:t>)</w:t>
            </w:r>
          </w:p>
        </w:tc>
        <w:tc>
          <w:tcPr>
            <w:tcW w:w="2324" w:type="dxa"/>
            <w:vAlign w:val="center"/>
          </w:tcPr>
          <w:p w14:paraId="18193D64" w14:textId="77777777" w:rsidR="005A2668" w:rsidRPr="003D5378" w:rsidRDefault="005A2668" w:rsidP="005A67B2">
            <w:pPr>
              <w:rPr>
                <w:szCs w:val="22"/>
              </w:rPr>
            </w:pPr>
            <w:r w:rsidRPr="003D5378">
              <w:rPr>
                <w:szCs w:val="22"/>
              </w:rPr>
              <w:t>6 mg/</w:t>
            </w:r>
            <w:proofErr w:type="spellStart"/>
            <w:r w:rsidRPr="003D5378">
              <w:rPr>
                <w:szCs w:val="22"/>
              </w:rPr>
              <w:t>dia</w:t>
            </w:r>
            <w:proofErr w:type="spellEnd"/>
          </w:p>
          <w:p w14:paraId="1B54DCDA" w14:textId="77777777" w:rsidR="005A2668" w:rsidRPr="003D5378" w:rsidRDefault="005A2668" w:rsidP="005A67B2">
            <w:pPr>
              <w:rPr>
                <w:szCs w:val="22"/>
              </w:rPr>
            </w:pPr>
            <w:r w:rsidRPr="003D5378">
              <w:rPr>
                <w:szCs w:val="22"/>
              </w:rPr>
              <w:t>(12 ml/</w:t>
            </w:r>
            <w:proofErr w:type="spellStart"/>
            <w:r w:rsidRPr="003D5378">
              <w:rPr>
                <w:szCs w:val="22"/>
              </w:rPr>
              <w:t>dia</w:t>
            </w:r>
            <w:proofErr w:type="spellEnd"/>
            <w:r w:rsidRPr="003D5378">
              <w:rPr>
                <w:szCs w:val="22"/>
              </w:rPr>
              <w:t>)</w:t>
            </w:r>
          </w:p>
        </w:tc>
      </w:tr>
    </w:tbl>
    <w:p w14:paraId="7A0F32B5" w14:textId="77777777" w:rsidR="005A2668" w:rsidRPr="003D5378" w:rsidRDefault="005A2668" w:rsidP="005A67B2">
      <w:pPr>
        <w:tabs>
          <w:tab w:val="clear" w:pos="567"/>
        </w:tabs>
        <w:rPr>
          <w:noProof/>
        </w:rPr>
      </w:pPr>
    </w:p>
    <w:p w14:paraId="34195293" w14:textId="77777777" w:rsidR="005A2668" w:rsidRPr="003D5378" w:rsidRDefault="005A2668" w:rsidP="005A67B2">
      <w:pPr>
        <w:keepNext/>
        <w:tabs>
          <w:tab w:val="clear" w:pos="567"/>
        </w:tabs>
        <w:rPr>
          <w:noProof/>
          <w:lang w:val="pt-PT"/>
        </w:rPr>
      </w:pPr>
      <w:r w:rsidRPr="003D5378">
        <w:rPr>
          <w:szCs w:val="22"/>
          <w:u w:val="single"/>
          <w:lang w:val="pt-PT"/>
        </w:rPr>
        <w:t>Crianças (com idades compreendidas entre os 4 e os 11 anos) com um peso igual ou superior a 30 kg no tratamento de crises parciais</w:t>
      </w:r>
      <w:r w:rsidRPr="003D5378">
        <w:rPr>
          <w:szCs w:val="22"/>
          <w:lang w:val="pt-PT"/>
        </w:rPr>
        <w:t>:</w:t>
      </w:r>
    </w:p>
    <w:p w14:paraId="4A819EF4" w14:textId="77777777" w:rsidR="005A2668" w:rsidRPr="003D5378" w:rsidRDefault="005A2668" w:rsidP="005A67B2">
      <w:pPr>
        <w:keepNext/>
        <w:tabs>
          <w:tab w:val="clear" w:pos="567"/>
        </w:tabs>
        <w:rPr>
          <w:noProof/>
          <w:lang w:val="pt-PT"/>
        </w:rPr>
      </w:pPr>
    </w:p>
    <w:p w14:paraId="69BBD067" w14:textId="77777777" w:rsidR="005A2668" w:rsidRPr="003D5378" w:rsidRDefault="005A2668" w:rsidP="005A67B2">
      <w:pPr>
        <w:keepNext/>
        <w:tabs>
          <w:tab w:val="clear" w:pos="567"/>
        </w:tabs>
        <w:rPr>
          <w:noProof/>
          <w:lang w:val="pt-PT"/>
        </w:rPr>
      </w:pPr>
      <w:r w:rsidRPr="003D5378">
        <w:rPr>
          <w:noProof/>
          <w:lang w:val="pt-PT"/>
        </w:rPr>
        <w:t>A dose inicial habitual é de 2 mg (4 ml) uma vez por dia, antes de se deitar.</w:t>
      </w:r>
    </w:p>
    <w:p w14:paraId="6536F07C"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O médico pode aumentar este valor em incrementos de 2 mg (4 ml) até uma dose de manutenção entre 4 mg (8 ml) e 8 mg (16 ml); consoante a sua resposta.</w:t>
      </w:r>
      <w:r w:rsidRPr="003D5378">
        <w:rPr>
          <w:szCs w:val="22"/>
          <w:lang w:val="pt-PT"/>
        </w:rPr>
        <w:t xml:space="preserve"> Consoante a resposta clínica individual e tolerabilidade, a dose pode ser aumentada até uma dose máxima de 12 mg/dia (24 ml/dia).</w:t>
      </w:r>
    </w:p>
    <w:p w14:paraId="07B4A290"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 xml:space="preserve">Se sofrer de problemas hepáticos ligeiros ou moderados, a sua dose não deve ser superior a 4 mg (8 ml) por dia e deve </w:t>
      </w:r>
      <w:r w:rsidR="003A39D2" w:rsidRPr="003D5378">
        <w:rPr>
          <w:noProof/>
          <w:lang w:val="pt-PT"/>
        </w:rPr>
        <w:t>existir um período de pelo menos 2 semanas</w:t>
      </w:r>
      <w:r w:rsidRPr="003D5378">
        <w:rPr>
          <w:noProof/>
          <w:lang w:val="pt-PT"/>
        </w:rPr>
        <w:t xml:space="preserve"> entre os aumentos da dose.</w:t>
      </w:r>
    </w:p>
    <w:p w14:paraId="37CD15CD"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51CA28BF" w14:textId="77777777" w:rsidR="005A2668" w:rsidRPr="003D5378" w:rsidRDefault="005A2668" w:rsidP="005A67B2">
      <w:pPr>
        <w:tabs>
          <w:tab w:val="clear" w:pos="567"/>
        </w:tabs>
        <w:rPr>
          <w:noProof/>
          <w:lang w:val="pt-PT"/>
        </w:rPr>
      </w:pPr>
    </w:p>
    <w:p w14:paraId="538A07F8" w14:textId="77777777" w:rsidR="005A2668" w:rsidRPr="003D5378" w:rsidRDefault="005A2668" w:rsidP="005A67B2">
      <w:pPr>
        <w:keepNext/>
        <w:tabs>
          <w:tab w:val="clear" w:pos="567"/>
        </w:tabs>
        <w:rPr>
          <w:noProof/>
          <w:lang w:val="pt-PT"/>
        </w:rPr>
      </w:pPr>
      <w:r w:rsidRPr="003D5378">
        <w:rPr>
          <w:szCs w:val="22"/>
          <w:u w:val="single"/>
          <w:lang w:val="pt-PT"/>
        </w:rPr>
        <w:t>Crianças (com idades compreendidas entre os 4 e os 11 anos) com um peso compreendido entre os 20 kg e os </w:t>
      </w:r>
      <w:r w:rsidR="003A39D2" w:rsidRPr="003D5378">
        <w:rPr>
          <w:szCs w:val="22"/>
          <w:u w:val="single"/>
          <w:lang w:val="pt-PT"/>
        </w:rPr>
        <w:t>&lt;</w:t>
      </w:r>
      <w:r w:rsidRPr="003D5378">
        <w:rPr>
          <w:szCs w:val="22"/>
          <w:u w:val="single"/>
          <w:lang w:val="pt-PT"/>
        </w:rPr>
        <w:t>30 kg no tratamento de crises parciais</w:t>
      </w:r>
      <w:r w:rsidRPr="003D5378">
        <w:rPr>
          <w:szCs w:val="22"/>
          <w:lang w:val="pt-PT"/>
        </w:rPr>
        <w:t>:</w:t>
      </w:r>
    </w:p>
    <w:p w14:paraId="7160941A" w14:textId="77777777" w:rsidR="005A2668" w:rsidRPr="003D5378" w:rsidRDefault="005A2668" w:rsidP="005A67B2">
      <w:pPr>
        <w:keepNext/>
        <w:tabs>
          <w:tab w:val="clear" w:pos="567"/>
        </w:tabs>
        <w:rPr>
          <w:noProof/>
          <w:lang w:val="pt-PT"/>
        </w:rPr>
      </w:pPr>
    </w:p>
    <w:p w14:paraId="211E8F93" w14:textId="77777777" w:rsidR="005A2668" w:rsidRPr="003D5378" w:rsidRDefault="005A2668" w:rsidP="005A67B2">
      <w:pPr>
        <w:keepNext/>
        <w:tabs>
          <w:tab w:val="clear" w:pos="567"/>
        </w:tabs>
        <w:rPr>
          <w:noProof/>
          <w:lang w:val="pt-PT"/>
        </w:rPr>
      </w:pPr>
      <w:r w:rsidRPr="003D5378">
        <w:rPr>
          <w:noProof/>
          <w:lang w:val="pt-PT"/>
        </w:rPr>
        <w:t>A dose inicial habitual é de 1 mg (2 ml) uma vez por dia, antes de se deitar.</w:t>
      </w:r>
    </w:p>
    <w:p w14:paraId="2C76C40F" w14:textId="77777777" w:rsidR="005A2668" w:rsidRPr="003D5378" w:rsidRDefault="005A2668" w:rsidP="005A67B2">
      <w:pPr>
        <w:tabs>
          <w:tab w:val="clear" w:pos="567"/>
        </w:tabs>
        <w:ind w:left="567" w:hanging="567"/>
        <w:rPr>
          <w:noProof/>
          <w:lang w:val="pt-PT"/>
        </w:rPr>
      </w:pPr>
      <w:r w:rsidRPr="003D5378">
        <w:rPr>
          <w:noProof/>
          <w:lang w:val="pt-PT"/>
        </w:rPr>
        <w:t>-</w:t>
      </w:r>
      <w:r w:rsidRPr="003D5378">
        <w:rPr>
          <w:noProof/>
          <w:lang w:val="pt-PT"/>
        </w:rPr>
        <w:tab/>
        <w:t>O médico pode aumentar este valor em incrementos de 1 mg (2 ml) até uma dose de manutenção entre 4 mg (8 ml) e 6 mg (12 ml); consoante a sua resposta. Consoante a resposta clínica individual e tolerabilidade, a dose pode ser aumentada até uma dose máxima de 8 mg/dia (16 ml/dia</w:t>
      </w:r>
      <w:r w:rsidR="00195642" w:rsidRPr="003D5378">
        <w:rPr>
          <w:noProof/>
          <w:lang w:val="pt-PT"/>
        </w:rPr>
        <w:t>)</w:t>
      </w:r>
      <w:r w:rsidRPr="003D5378">
        <w:rPr>
          <w:szCs w:val="22"/>
          <w:lang w:val="pt-PT"/>
        </w:rPr>
        <w:t>.</w:t>
      </w:r>
    </w:p>
    <w:p w14:paraId="634C3C21"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 xml:space="preserve">Se sofrer de problemas hepáticos ligeiros ou moderados, a sua dose não deve ser superior a 4 mg (8 ml) por dia e deve </w:t>
      </w:r>
      <w:r w:rsidR="003A39D2" w:rsidRPr="003D5378">
        <w:rPr>
          <w:noProof/>
          <w:lang w:val="pt-PT"/>
        </w:rPr>
        <w:t>existir um período de pelo menos 2 semanas</w:t>
      </w:r>
      <w:r w:rsidRPr="003D5378">
        <w:rPr>
          <w:noProof/>
          <w:lang w:val="pt-PT"/>
        </w:rPr>
        <w:t xml:space="preserve"> entre os aumentos da dose.</w:t>
      </w:r>
    </w:p>
    <w:p w14:paraId="7EAB9F2B"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lastRenderedPageBreak/>
        <w:t>Não tome uma quantidade de Fycompa superior à recomendada pelo seu médico. Podem ser necessárias algumas semanas até encontrar a dose adequada de Fycompa para si.</w:t>
      </w:r>
    </w:p>
    <w:p w14:paraId="19062504" w14:textId="77777777" w:rsidR="005A2668" w:rsidRPr="003D5378" w:rsidRDefault="005A2668" w:rsidP="005A67B2">
      <w:pPr>
        <w:tabs>
          <w:tab w:val="clear" w:pos="567"/>
        </w:tabs>
        <w:rPr>
          <w:noProof/>
          <w:lang w:val="pt-PT"/>
        </w:rPr>
      </w:pPr>
    </w:p>
    <w:p w14:paraId="1BC6CF9D" w14:textId="77777777" w:rsidR="005A2668" w:rsidRPr="003D5378" w:rsidRDefault="005A2668" w:rsidP="005A67B2">
      <w:pPr>
        <w:keepNext/>
        <w:keepLines/>
        <w:tabs>
          <w:tab w:val="clear" w:pos="567"/>
        </w:tabs>
        <w:rPr>
          <w:szCs w:val="22"/>
          <w:u w:val="single"/>
          <w:lang w:val="pt-PT"/>
        </w:rPr>
      </w:pPr>
      <w:r w:rsidRPr="003D5378">
        <w:rPr>
          <w:szCs w:val="22"/>
          <w:u w:val="single"/>
          <w:lang w:val="pt-PT"/>
        </w:rPr>
        <w:t>Crianças (com idades compreendidas entre os 4 e os 11 anos) com um peso inferior a 20 kg no tratamento de crises parciais</w:t>
      </w:r>
      <w:r w:rsidRPr="003D5378">
        <w:rPr>
          <w:szCs w:val="22"/>
          <w:lang w:val="pt-PT"/>
        </w:rPr>
        <w:t>:</w:t>
      </w:r>
    </w:p>
    <w:p w14:paraId="3517869D" w14:textId="77777777" w:rsidR="005A2668" w:rsidRPr="003D5378" w:rsidRDefault="005A2668" w:rsidP="005A67B2">
      <w:pPr>
        <w:keepNext/>
        <w:keepLines/>
        <w:tabs>
          <w:tab w:val="clear" w:pos="567"/>
        </w:tabs>
        <w:rPr>
          <w:noProof/>
          <w:lang w:val="pt-PT"/>
        </w:rPr>
      </w:pPr>
    </w:p>
    <w:p w14:paraId="629400F0" w14:textId="77777777" w:rsidR="005A2668" w:rsidRPr="003D5378" w:rsidRDefault="005A2668" w:rsidP="005A67B2">
      <w:pPr>
        <w:keepNext/>
        <w:keepLines/>
        <w:tabs>
          <w:tab w:val="clear" w:pos="567"/>
        </w:tabs>
        <w:rPr>
          <w:noProof/>
          <w:lang w:val="pt-PT"/>
        </w:rPr>
      </w:pPr>
      <w:r w:rsidRPr="003D5378">
        <w:rPr>
          <w:noProof/>
          <w:lang w:val="pt-PT"/>
        </w:rPr>
        <w:t>A dose inicial habitual é de 1 mg (2 ml) uma vez por dia, antes de se deitar.</w:t>
      </w:r>
    </w:p>
    <w:p w14:paraId="62F4D11A" w14:textId="77777777" w:rsidR="005A2668" w:rsidRPr="003D5378" w:rsidRDefault="005A2668" w:rsidP="005A67B2">
      <w:pPr>
        <w:keepNext/>
        <w:keepLines/>
        <w:numPr>
          <w:ilvl w:val="0"/>
          <w:numId w:val="20"/>
        </w:numPr>
        <w:tabs>
          <w:tab w:val="clear" w:pos="567"/>
        </w:tabs>
        <w:ind w:left="567" w:right="-2" w:hanging="567"/>
        <w:rPr>
          <w:noProof/>
          <w:lang w:val="pt-PT"/>
        </w:rPr>
      </w:pPr>
      <w:r w:rsidRPr="003D5378">
        <w:rPr>
          <w:noProof/>
          <w:lang w:val="pt-PT"/>
        </w:rPr>
        <w:t>O médico pode aumentar este valor em incrementos de 1 mg (2 ml) até uma dose de manutenção entre 2 mg (4 ml) e 4 mg (8 ml); consoante a sua resposta. Consoante a resposta clínica individual e tolerabilidade, a dose pode ser aumentada até uma dose máxima de 6 mg/dia (12 ml/dia)</w:t>
      </w:r>
      <w:r w:rsidRPr="003D5378">
        <w:rPr>
          <w:szCs w:val="22"/>
          <w:lang w:val="pt-PT"/>
        </w:rPr>
        <w:t>.</w:t>
      </w:r>
    </w:p>
    <w:p w14:paraId="6506AB15"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 xml:space="preserve">Se sofrer de problemas hepáticos ligeiros ou moderados, a sua dose não deve ser superior a 4 mg (8 ml) por dia e deve </w:t>
      </w:r>
      <w:r w:rsidR="003A39D2" w:rsidRPr="003D5378">
        <w:rPr>
          <w:noProof/>
          <w:lang w:val="pt-PT"/>
        </w:rPr>
        <w:t>existir um período de pelo menos 2 semanas</w:t>
      </w:r>
      <w:r w:rsidRPr="003D5378">
        <w:rPr>
          <w:noProof/>
          <w:lang w:val="pt-PT"/>
        </w:rPr>
        <w:t xml:space="preserve"> entre os aumentos da dose.</w:t>
      </w:r>
    </w:p>
    <w:p w14:paraId="4BDE4043"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285418F1" w14:textId="77777777" w:rsidR="005A2668" w:rsidRPr="003D5378" w:rsidRDefault="005A2668" w:rsidP="002F17F3">
      <w:pPr>
        <w:tabs>
          <w:tab w:val="clear" w:pos="567"/>
        </w:tabs>
        <w:ind w:right="-2"/>
        <w:rPr>
          <w:noProof/>
          <w:lang w:val="pt-PT"/>
        </w:rPr>
      </w:pPr>
    </w:p>
    <w:p w14:paraId="3D4D9DC8" w14:textId="77777777" w:rsidR="005A2668" w:rsidRPr="003D5378" w:rsidRDefault="005A2668" w:rsidP="005A67B2">
      <w:pPr>
        <w:keepNext/>
        <w:tabs>
          <w:tab w:val="clear" w:pos="567"/>
        </w:tabs>
        <w:rPr>
          <w:noProof/>
          <w:lang w:val="pt-PT"/>
        </w:rPr>
      </w:pPr>
      <w:r w:rsidRPr="003D5378">
        <w:rPr>
          <w:szCs w:val="22"/>
          <w:u w:val="single"/>
          <w:lang w:val="pt-PT"/>
        </w:rPr>
        <w:t>Crianças (com idades compreendidas entre os 7 e os 11 anos) com um peso igual ou superior a 30 kg no tratamento de convulsões generalizadas</w:t>
      </w:r>
      <w:r w:rsidRPr="003D5378">
        <w:rPr>
          <w:szCs w:val="22"/>
          <w:lang w:val="pt-PT"/>
        </w:rPr>
        <w:t>:</w:t>
      </w:r>
    </w:p>
    <w:p w14:paraId="65AADF64" w14:textId="77777777" w:rsidR="005A2668" w:rsidRPr="003D5378" w:rsidRDefault="005A2668" w:rsidP="005A67B2">
      <w:pPr>
        <w:keepNext/>
        <w:tabs>
          <w:tab w:val="clear" w:pos="567"/>
        </w:tabs>
        <w:rPr>
          <w:noProof/>
          <w:lang w:val="pt-PT"/>
        </w:rPr>
      </w:pPr>
    </w:p>
    <w:p w14:paraId="6748E215" w14:textId="77777777" w:rsidR="005A2668" w:rsidRPr="003D5378" w:rsidRDefault="005A2668" w:rsidP="005A67B2">
      <w:pPr>
        <w:keepNext/>
        <w:tabs>
          <w:tab w:val="clear" w:pos="567"/>
        </w:tabs>
        <w:rPr>
          <w:noProof/>
          <w:lang w:val="pt-PT"/>
        </w:rPr>
      </w:pPr>
      <w:r w:rsidRPr="003D5378">
        <w:rPr>
          <w:noProof/>
          <w:lang w:val="pt-PT"/>
        </w:rPr>
        <w:t>A dose inicial habitual é de 2 mg (4 ml) uma vez por dia, antes de se deitar.</w:t>
      </w:r>
    </w:p>
    <w:p w14:paraId="721628E7" w14:textId="77777777" w:rsidR="005A2668" w:rsidRPr="003D5378" w:rsidRDefault="005A2668" w:rsidP="005A67B2">
      <w:pPr>
        <w:tabs>
          <w:tab w:val="clear" w:pos="567"/>
        </w:tabs>
        <w:ind w:left="567" w:hanging="567"/>
        <w:rPr>
          <w:noProof/>
          <w:lang w:val="pt-PT"/>
        </w:rPr>
      </w:pPr>
      <w:r w:rsidRPr="003D5378">
        <w:rPr>
          <w:noProof/>
          <w:lang w:val="pt-PT"/>
        </w:rPr>
        <w:t>-</w:t>
      </w:r>
      <w:r w:rsidRPr="003D5378">
        <w:rPr>
          <w:noProof/>
          <w:lang w:val="pt-PT"/>
        </w:rPr>
        <w:tab/>
        <w:t>O médico pode aumentar este valor em incrementos de 2 mg (4 ml) até uma dose de manutenção entre 4 mg (8 ml) e 8 mg (16 ml); consoante a sua resposta. Consoante a resposta clínica individual e tolerabilidade, a dose pode ser aumentada até uma dose máxima de 12 mg/dia (24 ml/dia).</w:t>
      </w:r>
    </w:p>
    <w:p w14:paraId="572C07A0"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 xml:space="preserve">Se sofrer de problemas hepáticos ligeiros ou moderados, a sua dose não deve ser superior a 4 mg (8 ml) por dia e deve </w:t>
      </w:r>
      <w:r w:rsidR="003A39D2" w:rsidRPr="003D5378">
        <w:rPr>
          <w:noProof/>
          <w:lang w:val="pt-PT"/>
        </w:rPr>
        <w:t>existir um período de pelo menos 2 semanas</w:t>
      </w:r>
      <w:r w:rsidRPr="003D5378">
        <w:rPr>
          <w:noProof/>
          <w:lang w:val="pt-PT"/>
        </w:rPr>
        <w:t xml:space="preserve"> entre os aumentos da dose.</w:t>
      </w:r>
    </w:p>
    <w:p w14:paraId="4F2D5992"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19D204B7" w14:textId="77777777" w:rsidR="005A2668" w:rsidRPr="003D5378" w:rsidRDefault="005A2668" w:rsidP="005A67B2">
      <w:pPr>
        <w:tabs>
          <w:tab w:val="clear" w:pos="567"/>
        </w:tabs>
        <w:rPr>
          <w:noProof/>
          <w:lang w:val="pt-PT"/>
        </w:rPr>
      </w:pPr>
    </w:p>
    <w:p w14:paraId="290BAFAE" w14:textId="77777777" w:rsidR="005A2668" w:rsidRPr="003D5378" w:rsidRDefault="005A2668" w:rsidP="005A67B2">
      <w:pPr>
        <w:keepNext/>
        <w:tabs>
          <w:tab w:val="clear" w:pos="567"/>
        </w:tabs>
        <w:rPr>
          <w:noProof/>
          <w:lang w:val="pt-PT"/>
        </w:rPr>
      </w:pPr>
      <w:r w:rsidRPr="003D5378">
        <w:rPr>
          <w:szCs w:val="22"/>
          <w:u w:val="single"/>
          <w:lang w:val="pt-PT"/>
        </w:rPr>
        <w:t>Crianças (com idades compreendidas entre os 7 e os 11 anos) com um peso compreendido entre os 20 kg e os </w:t>
      </w:r>
      <w:r w:rsidR="003A39D2" w:rsidRPr="003D5378">
        <w:rPr>
          <w:szCs w:val="22"/>
          <w:u w:val="single"/>
          <w:lang w:val="pt-PT"/>
        </w:rPr>
        <w:t>&lt;</w:t>
      </w:r>
      <w:r w:rsidRPr="003D5378">
        <w:rPr>
          <w:szCs w:val="22"/>
          <w:u w:val="single"/>
          <w:lang w:val="pt-PT"/>
        </w:rPr>
        <w:t>30 kg no tratamento de convulsões generalizadas</w:t>
      </w:r>
      <w:r w:rsidRPr="003D5378">
        <w:rPr>
          <w:szCs w:val="22"/>
          <w:lang w:val="pt-PT"/>
        </w:rPr>
        <w:t>:</w:t>
      </w:r>
    </w:p>
    <w:p w14:paraId="405F7FD3" w14:textId="77777777" w:rsidR="005A2668" w:rsidRPr="003D5378" w:rsidRDefault="005A2668" w:rsidP="005A67B2">
      <w:pPr>
        <w:keepNext/>
        <w:tabs>
          <w:tab w:val="clear" w:pos="567"/>
        </w:tabs>
        <w:rPr>
          <w:noProof/>
          <w:lang w:val="pt-PT"/>
        </w:rPr>
      </w:pPr>
    </w:p>
    <w:p w14:paraId="2AB7A4C9" w14:textId="77777777" w:rsidR="005A2668" w:rsidRPr="003D5378" w:rsidRDefault="005A2668" w:rsidP="005A67B2">
      <w:pPr>
        <w:keepNext/>
        <w:tabs>
          <w:tab w:val="clear" w:pos="567"/>
        </w:tabs>
        <w:rPr>
          <w:noProof/>
          <w:lang w:val="pt-PT"/>
        </w:rPr>
      </w:pPr>
      <w:r w:rsidRPr="003D5378">
        <w:rPr>
          <w:noProof/>
          <w:lang w:val="pt-PT"/>
        </w:rPr>
        <w:t>A dose inicial habitual é de 1 mg (2 ml) uma vez por dia, antes de se deitar.</w:t>
      </w:r>
    </w:p>
    <w:p w14:paraId="62397268" w14:textId="77777777" w:rsidR="005A2668" w:rsidRPr="003D5378" w:rsidRDefault="005A2668" w:rsidP="005A67B2">
      <w:pPr>
        <w:tabs>
          <w:tab w:val="clear" w:pos="567"/>
        </w:tabs>
        <w:ind w:left="567" w:hanging="567"/>
        <w:rPr>
          <w:noProof/>
          <w:lang w:val="pt-PT"/>
        </w:rPr>
      </w:pPr>
      <w:r w:rsidRPr="003D5378">
        <w:rPr>
          <w:noProof/>
          <w:lang w:val="pt-PT"/>
        </w:rPr>
        <w:t>-</w:t>
      </w:r>
      <w:r w:rsidRPr="003D5378">
        <w:rPr>
          <w:noProof/>
          <w:lang w:val="pt-PT"/>
        </w:rPr>
        <w:tab/>
        <w:t>O médico pode aumentar este valor em incrementos de 1 mg (2 ml) até uma dose de manutenção entre 4 mg (8 ml) e 6 mg (12 ml); consoante a sua resposta. Consoante a resposta clínica individual e tolerabilidade, a dose pode ser aumentada até uma dose máxima de 8 mg/dia (16 ml/dia).</w:t>
      </w:r>
    </w:p>
    <w:p w14:paraId="50E6F33F"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 xml:space="preserve">Se sofrer de problemas hepáticos ligeiros ou moderados, a sua dose não deve ser superior a 4 mg (8 ml) por dia e deve </w:t>
      </w:r>
      <w:r w:rsidR="003A39D2" w:rsidRPr="003D5378">
        <w:rPr>
          <w:noProof/>
          <w:lang w:val="pt-PT"/>
        </w:rPr>
        <w:t>existir um período de pelo menos 2 semanas</w:t>
      </w:r>
      <w:r w:rsidRPr="003D5378">
        <w:rPr>
          <w:noProof/>
          <w:lang w:val="pt-PT"/>
        </w:rPr>
        <w:t xml:space="preserve"> entre os aumentos da dose.</w:t>
      </w:r>
    </w:p>
    <w:p w14:paraId="470E8E34"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14724453" w14:textId="77777777" w:rsidR="005A2668" w:rsidRPr="003D5378" w:rsidRDefault="005A2668" w:rsidP="005A67B2">
      <w:pPr>
        <w:tabs>
          <w:tab w:val="clear" w:pos="567"/>
        </w:tabs>
        <w:rPr>
          <w:noProof/>
          <w:lang w:val="pt-PT"/>
        </w:rPr>
      </w:pPr>
    </w:p>
    <w:p w14:paraId="7EB3D90C" w14:textId="77777777" w:rsidR="005A2668" w:rsidRPr="003D5378" w:rsidRDefault="005A2668" w:rsidP="005A67B2">
      <w:pPr>
        <w:keepNext/>
        <w:tabs>
          <w:tab w:val="clear" w:pos="567"/>
        </w:tabs>
        <w:rPr>
          <w:szCs w:val="22"/>
          <w:u w:val="single"/>
          <w:lang w:val="pt-PT"/>
        </w:rPr>
      </w:pPr>
      <w:r w:rsidRPr="003D5378">
        <w:rPr>
          <w:szCs w:val="22"/>
          <w:u w:val="single"/>
          <w:lang w:val="pt-PT"/>
        </w:rPr>
        <w:t>Crianças (com idades compreendidas entre os 7 e os 11 anos) com um peso inferior a 20 kg no tratamento de convulsões generalizadas</w:t>
      </w:r>
      <w:r w:rsidRPr="003D5378">
        <w:rPr>
          <w:szCs w:val="22"/>
          <w:lang w:val="pt-PT"/>
        </w:rPr>
        <w:t>:</w:t>
      </w:r>
    </w:p>
    <w:p w14:paraId="549AAAB4" w14:textId="77777777" w:rsidR="005A2668" w:rsidRPr="003D5378" w:rsidRDefault="005A2668" w:rsidP="005A67B2">
      <w:pPr>
        <w:keepNext/>
        <w:tabs>
          <w:tab w:val="clear" w:pos="567"/>
        </w:tabs>
        <w:rPr>
          <w:noProof/>
          <w:lang w:val="pt-PT"/>
        </w:rPr>
      </w:pPr>
    </w:p>
    <w:p w14:paraId="4C939348" w14:textId="77777777" w:rsidR="005A2668" w:rsidRPr="003D5378" w:rsidRDefault="005A2668" w:rsidP="005A67B2">
      <w:pPr>
        <w:keepNext/>
        <w:tabs>
          <w:tab w:val="clear" w:pos="567"/>
        </w:tabs>
        <w:rPr>
          <w:noProof/>
          <w:lang w:val="pt-PT"/>
        </w:rPr>
      </w:pPr>
      <w:r w:rsidRPr="003D5378">
        <w:rPr>
          <w:noProof/>
          <w:lang w:val="pt-PT"/>
        </w:rPr>
        <w:t>A dose inicial habitual é de 1 mg (2 ml) uma vez por dia, antes de se deitar.</w:t>
      </w:r>
    </w:p>
    <w:p w14:paraId="54860D78"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O médico pode aumentar este valor em incrementos de 1 mg até uma dose de manutenção entre 2 mg (4 ml) e 4 mg (8 ml); consoante a sua resposta. Consoante a resposta clínica individual e tolerabilidade, a dose pode ser aumentada até uma dose máxima de 6 mg/dia (12 ml/dia).</w:t>
      </w:r>
    </w:p>
    <w:p w14:paraId="35BF860B"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 xml:space="preserve">Se sofrer de problemas hepáticos ligeiros ou moderados, a sua dose não deve ser superior a 4 mg (8 ml) por dia e deve </w:t>
      </w:r>
      <w:r w:rsidR="003A39D2" w:rsidRPr="003D5378">
        <w:rPr>
          <w:noProof/>
          <w:lang w:val="pt-PT"/>
        </w:rPr>
        <w:t>existir um período de pelo menos 2 semanas</w:t>
      </w:r>
      <w:r w:rsidRPr="003D5378">
        <w:rPr>
          <w:noProof/>
          <w:lang w:val="pt-PT"/>
        </w:rPr>
        <w:t xml:space="preserve"> entre os aumentos da dose.</w:t>
      </w:r>
    </w:p>
    <w:p w14:paraId="0F86187C" w14:textId="77777777" w:rsidR="005A2668" w:rsidRPr="003D5378" w:rsidRDefault="005A2668" w:rsidP="005A67B2">
      <w:pPr>
        <w:numPr>
          <w:ilvl w:val="0"/>
          <w:numId w:val="20"/>
        </w:numPr>
        <w:tabs>
          <w:tab w:val="clear" w:pos="567"/>
        </w:tabs>
        <w:ind w:left="567" w:right="-2" w:hanging="567"/>
        <w:rPr>
          <w:noProof/>
          <w:lang w:val="pt-PT"/>
        </w:rPr>
      </w:pPr>
      <w:r w:rsidRPr="003D5378">
        <w:rPr>
          <w:noProof/>
          <w:lang w:val="pt-PT"/>
        </w:rPr>
        <w:t>Não tome uma quantidade de Fycompa superior à recomendada pelo seu médico. Podem ser necessárias algumas semanas até encontrar a dose adequada de Fycompa para si.</w:t>
      </w:r>
    </w:p>
    <w:p w14:paraId="26660146" w14:textId="77777777" w:rsidR="005A2668" w:rsidRPr="003D5378" w:rsidRDefault="005A2668" w:rsidP="005A67B2">
      <w:pPr>
        <w:tabs>
          <w:tab w:val="clear" w:pos="567"/>
        </w:tabs>
        <w:ind w:right="-2"/>
        <w:rPr>
          <w:szCs w:val="22"/>
          <w:lang w:val="pt-PT"/>
        </w:rPr>
      </w:pPr>
    </w:p>
    <w:p w14:paraId="324BA50F" w14:textId="77777777" w:rsidR="005A6FAF" w:rsidRPr="003D5378" w:rsidRDefault="005A6FAF" w:rsidP="005A67B2">
      <w:pPr>
        <w:keepNext/>
        <w:tabs>
          <w:tab w:val="clear" w:pos="567"/>
        </w:tabs>
        <w:ind w:right="-2"/>
        <w:rPr>
          <w:szCs w:val="22"/>
          <w:lang w:val="pt-PT"/>
        </w:rPr>
      </w:pPr>
      <w:r w:rsidRPr="003D5378">
        <w:rPr>
          <w:b/>
          <w:szCs w:val="22"/>
          <w:lang w:val="pt-PT"/>
        </w:rPr>
        <w:t>Como tomar</w:t>
      </w:r>
    </w:p>
    <w:p w14:paraId="1B0806FE" w14:textId="77777777" w:rsidR="005A6FAF" w:rsidRPr="003D5378" w:rsidRDefault="005A6FAF" w:rsidP="005A67B2">
      <w:pPr>
        <w:tabs>
          <w:tab w:val="clear" w:pos="567"/>
        </w:tabs>
        <w:ind w:right="-2"/>
        <w:rPr>
          <w:szCs w:val="22"/>
          <w:lang w:val="pt-PT"/>
        </w:rPr>
      </w:pPr>
      <w:proofErr w:type="spellStart"/>
      <w:r w:rsidRPr="003D5378">
        <w:rPr>
          <w:szCs w:val="22"/>
          <w:lang w:val="pt-PT"/>
        </w:rPr>
        <w:t>Fycompa</w:t>
      </w:r>
      <w:proofErr w:type="spellEnd"/>
      <w:r w:rsidRPr="003D5378">
        <w:rPr>
          <w:szCs w:val="22"/>
          <w:lang w:val="pt-PT"/>
        </w:rPr>
        <w:t xml:space="preserve"> destina-se a utilização por via oral. Pode tomar </w:t>
      </w:r>
      <w:proofErr w:type="spellStart"/>
      <w:r w:rsidRPr="003D5378">
        <w:rPr>
          <w:szCs w:val="22"/>
          <w:lang w:val="pt-PT"/>
        </w:rPr>
        <w:t>Fycompa</w:t>
      </w:r>
      <w:proofErr w:type="spellEnd"/>
      <w:r w:rsidRPr="003D5378">
        <w:rPr>
          <w:szCs w:val="22"/>
          <w:lang w:val="pt-PT"/>
        </w:rPr>
        <w:t xml:space="preserve"> com ou sem alimentos</w:t>
      </w:r>
      <w:r w:rsidR="00AD6367" w:rsidRPr="003D5378">
        <w:rPr>
          <w:szCs w:val="22"/>
          <w:lang w:val="pt-PT"/>
        </w:rPr>
        <w:t xml:space="preserve"> </w:t>
      </w:r>
      <w:r w:rsidR="00901FBA" w:rsidRPr="003D5378">
        <w:rPr>
          <w:szCs w:val="22"/>
          <w:lang w:val="pt-PT"/>
        </w:rPr>
        <w:t xml:space="preserve">mas </w:t>
      </w:r>
      <w:r w:rsidR="00AD6367" w:rsidRPr="003D5378">
        <w:rPr>
          <w:szCs w:val="22"/>
          <w:lang w:val="pt-PT"/>
        </w:rPr>
        <w:t>deve tom</w:t>
      </w:r>
      <w:r w:rsidR="00901FBA" w:rsidRPr="003D5378">
        <w:rPr>
          <w:szCs w:val="22"/>
          <w:lang w:val="pt-PT"/>
        </w:rPr>
        <w:t>á-lo</w:t>
      </w:r>
      <w:r w:rsidR="00AD6367" w:rsidRPr="003D5378">
        <w:rPr>
          <w:szCs w:val="22"/>
          <w:lang w:val="pt-PT"/>
        </w:rPr>
        <w:t xml:space="preserve"> sempre do mesmo modo. Por exemplo, se decidir tomar </w:t>
      </w:r>
      <w:proofErr w:type="spellStart"/>
      <w:r w:rsidR="00AD6367" w:rsidRPr="003D5378">
        <w:rPr>
          <w:szCs w:val="22"/>
          <w:lang w:val="pt-PT"/>
        </w:rPr>
        <w:t>Fycompa</w:t>
      </w:r>
      <w:proofErr w:type="spellEnd"/>
      <w:r w:rsidR="00AD6367" w:rsidRPr="003D5378">
        <w:rPr>
          <w:szCs w:val="22"/>
          <w:lang w:val="pt-PT"/>
        </w:rPr>
        <w:t xml:space="preserve"> com alimentos, tome</w:t>
      </w:r>
      <w:r w:rsidR="00901FBA" w:rsidRPr="003D5378">
        <w:rPr>
          <w:szCs w:val="22"/>
          <w:lang w:val="pt-PT"/>
        </w:rPr>
        <w:t>-o</w:t>
      </w:r>
      <w:r w:rsidR="00AD6367" w:rsidRPr="003D5378">
        <w:rPr>
          <w:szCs w:val="22"/>
          <w:lang w:val="pt-PT"/>
        </w:rPr>
        <w:t xml:space="preserve"> sempre da mesma forma</w:t>
      </w:r>
      <w:r w:rsidRPr="003D5378">
        <w:rPr>
          <w:szCs w:val="22"/>
          <w:lang w:val="pt-PT"/>
        </w:rPr>
        <w:t>.</w:t>
      </w:r>
    </w:p>
    <w:p w14:paraId="1E01103F" w14:textId="77777777" w:rsidR="005A6FAF" w:rsidRPr="003D5378" w:rsidRDefault="005A6FAF" w:rsidP="005A67B2">
      <w:pPr>
        <w:tabs>
          <w:tab w:val="clear" w:pos="567"/>
        </w:tabs>
        <w:ind w:right="-2"/>
        <w:rPr>
          <w:szCs w:val="22"/>
          <w:lang w:val="pt-PT"/>
        </w:rPr>
      </w:pPr>
    </w:p>
    <w:p w14:paraId="29D90FCA" w14:textId="77777777" w:rsidR="005A6FAF" w:rsidRPr="003D5378" w:rsidRDefault="005A6FAF" w:rsidP="005A67B2">
      <w:pPr>
        <w:tabs>
          <w:tab w:val="clear" w:pos="567"/>
        </w:tabs>
        <w:ind w:right="-2"/>
        <w:rPr>
          <w:szCs w:val="22"/>
          <w:lang w:val="pt-PT"/>
        </w:rPr>
      </w:pPr>
      <w:r w:rsidRPr="003D5378">
        <w:rPr>
          <w:szCs w:val="22"/>
          <w:lang w:val="pt-PT"/>
        </w:rPr>
        <w:t>Para administração das doses, utilize a seringa para uso oral e o adaptador fornecidos.</w:t>
      </w:r>
    </w:p>
    <w:p w14:paraId="073F7621" w14:textId="77777777" w:rsidR="005A6FAF" w:rsidRPr="003D5378" w:rsidRDefault="005A6FAF" w:rsidP="005A67B2">
      <w:pPr>
        <w:tabs>
          <w:tab w:val="clear" w:pos="567"/>
        </w:tabs>
        <w:ind w:right="-2"/>
        <w:rPr>
          <w:szCs w:val="22"/>
          <w:lang w:val="pt-PT"/>
        </w:rPr>
      </w:pPr>
    </w:p>
    <w:p w14:paraId="28A376E1" w14:textId="77777777" w:rsidR="005A6FAF" w:rsidRPr="003D5378" w:rsidRDefault="005A6FAF" w:rsidP="005A67B2">
      <w:pPr>
        <w:tabs>
          <w:tab w:val="clear" w:pos="567"/>
        </w:tabs>
        <w:ind w:right="-2"/>
        <w:rPr>
          <w:color w:val="000000"/>
          <w:szCs w:val="22"/>
          <w:lang w:val="pt-PT"/>
        </w:rPr>
      </w:pPr>
      <w:r w:rsidRPr="003D5378">
        <w:rPr>
          <w:color w:val="000000"/>
          <w:szCs w:val="22"/>
          <w:lang w:val="pt-PT"/>
        </w:rPr>
        <w:t>As instruções sobre como utilizar a seringa para uso oral e o adaptador encontram-se indicadas abaixo:</w:t>
      </w:r>
    </w:p>
    <w:p w14:paraId="221453A2" w14:textId="77777777" w:rsidR="005A6FAF" w:rsidRPr="003D5378" w:rsidRDefault="005A6FAF" w:rsidP="005A67B2">
      <w:pPr>
        <w:tabs>
          <w:tab w:val="clear" w:pos="567"/>
        </w:tabs>
        <w:rPr>
          <w:szCs w:val="22"/>
          <w:highlight w:val="yellow"/>
          <w:lang w:val="pt-PT"/>
        </w:rPr>
      </w:pPr>
    </w:p>
    <w:p w14:paraId="00D922AE" w14:textId="77777777" w:rsidR="005A6FAF" w:rsidRPr="003D5378" w:rsidRDefault="005A6FAF" w:rsidP="005A67B2">
      <w:pPr>
        <w:keepNext/>
        <w:tabs>
          <w:tab w:val="clear" w:pos="567"/>
        </w:tabs>
        <w:rPr>
          <w:szCs w:val="22"/>
          <w:highlight w:val="yellow"/>
          <w:lang w:val="pt-PT"/>
        </w:rPr>
      </w:pPr>
    </w:p>
    <w:p w14:paraId="251422DD" w14:textId="77777777" w:rsidR="005A6FAF" w:rsidRPr="003D5378" w:rsidRDefault="0061033B" w:rsidP="005A67B2">
      <w:pPr>
        <w:tabs>
          <w:tab w:val="clear" w:pos="567"/>
        </w:tabs>
        <w:rPr>
          <w:szCs w:val="22"/>
          <w:highlight w:val="yellow"/>
          <w:lang w:val="pt-PT"/>
        </w:rPr>
      </w:pPr>
      <w:r w:rsidRPr="003D5378">
        <w:rPr>
          <w:noProof/>
          <w:lang w:val="en-US" w:eastAsia="zh-CN"/>
        </w:rPr>
        <w:drawing>
          <wp:anchor distT="0" distB="0" distL="114300" distR="114300" simplePos="0" relativeHeight="251657728" behindDoc="0" locked="0" layoutInCell="1" allowOverlap="1" wp14:anchorId="0422C6E6" wp14:editId="4535186E">
            <wp:simplePos x="0" y="0"/>
            <wp:positionH relativeFrom="column">
              <wp:posOffset>3175</wp:posOffset>
            </wp:positionH>
            <wp:positionV relativeFrom="paragraph">
              <wp:posOffset>-172085</wp:posOffset>
            </wp:positionV>
            <wp:extent cx="5655310" cy="1292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A2DDD" w14:textId="77777777" w:rsidR="005A6FAF" w:rsidRPr="003D5378" w:rsidRDefault="005A6FAF" w:rsidP="005A67B2">
      <w:pPr>
        <w:tabs>
          <w:tab w:val="clear" w:pos="567"/>
        </w:tabs>
        <w:rPr>
          <w:szCs w:val="22"/>
          <w:highlight w:val="yellow"/>
          <w:lang w:val="pt-PT"/>
        </w:rPr>
      </w:pPr>
    </w:p>
    <w:p w14:paraId="200E3165" w14:textId="77777777" w:rsidR="005A6FAF" w:rsidRPr="003D5378" w:rsidRDefault="005A6FAF" w:rsidP="005A67B2">
      <w:pPr>
        <w:tabs>
          <w:tab w:val="clear" w:pos="567"/>
        </w:tabs>
        <w:rPr>
          <w:szCs w:val="22"/>
          <w:highlight w:val="yellow"/>
          <w:lang w:val="pt-PT"/>
        </w:rPr>
      </w:pPr>
    </w:p>
    <w:p w14:paraId="5B89B111" w14:textId="77777777" w:rsidR="005A6FAF" w:rsidRPr="003D5378" w:rsidRDefault="005A6FAF" w:rsidP="005A67B2">
      <w:pPr>
        <w:numPr>
          <w:ilvl w:val="12"/>
          <w:numId w:val="0"/>
        </w:numPr>
        <w:tabs>
          <w:tab w:val="clear" w:pos="567"/>
        </w:tabs>
        <w:ind w:right="-2"/>
        <w:rPr>
          <w:noProof/>
          <w:szCs w:val="22"/>
          <w:highlight w:val="yellow"/>
          <w:lang w:val="pt-PT"/>
        </w:rPr>
      </w:pPr>
    </w:p>
    <w:p w14:paraId="4C5AB24D" w14:textId="77777777" w:rsidR="005A6FAF" w:rsidRPr="003D5378" w:rsidRDefault="005A6FAF" w:rsidP="005A67B2">
      <w:pPr>
        <w:numPr>
          <w:ilvl w:val="12"/>
          <w:numId w:val="0"/>
        </w:numPr>
        <w:tabs>
          <w:tab w:val="clear" w:pos="567"/>
        </w:tabs>
        <w:ind w:right="-2"/>
        <w:rPr>
          <w:noProof/>
          <w:szCs w:val="22"/>
          <w:highlight w:val="yellow"/>
          <w:lang w:val="pt-PT"/>
        </w:rPr>
      </w:pPr>
    </w:p>
    <w:p w14:paraId="4E772351" w14:textId="77777777" w:rsidR="005A6FAF" w:rsidRPr="003D5378" w:rsidRDefault="005A6FAF" w:rsidP="005A67B2">
      <w:pPr>
        <w:numPr>
          <w:ilvl w:val="12"/>
          <w:numId w:val="0"/>
        </w:numPr>
        <w:tabs>
          <w:tab w:val="clear" w:pos="567"/>
        </w:tabs>
        <w:ind w:right="-2"/>
        <w:rPr>
          <w:b/>
          <w:noProof/>
          <w:szCs w:val="22"/>
          <w:highlight w:val="yellow"/>
          <w:lang w:val="pt-PT"/>
        </w:rPr>
      </w:pPr>
    </w:p>
    <w:p w14:paraId="4B92B11E" w14:textId="77777777" w:rsidR="005A6FAF" w:rsidRPr="003D5378" w:rsidRDefault="005A6FAF" w:rsidP="005A67B2">
      <w:pPr>
        <w:numPr>
          <w:ilvl w:val="12"/>
          <w:numId w:val="0"/>
        </w:numPr>
        <w:tabs>
          <w:tab w:val="clear" w:pos="567"/>
        </w:tabs>
        <w:ind w:right="-2"/>
        <w:rPr>
          <w:b/>
          <w:noProof/>
          <w:szCs w:val="22"/>
          <w:highlight w:val="yellow"/>
          <w:lang w:val="pt-PT"/>
        </w:rPr>
      </w:pPr>
    </w:p>
    <w:p w14:paraId="55A1ABCE" w14:textId="77777777" w:rsidR="005A6FAF" w:rsidRPr="003D5378" w:rsidRDefault="005A6FAF" w:rsidP="005A67B2">
      <w:pPr>
        <w:keepNext/>
        <w:numPr>
          <w:ilvl w:val="12"/>
          <w:numId w:val="0"/>
        </w:numPr>
        <w:tabs>
          <w:tab w:val="clear" w:pos="567"/>
        </w:tabs>
        <w:ind w:right="-2"/>
        <w:rPr>
          <w:b/>
          <w:noProof/>
          <w:szCs w:val="22"/>
          <w:highlight w:val="yellow"/>
          <w:lang w:val="pt-PT"/>
        </w:rPr>
      </w:pPr>
    </w:p>
    <w:p w14:paraId="3648EADC" w14:textId="77777777" w:rsidR="005A6FAF" w:rsidRPr="003D5378" w:rsidRDefault="00485CED" w:rsidP="005A67B2">
      <w:pPr>
        <w:rPr>
          <w:szCs w:val="22"/>
          <w:lang w:val="pt-PT"/>
        </w:rPr>
      </w:pPr>
      <w:r w:rsidRPr="003D5378">
        <w:rPr>
          <w:szCs w:val="22"/>
          <w:lang w:val="pt-PT"/>
        </w:rPr>
        <w:t>1.</w:t>
      </w:r>
      <w:r w:rsidRPr="003D5378">
        <w:rPr>
          <w:szCs w:val="22"/>
          <w:lang w:val="pt-PT"/>
        </w:rPr>
        <w:tab/>
      </w:r>
      <w:r w:rsidR="005A6FAF" w:rsidRPr="003D5378">
        <w:rPr>
          <w:szCs w:val="22"/>
          <w:lang w:val="pt-PT"/>
        </w:rPr>
        <w:t>Agite durante pelo menos 5 segundos antes de utilizar.</w:t>
      </w:r>
    </w:p>
    <w:p w14:paraId="2666B86A" w14:textId="77777777" w:rsidR="005A6FAF" w:rsidRPr="003D5378" w:rsidRDefault="00485CED" w:rsidP="005A67B2">
      <w:pPr>
        <w:rPr>
          <w:szCs w:val="22"/>
          <w:lang w:val="pt-PT"/>
        </w:rPr>
      </w:pPr>
      <w:r w:rsidRPr="003D5378">
        <w:rPr>
          <w:szCs w:val="22"/>
          <w:lang w:val="pt-PT"/>
        </w:rPr>
        <w:t>2.</w:t>
      </w:r>
      <w:r w:rsidRPr="003D5378">
        <w:rPr>
          <w:szCs w:val="22"/>
          <w:lang w:val="pt-PT"/>
        </w:rPr>
        <w:tab/>
      </w:r>
      <w:r w:rsidR="005A6FAF" w:rsidRPr="003D5378">
        <w:rPr>
          <w:szCs w:val="22"/>
          <w:lang w:val="pt-PT"/>
        </w:rPr>
        <w:t xml:space="preserve">Prima </w:t>
      </w:r>
      <w:r w:rsidR="0080723C" w:rsidRPr="003D5378">
        <w:rPr>
          <w:szCs w:val="22"/>
          <w:lang w:val="pt-PT"/>
        </w:rPr>
        <w:t xml:space="preserve">(1) </w:t>
      </w:r>
      <w:r w:rsidR="005A6FAF" w:rsidRPr="003D5378">
        <w:rPr>
          <w:szCs w:val="22"/>
          <w:lang w:val="pt-PT"/>
        </w:rPr>
        <w:t xml:space="preserve">e rode a cápsula de fecho </w:t>
      </w:r>
      <w:r w:rsidR="0080723C" w:rsidRPr="003D5378">
        <w:rPr>
          <w:szCs w:val="22"/>
          <w:lang w:val="pt-PT"/>
        </w:rPr>
        <w:t xml:space="preserve">(2) </w:t>
      </w:r>
      <w:r w:rsidR="005A6FAF" w:rsidRPr="003D5378">
        <w:rPr>
          <w:szCs w:val="22"/>
          <w:lang w:val="pt-PT"/>
        </w:rPr>
        <w:t>para abrir o frasco.</w:t>
      </w:r>
    </w:p>
    <w:p w14:paraId="4DBD80B7" w14:textId="77777777" w:rsidR="005A6FAF" w:rsidRPr="003D5378" w:rsidRDefault="00485CED" w:rsidP="005A67B2">
      <w:pPr>
        <w:rPr>
          <w:szCs w:val="22"/>
          <w:lang w:val="pt-PT"/>
        </w:rPr>
      </w:pPr>
      <w:r w:rsidRPr="003D5378">
        <w:rPr>
          <w:szCs w:val="22"/>
          <w:lang w:val="pt-PT"/>
        </w:rPr>
        <w:t>3.</w:t>
      </w:r>
      <w:r w:rsidRPr="003D5378">
        <w:rPr>
          <w:szCs w:val="22"/>
          <w:lang w:val="pt-PT"/>
        </w:rPr>
        <w:tab/>
      </w:r>
      <w:r w:rsidR="005A6FAF" w:rsidRPr="003D5378">
        <w:rPr>
          <w:szCs w:val="22"/>
          <w:lang w:val="pt-PT"/>
        </w:rPr>
        <w:t>Introduza o adaptador no gargalo do frasco até ficar bem vedado.</w:t>
      </w:r>
    </w:p>
    <w:p w14:paraId="79FFCDE2" w14:textId="77777777" w:rsidR="005A6FAF" w:rsidRPr="003D5378" w:rsidRDefault="00485CED" w:rsidP="005A67B2">
      <w:pPr>
        <w:rPr>
          <w:szCs w:val="22"/>
          <w:lang w:val="pt-PT"/>
        </w:rPr>
      </w:pPr>
      <w:r w:rsidRPr="003D5378">
        <w:rPr>
          <w:szCs w:val="22"/>
          <w:lang w:val="pt-PT"/>
        </w:rPr>
        <w:t>4.</w:t>
      </w:r>
      <w:r w:rsidRPr="003D5378">
        <w:rPr>
          <w:szCs w:val="22"/>
          <w:lang w:val="pt-PT"/>
        </w:rPr>
        <w:tab/>
      </w:r>
      <w:r w:rsidR="005A6FAF" w:rsidRPr="003D5378">
        <w:rPr>
          <w:szCs w:val="22"/>
          <w:lang w:val="pt-PT"/>
        </w:rPr>
        <w:t>Prima completamente o êmbolo da seringa para uso oral.</w:t>
      </w:r>
    </w:p>
    <w:p w14:paraId="658A5C66" w14:textId="77777777" w:rsidR="005A6FAF" w:rsidRPr="003D5378" w:rsidRDefault="00485CED" w:rsidP="005A67B2">
      <w:pPr>
        <w:rPr>
          <w:lang w:val="pt-PT"/>
        </w:rPr>
      </w:pPr>
      <w:r w:rsidRPr="003D5378">
        <w:rPr>
          <w:szCs w:val="22"/>
          <w:lang w:val="pt-PT"/>
        </w:rPr>
        <w:t>5.</w:t>
      </w:r>
      <w:r w:rsidRPr="003D5378">
        <w:rPr>
          <w:szCs w:val="22"/>
          <w:lang w:val="pt-PT"/>
        </w:rPr>
        <w:tab/>
      </w:r>
      <w:r w:rsidR="005A6FAF" w:rsidRPr="003D5378">
        <w:rPr>
          <w:szCs w:val="22"/>
          <w:lang w:val="pt-PT"/>
        </w:rPr>
        <w:t>Introduza a seringa para uso oral na abertura do adaptador</w:t>
      </w:r>
      <w:r w:rsidR="005A6FAF" w:rsidRPr="003D5378">
        <w:rPr>
          <w:lang w:val="pt-PT"/>
        </w:rPr>
        <w:t xml:space="preserve"> tanto quanto for possível</w:t>
      </w:r>
      <w:r w:rsidR="005A6FAF" w:rsidRPr="003D5378">
        <w:rPr>
          <w:szCs w:val="22"/>
          <w:lang w:val="pt-PT"/>
        </w:rPr>
        <w:t>.</w:t>
      </w:r>
    </w:p>
    <w:p w14:paraId="0807944B" w14:textId="77777777" w:rsidR="005A6FAF" w:rsidRPr="003D5378" w:rsidRDefault="00485CED" w:rsidP="005A67B2">
      <w:pPr>
        <w:rPr>
          <w:szCs w:val="22"/>
          <w:lang w:val="pt-PT"/>
        </w:rPr>
      </w:pPr>
      <w:r w:rsidRPr="003D5378">
        <w:rPr>
          <w:szCs w:val="22"/>
          <w:lang w:val="pt-PT"/>
        </w:rPr>
        <w:t>6.</w:t>
      </w:r>
      <w:r w:rsidRPr="003D5378">
        <w:rPr>
          <w:szCs w:val="22"/>
          <w:lang w:val="pt-PT"/>
        </w:rPr>
        <w:tab/>
      </w:r>
      <w:r w:rsidR="005A6FAF" w:rsidRPr="003D5378">
        <w:rPr>
          <w:szCs w:val="22"/>
          <w:lang w:val="pt-PT"/>
        </w:rPr>
        <w:t xml:space="preserve">Vire o frasco ao contrário e extraia a quantidade prescrita de </w:t>
      </w:r>
      <w:proofErr w:type="spellStart"/>
      <w:r w:rsidR="005A6FAF" w:rsidRPr="003D5378">
        <w:rPr>
          <w:szCs w:val="22"/>
          <w:lang w:val="pt-PT"/>
        </w:rPr>
        <w:t>Fycompa</w:t>
      </w:r>
      <w:proofErr w:type="spellEnd"/>
      <w:r w:rsidR="005A6FAF" w:rsidRPr="003D5378">
        <w:rPr>
          <w:szCs w:val="22"/>
          <w:lang w:val="pt-PT"/>
        </w:rPr>
        <w:t xml:space="preserve"> do frasco.</w:t>
      </w:r>
    </w:p>
    <w:p w14:paraId="25D0AF8E" w14:textId="77777777" w:rsidR="005A6FAF" w:rsidRPr="003D5378" w:rsidRDefault="00485CED" w:rsidP="005A67B2">
      <w:pPr>
        <w:rPr>
          <w:szCs w:val="22"/>
          <w:lang w:val="pt-PT"/>
        </w:rPr>
      </w:pPr>
      <w:r w:rsidRPr="003D5378">
        <w:rPr>
          <w:szCs w:val="22"/>
          <w:lang w:val="pt-PT"/>
        </w:rPr>
        <w:t>7.</w:t>
      </w:r>
      <w:r w:rsidRPr="003D5378">
        <w:rPr>
          <w:szCs w:val="22"/>
          <w:lang w:val="pt-PT"/>
        </w:rPr>
        <w:tab/>
      </w:r>
      <w:r w:rsidR="005A6FAF" w:rsidRPr="003D5378">
        <w:rPr>
          <w:szCs w:val="22"/>
          <w:lang w:val="pt-PT"/>
        </w:rPr>
        <w:t>Volte o frasco novamente para cima e retire a seringa.</w:t>
      </w:r>
    </w:p>
    <w:p w14:paraId="51EB97CD" w14:textId="77777777" w:rsidR="005A6FAF" w:rsidRPr="003D5378" w:rsidRDefault="00485CED" w:rsidP="005A67B2">
      <w:pPr>
        <w:rPr>
          <w:szCs w:val="22"/>
          <w:lang w:val="pt-PT"/>
        </w:rPr>
      </w:pPr>
      <w:r w:rsidRPr="003D5378">
        <w:rPr>
          <w:szCs w:val="22"/>
          <w:lang w:val="pt-PT"/>
        </w:rPr>
        <w:t>8.</w:t>
      </w:r>
      <w:r w:rsidRPr="003D5378">
        <w:rPr>
          <w:szCs w:val="22"/>
          <w:lang w:val="pt-PT"/>
        </w:rPr>
        <w:tab/>
      </w:r>
      <w:r w:rsidR="005A6FAF" w:rsidRPr="003D5378">
        <w:rPr>
          <w:szCs w:val="22"/>
          <w:lang w:val="pt-PT"/>
        </w:rPr>
        <w:t>Deixe ficar o adaptador colocado e volte a pôr a cápsula de fecho no frasco.</w:t>
      </w:r>
    </w:p>
    <w:p w14:paraId="562B7CAC" w14:textId="77777777" w:rsidR="0080723C" w:rsidRPr="003D5378" w:rsidRDefault="0080723C" w:rsidP="005A67B2">
      <w:pPr>
        <w:ind w:left="567" w:hanging="567"/>
        <w:rPr>
          <w:szCs w:val="22"/>
          <w:lang w:val="pt-PT"/>
        </w:rPr>
      </w:pPr>
      <w:r w:rsidRPr="003D5378">
        <w:rPr>
          <w:szCs w:val="22"/>
          <w:lang w:val="pt-PT"/>
        </w:rPr>
        <w:t>9.</w:t>
      </w:r>
      <w:r w:rsidRPr="003D5378">
        <w:rPr>
          <w:szCs w:val="22"/>
          <w:lang w:val="pt-PT"/>
        </w:rPr>
        <w:tab/>
        <w:t>Após a administração da dose, separe o corpo do êmbolo, mergulhando totalmente os dois componentes em água QUENTE com sabão.</w:t>
      </w:r>
    </w:p>
    <w:p w14:paraId="5D5AAD39" w14:textId="77777777" w:rsidR="0080723C" w:rsidRPr="003D5378" w:rsidRDefault="0080723C" w:rsidP="005A67B2">
      <w:pPr>
        <w:ind w:left="567" w:hanging="567"/>
        <w:rPr>
          <w:szCs w:val="22"/>
          <w:lang w:val="pt-PT"/>
        </w:rPr>
      </w:pPr>
      <w:r w:rsidRPr="003D5378">
        <w:rPr>
          <w:szCs w:val="22"/>
          <w:lang w:val="pt-PT"/>
        </w:rPr>
        <w:t>10.</w:t>
      </w:r>
      <w:r w:rsidRPr="003D5378">
        <w:rPr>
          <w:szCs w:val="22"/>
          <w:lang w:val="pt-PT"/>
        </w:rPr>
        <w:tab/>
        <w:t>Mergulhe o corpo e o êmbolo em água para remover qualquer detergente remanescente, sacuda a água em excesso e deixe os componentes secarem ao ar. Não seque os doseadores com um pano.</w:t>
      </w:r>
    </w:p>
    <w:p w14:paraId="7AB43C45" w14:textId="77777777" w:rsidR="0080723C" w:rsidRPr="003D5378" w:rsidRDefault="0080723C" w:rsidP="005A67B2">
      <w:pPr>
        <w:ind w:left="567" w:hanging="567"/>
        <w:rPr>
          <w:szCs w:val="22"/>
          <w:lang w:val="pt-PT"/>
        </w:rPr>
      </w:pPr>
      <w:r w:rsidRPr="003D5378">
        <w:rPr>
          <w:szCs w:val="22"/>
          <w:lang w:val="pt-PT"/>
        </w:rPr>
        <w:t>11.</w:t>
      </w:r>
      <w:r w:rsidRPr="003D5378">
        <w:rPr>
          <w:szCs w:val="22"/>
          <w:lang w:val="pt-PT"/>
        </w:rPr>
        <w:tab/>
        <w:t>Não limpe nem reutilize a seringa após 40 utilizações ou se as marcações na seringa não estiverem legíveis.</w:t>
      </w:r>
    </w:p>
    <w:p w14:paraId="6F7917BA" w14:textId="77777777" w:rsidR="005A6FAF" w:rsidRPr="003D5378" w:rsidRDefault="005A6FAF" w:rsidP="005A67B2">
      <w:pPr>
        <w:tabs>
          <w:tab w:val="clear" w:pos="567"/>
        </w:tabs>
        <w:ind w:right="-2"/>
        <w:rPr>
          <w:szCs w:val="22"/>
          <w:lang w:val="pt-PT"/>
        </w:rPr>
      </w:pPr>
    </w:p>
    <w:p w14:paraId="139033BB" w14:textId="77777777" w:rsidR="005A6FAF" w:rsidRPr="003D5378" w:rsidRDefault="005A6FAF" w:rsidP="005A67B2">
      <w:pPr>
        <w:keepNext/>
        <w:tabs>
          <w:tab w:val="clear" w:pos="567"/>
        </w:tabs>
        <w:ind w:right="-2"/>
        <w:rPr>
          <w:b/>
          <w:szCs w:val="22"/>
          <w:lang w:val="pt-PT"/>
        </w:rPr>
      </w:pPr>
      <w:r w:rsidRPr="003D5378">
        <w:rPr>
          <w:b/>
          <w:szCs w:val="22"/>
          <w:lang w:val="pt-PT"/>
        </w:rPr>
        <w:t xml:space="preserve">Se tomar mais </w:t>
      </w:r>
      <w:proofErr w:type="spellStart"/>
      <w:r w:rsidRPr="003D5378">
        <w:rPr>
          <w:b/>
          <w:szCs w:val="22"/>
          <w:lang w:val="pt-PT"/>
        </w:rPr>
        <w:t>Fycompa</w:t>
      </w:r>
      <w:proofErr w:type="spellEnd"/>
      <w:r w:rsidRPr="003D5378">
        <w:rPr>
          <w:b/>
          <w:szCs w:val="22"/>
          <w:lang w:val="pt-PT"/>
        </w:rPr>
        <w:t xml:space="preserve"> do que deveria</w:t>
      </w:r>
    </w:p>
    <w:p w14:paraId="1E1D5BD6" w14:textId="524C7700" w:rsidR="005A6FAF" w:rsidRPr="003D5378" w:rsidRDefault="005A6FAF" w:rsidP="005A67B2">
      <w:pPr>
        <w:tabs>
          <w:tab w:val="clear" w:pos="567"/>
        </w:tabs>
        <w:ind w:right="-2"/>
        <w:rPr>
          <w:color w:val="000000"/>
          <w:szCs w:val="22"/>
          <w:lang w:val="pt-PT"/>
        </w:rPr>
      </w:pPr>
      <w:r w:rsidRPr="003D5378">
        <w:rPr>
          <w:szCs w:val="22"/>
          <w:lang w:val="pt-PT"/>
        </w:rPr>
        <w:t xml:space="preserve">Se tomar mais </w:t>
      </w:r>
      <w:proofErr w:type="spellStart"/>
      <w:r w:rsidRPr="003D5378">
        <w:rPr>
          <w:szCs w:val="22"/>
          <w:lang w:val="pt-PT"/>
        </w:rPr>
        <w:t>Fycompa</w:t>
      </w:r>
      <w:proofErr w:type="spellEnd"/>
      <w:r w:rsidRPr="003D5378">
        <w:rPr>
          <w:szCs w:val="22"/>
          <w:lang w:val="pt-PT"/>
        </w:rPr>
        <w:t xml:space="preserve"> do que deveria, contacte imediatamente o seu médico. Pode sentir confusão e agitação</w:t>
      </w:r>
      <w:r w:rsidR="00B04AC2" w:rsidRPr="003D5378">
        <w:rPr>
          <w:szCs w:val="22"/>
          <w:lang w:val="pt-PT"/>
        </w:rPr>
        <w:t>,</w:t>
      </w:r>
      <w:r w:rsidRPr="003D5378">
        <w:rPr>
          <w:szCs w:val="22"/>
          <w:lang w:val="pt-PT"/>
        </w:rPr>
        <w:t xml:space="preserve"> ter um comportamento agressivo</w:t>
      </w:r>
      <w:ins w:id="41" w:author="RWS Translator" w:date="2026-03-27T12:37:00Z" w16du:dateUtc="2026-03-27T12:37:00Z">
        <w:r w:rsidR="00490A2E" w:rsidRPr="003D5378">
          <w:rPr>
            <w:szCs w:val="22"/>
            <w:lang w:val="pt-PT"/>
          </w:rPr>
          <w:t>, vómitos</w:t>
        </w:r>
      </w:ins>
      <w:r w:rsidR="00B04AC2" w:rsidRPr="003D5378">
        <w:rPr>
          <w:szCs w:val="22"/>
          <w:lang w:val="pt-PT"/>
        </w:rPr>
        <w:t xml:space="preserve"> e um </w:t>
      </w:r>
      <w:r w:rsidR="00723BED" w:rsidRPr="003D5378">
        <w:rPr>
          <w:szCs w:val="22"/>
          <w:lang w:val="pt-PT"/>
        </w:rPr>
        <w:t>estado</w:t>
      </w:r>
      <w:r w:rsidR="00B04AC2" w:rsidRPr="003D5378">
        <w:rPr>
          <w:szCs w:val="22"/>
          <w:lang w:val="pt-PT"/>
        </w:rPr>
        <w:t xml:space="preserve"> de consciência</w:t>
      </w:r>
      <w:ins w:id="42" w:author="RWS Translator" w:date="2026-03-27T12:37:00Z" w16du:dateUtc="2026-03-27T12:37:00Z">
        <w:r w:rsidR="00490A2E" w:rsidRPr="003D5378">
          <w:rPr>
            <w:szCs w:val="22"/>
            <w:lang w:val="pt-PT"/>
          </w:rPr>
          <w:t xml:space="preserve"> reduzida</w:t>
        </w:r>
      </w:ins>
      <w:del w:id="43" w:author="RWS Translator" w:date="2026-03-27T12:37:00Z" w16du:dateUtc="2026-03-27T12:37:00Z">
        <w:r w:rsidR="00B04AC2" w:rsidRPr="003D5378" w:rsidDel="00490A2E">
          <w:rPr>
            <w:szCs w:val="22"/>
            <w:lang w:val="pt-PT"/>
          </w:rPr>
          <w:delText xml:space="preserve"> </w:delText>
        </w:r>
        <w:r w:rsidR="00723BED" w:rsidRPr="003D5378" w:rsidDel="00490A2E">
          <w:rPr>
            <w:szCs w:val="22"/>
            <w:lang w:val="pt-PT"/>
          </w:rPr>
          <w:delText>diminuída</w:delText>
        </w:r>
      </w:del>
      <w:r w:rsidRPr="003D5378">
        <w:rPr>
          <w:szCs w:val="22"/>
          <w:lang w:val="pt-PT"/>
        </w:rPr>
        <w:t>.</w:t>
      </w:r>
    </w:p>
    <w:p w14:paraId="6758DE7B" w14:textId="77777777" w:rsidR="005A6FAF" w:rsidRPr="003D5378" w:rsidRDefault="005A6FAF" w:rsidP="005A67B2">
      <w:pPr>
        <w:tabs>
          <w:tab w:val="clear" w:pos="567"/>
        </w:tabs>
        <w:ind w:right="-2"/>
        <w:rPr>
          <w:szCs w:val="22"/>
          <w:lang w:val="pt-PT"/>
        </w:rPr>
      </w:pPr>
    </w:p>
    <w:p w14:paraId="575C084C" w14:textId="77777777" w:rsidR="005A6FAF" w:rsidRPr="003D5378" w:rsidRDefault="005A6FAF" w:rsidP="005A67B2">
      <w:pPr>
        <w:keepNext/>
        <w:keepLines/>
        <w:tabs>
          <w:tab w:val="clear" w:pos="567"/>
        </w:tabs>
        <w:ind w:right="-2"/>
        <w:rPr>
          <w:b/>
          <w:szCs w:val="22"/>
          <w:lang w:val="pt-PT"/>
        </w:rPr>
      </w:pPr>
      <w:r w:rsidRPr="003D5378">
        <w:rPr>
          <w:b/>
          <w:szCs w:val="22"/>
          <w:lang w:val="pt-PT"/>
        </w:rPr>
        <w:t xml:space="preserve">Caso se tenha esquecido de tomar </w:t>
      </w:r>
      <w:proofErr w:type="spellStart"/>
      <w:r w:rsidRPr="003D5378">
        <w:rPr>
          <w:b/>
          <w:szCs w:val="22"/>
          <w:lang w:val="pt-PT"/>
        </w:rPr>
        <w:t>Fycompa</w:t>
      </w:r>
      <w:proofErr w:type="spellEnd"/>
    </w:p>
    <w:p w14:paraId="00B72FDE" w14:textId="77777777" w:rsidR="005A6FAF" w:rsidRPr="003D5378" w:rsidRDefault="005A6FAF" w:rsidP="005A67B2">
      <w:pPr>
        <w:keepNext/>
        <w:tabs>
          <w:tab w:val="clear" w:pos="567"/>
        </w:tabs>
        <w:autoSpaceDE w:val="0"/>
        <w:autoSpaceDN w:val="0"/>
        <w:adjustRightInd w:val="0"/>
        <w:ind w:left="567" w:hanging="567"/>
        <w:rPr>
          <w:rFonts w:eastAsia="MS Mincho"/>
          <w:szCs w:val="22"/>
          <w:lang w:val="pt-PT" w:eastAsia="ja-JP"/>
        </w:rPr>
      </w:pPr>
      <w:r w:rsidRPr="003D5378">
        <w:rPr>
          <w:color w:val="231F20"/>
          <w:szCs w:val="22"/>
          <w:lang w:val="pt-PT" w:eastAsia="en-GB"/>
        </w:rPr>
        <w:t>-</w:t>
      </w:r>
      <w:r w:rsidRPr="003D5378">
        <w:rPr>
          <w:color w:val="231F20"/>
          <w:szCs w:val="22"/>
          <w:lang w:val="pt-PT" w:eastAsia="en-GB"/>
        </w:rPr>
        <w:tab/>
      </w:r>
      <w:r w:rsidRPr="003D5378">
        <w:rPr>
          <w:rFonts w:eastAsia="MS Mincho"/>
          <w:szCs w:val="22"/>
          <w:lang w:val="pt-PT" w:eastAsia="ja-JP"/>
        </w:rPr>
        <w:t xml:space="preserve">No caso de se ter esquecido de tomar </w:t>
      </w:r>
      <w:proofErr w:type="spellStart"/>
      <w:r w:rsidRPr="003D5378">
        <w:rPr>
          <w:rFonts w:eastAsia="MS Mincho"/>
          <w:szCs w:val="22"/>
          <w:lang w:val="pt-PT" w:eastAsia="ja-JP"/>
        </w:rPr>
        <w:t>Fycompa</w:t>
      </w:r>
      <w:proofErr w:type="spellEnd"/>
      <w:r w:rsidRPr="003D5378">
        <w:rPr>
          <w:rFonts w:eastAsia="MS Mincho"/>
          <w:szCs w:val="22"/>
          <w:lang w:val="pt-PT" w:eastAsia="ja-JP"/>
        </w:rPr>
        <w:t>, aguarde até à dose seguinte e depois continue como é habitual.</w:t>
      </w:r>
    </w:p>
    <w:p w14:paraId="0EB40C7A" w14:textId="77777777" w:rsidR="005A6FAF" w:rsidRPr="003D5378" w:rsidRDefault="005A6FAF" w:rsidP="005A67B2">
      <w:pPr>
        <w:keepNext/>
        <w:tabs>
          <w:tab w:val="clear" w:pos="567"/>
        </w:tabs>
        <w:autoSpaceDE w:val="0"/>
        <w:autoSpaceDN w:val="0"/>
        <w:adjustRightInd w:val="0"/>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t>Não tome uma dose a dobrar para compensar uma dose que se esqueceu de tomar.</w:t>
      </w:r>
    </w:p>
    <w:p w14:paraId="2C4F59F9" w14:textId="77777777" w:rsidR="005A6FAF" w:rsidRPr="003D5378" w:rsidRDefault="005A6FAF" w:rsidP="005A67B2">
      <w:pPr>
        <w:keepNext/>
        <w:tabs>
          <w:tab w:val="clear" w:pos="567"/>
        </w:tabs>
        <w:autoSpaceDE w:val="0"/>
        <w:autoSpaceDN w:val="0"/>
        <w:adjustRightInd w:val="0"/>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t xml:space="preserve">No caso de se ter esquecido do tratamento com </w:t>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durante menos de 7 dias, continue a tomar a sua dose diariamente de acordo com as indicações iniciais do seu médico.</w:t>
      </w:r>
    </w:p>
    <w:p w14:paraId="7B3B6687" w14:textId="77777777" w:rsidR="005A6FAF" w:rsidRPr="003D5378" w:rsidRDefault="005A6FAF" w:rsidP="005A67B2">
      <w:pPr>
        <w:keepNext/>
        <w:tabs>
          <w:tab w:val="clear" w:pos="567"/>
        </w:tabs>
        <w:autoSpaceDE w:val="0"/>
        <w:autoSpaceDN w:val="0"/>
        <w:adjustRightInd w:val="0"/>
        <w:ind w:left="567" w:hanging="567"/>
        <w:rPr>
          <w:color w:val="000000"/>
          <w:szCs w:val="22"/>
          <w:lang w:val="pt-PT" w:eastAsia="en-GB"/>
        </w:rPr>
      </w:pPr>
      <w:r w:rsidRPr="003D5378">
        <w:rPr>
          <w:rFonts w:eastAsia="MS Mincho"/>
          <w:szCs w:val="22"/>
          <w:lang w:val="pt-PT" w:eastAsia="ja-JP"/>
        </w:rPr>
        <w:t>-</w:t>
      </w:r>
      <w:r w:rsidRPr="003D5378">
        <w:rPr>
          <w:rFonts w:eastAsia="MS Mincho"/>
          <w:szCs w:val="22"/>
          <w:lang w:val="pt-PT" w:eastAsia="ja-JP"/>
        </w:rPr>
        <w:tab/>
        <w:t xml:space="preserve">No caso de se ter esquecido do tratamento com </w:t>
      </w:r>
      <w:proofErr w:type="spellStart"/>
      <w:r w:rsidRPr="003D5378">
        <w:rPr>
          <w:rFonts w:eastAsia="MS Mincho"/>
          <w:szCs w:val="22"/>
          <w:lang w:val="pt-PT" w:eastAsia="ja-JP"/>
        </w:rPr>
        <w:t>Fycompa</w:t>
      </w:r>
      <w:proofErr w:type="spellEnd"/>
      <w:r w:rsidRPr="003D5378">
        <w:rPr>
          <w:rFonts w:eastAsia="MS Mincho"/>
          <w:szCs w:val="22"/>
          <w:lang w:val="pt-PT" w:eastAsia="ja-JP"/>
        </w:rPr>
        <w:t xml:space="preserve"> durante mais de 7 dias, fale imediatamente</w:t>
      </w:r>
      <w:r w:rsidRPr="003D5378">
        <w:rPr>
          <w:color w:val="000000"/>
          <w:szCs w:val="22"/>
          <w:lang w:val="pt-PT" w:eastAsia="en-GB"/>
        </w:rPr>
        <w:t xml:space="preserve"> com o seu médico.</w:t>
      </w:r>
    </w:p>
    <w:p w14:paraId="30D95306" w14:textId="77777777" w:rsidR="005A6FAF" w:rsidRPr="003D5378" w:rsidRDefault="005A6FAF" w:rsidP="005A67B2">
      <w:pPr>
        <w:tabs>
          <w:tab w:val="clear" w:pos="567"/>
          <w:tab w:val="left" w:pos="0"/>
        </w:tabs>
        <w:autoSpaceDE w:val="0"/>
        <w:autoSpaceDN w:val="0"/>
        <w:adjustRightInd w:val="0"/>
        <w:rPr>
          <w:color w:val="231F20"/>
          <w:szCs w:val="22"/>
          <w:lang w:val="pt-PT" w:eastAsia="en-GB"/>
        </w:rPr>
      </w:pPr>
    </w:p>
    <w:p w14:paraId="1C52E6B9" w14:textId="77777777" w:rsidR="005A6FAF" w:rsidRPr="003D5378" w:rsidRDefault="005A6FAF" w:rsidP="005A67B2">
      <w:pPr>
        <w:keepNext/>
        <w:tabs>
          <w:tab w:val="clear" w:pos="567"/>
        </w:tabs>
        <w:ind w:right="-2"/>
        <w:rPr>
          <w:szCs w:val="22"/>
          <w:lang w:val="pt-PT"/>
        </w:rPr>
      </w:pPr>
      <w:r w:rsidRPr="003D5378">
        <w:rPr>
          <w:b/>
          <w:szCs w:val="22"/>
          <w:lang w:val="pt-PT"/>
        </w:rPr>
        <w:t xml:space="preserve">Se parar de tomar </w:t>
      </w:r>
      <w:proofErr w:type="spellStart"/>
      <w:r w:rsidRPr="003D5378">
        <w:rPr>
          <w:b/>
          <w:szCs w:val="22"/>
          <w:lang w:val="pt-PT"/>
        </w:rPr>
        <w:t>Fycompa</w:t>
      </w:r>
      <w:proofErr w:type="spellEnd"/>
    </w:p>
    <w:p w14:paraId="3369FD02" w14:textId="77777777" w:rsidR="005A6FAF" w:rsidRPr="003D5378" w:rsidRDefault="005A6FAF" w:rsidP="002F17F3">
      <w:pPr>
        <w:tabs>
          <w:tab w:val="clear" w:pos="567"/>
        </w:tabs>
        <w:rPr>
          <w:color w:val="000000"/>
          <w:szCs w:val="22"/>
          <w:lang w:val="pt-PT"/>
        </w:rPr>
      </w:pPr>
      <w:r w:rsidRPr="003D5378">
        <w:rPr>
          <w:szCs w:val="22"/>
          <w:lang w:val="pt-PT"/>
        </w:rPr>
        <w:t xml:space="preserve">Tome </w:t>
      </w:r>
      <w:proofErr w:type="spellStart"/>
      <w:r w:rsidRPr="003D5378">
        <w:rPr>
          <w:szCs w:val="22"/>
          <w:lang w:val="pt-PT"/>
        </w:rPr>
        <w:t>Fycompa</w:t>
      </w:r>
      <w:proofErr w:type="spellEnd"/>
      <w:r w:rsidRPr="003D5378">
        <w:rPr>
          <w:szCs w:val="22"/>
          <w:lang w:val="pt-PT"/>
        </w:rPr>
        <w:t xml:space="preserve"> enquanto o seu médico recomendar que o faça. Não pare a menos que o seu médico o aconselhe a fazê-lo. </w:t>
      </w:r>
      <w:r w:rsidRPr="003D5378">
        <w:rPr>
          <w:color w:val="000000"/>
          <w:szCs w:val="22"/>
          <w:lang w:val="pt-PT"/>
        </w:rPr>
        <w:t>O seu médico pode diminuir a sua dose lentamente para evitar que os seus ataques epiléticos (crises) voltem ou se agravem.</w:t>
      </w:r>
    </w:p>
    <w:p w14:paraId="041BF93E" w14:textId="77777777" w:rsidR="005A6FAF" w:rsidRPr="003D5378" w:rsidRDefault="005A6FAF" w:rsidP="005A67B2">
      <w:pPr>
        <w:tabs>
          <w:tab w:val="clear" w:pos="567"/>
        </w:tabs>
        <w:ind w:right="-29"/>
        <w:rPr>
          <w:szCs w:val="22"/>
          <w:lang w:val="pt-PT"/>
        </w:rPr>
      </w:pPr>
      <w:r w:rsidRPr="003D5378">
        <w:rPr>
          <w:szCs w:val="22"/>
          <w:lang w:val="pt-PT"/>
        </w:rPr>
        <w:t>Caso ainda tenha dúvidas sobre a utilização deste medicamento, fale com o seu médico ou farmacêutico.</w:t>
      </w:r>
    </w:p>
    <w:p w14:paraId="403565E3" w14:textId="77777777" w:rsidR="005A6FAF" w:rsidRPr="003D5378" w:rsidRDefault="005A6FAF" w:rsidP="005A67B2">
      <w:pPr>
        <w:tabs>
          <w:tab w:val="clear" w:pos="567"/>
        </w:tabs>
        <w:rPr>
          <w:szCs w:val="22"/>
          <w:lang w:val="pt-PT"/>
        </w:rPr>
      </w:pPr>
    </w:p>
    <w:p w14:paraId="5B928F4D" w14:textId="77777777" w:rsidR="005A6FAF" w:rsidRPr="003D5378" w:rsidRDefault="005A6FAF" w:rsidP="005A67B2">
      <w:pPr>
        <w:tabs>
          <w:tab w:val="clear" w:pos="567"/>
        </w:tabs>
        <w:rPr>
          <w:szCs w:val="22"/>
          <w:lang w:val="pt-PT"/>
        </w:rPr>
      </w:pPr>
    </w:p>
    <w:p w14:paraId="20907503" w14:textId="06D06FFC" w:rsidR="005A6FAF" w:rsidRPr="003D5378" w:rsidRDefault="005A6FAF" w:rsidP="005A67B2">
      <w:pPr>
        <w:keepNext/>
        <w:tabs>
          <w:tab w:val="clear" w:pos="567"/>
        </w:tabs>
        <w:ind w:left="567" w:right="-2" w:hanging="567"/>
        <w:rPr>
          <w:szCs w:val="22"/>
          <w:lang w:val="pt-PT"/>
        </w:rPr>
      </w:pPr>
      <w:r w:rsidRPr="003D5378">
        <w:rPr>
          <w:b/>
          <w:szCs w:val="22"/>
          <w:lang w:val="pt-PT"/>
        </w:rPr>
        <w:lastRenderedPageBreak/>
        <w:t>4.</w:t>
      </w:r>
      <w:r w:rsidRPr="003D5378">
        <w:rPr>
          <w:b/>
          <w:szCs w:val="22"/>
          <w:lang w:val="pt-PT"/>
        </w:rPr>
        <w:tab/>
        <w:t xml:space="preserve">Efeitos </w:t>
      </w:r>
      <w:r w:rsidR="002B55B2" w:rsidRPr="003D5378">
        <w:rPr>
          <w:b/>
          <w:szCs w:val="22"/>
          <w:lang w:val="pt-PT"/>
        </w:rPr>
        <w:t>indesejáveis</w:t>
      </w:r>
      <w:r w:rsidRPr="003D5378">
        <w:rPr>
          <w:b/>
          <w:szCs w:val="22"/>
          <w:lang w:val="pt-PT"/>
        </w:rPr>
        <w:t xml:space="preserve"> possíveis</w:t>
      </w:r>
    </w:p>
    <w:p w14:paraId="60E5A71D" w14:textId="77777777" w:rsidR="005A6FAF" w:rsidRPr="003D5378" w:rsidRDefault="005A6FAF" w:rsidP="005A67B2">
      <w:pPr>
        <w:tabs>
          <w:tab w:val="clear" w:pos="567"/>
        </w:tabs>
        <w:rPr>
          <w:szCs w:val="22"/>
          <w:lang w:val="pt-PT"/>
        </w:rPr>
      </w:pPr>
    </w:p>
    <w:p w14:paraId="6548F81F" w14:textId="0564D783" w:rsidR="005A6FAF" w:rsidRPr="003D5378" w:rsidRDefault="005A6FAF" w:rsidP="002F17F3">
      <w:pPr>
        <w:tabs>
          <w:tab w:val="clear" w:pos="567"/>
        </w:tabs>
        <w:rPr>
          <w:szCs w:val="22"/>
          <w:lang w:val="pt-PT"/>
        </w:rPr>
      </w:pPr>
      <w:r w:rsidRPr="003D5378">
        <w:rPr>
          <w:szCs w:val="22"/>
          <w:lang w:val="pt-PT"/>
        </w:rPr>
        <w:t xml:space="preserve">Como todos os medicamentos, este medicamento pode causar efeitos </w:t>
      </w:r>
      <w:r w:rsidR="002B55B2" w:rsidRPr="003D5378">
        <w:rPr>
          <w:szCs w:val="22"/>
          <w:lang w:val="pt-PT"/>
        </w:rPr>
        <w:t>indesejáveis</w:t>
      </w:r>
      <w:r w:rsidRPr="003D5378">
        <w:rPr>
          <w:szCs w:val="22"/>
          <w:lang w:val="pt-PT"/>
        </w:rPr>
        <w:t>, embora estes não se manifestem em todas as pessoas.</w:t>
      </w:r>
    </w:p>
    <w:p w14:paraId="3B63AF61" w14:textId="77777777" w:rsidR="005A6FAF" w:rsidRPr="003D5378" w:rsidRDefault="005A6FAF" w:rsidP="005A67B2">
      <w:pPr>
        <w:tabs>
          <w:tab w:val="clear" w:pos="567"/>
        </w:tabs>
        <w:ind w:right="-29"/>
        <w:rPr>
          <w:szCs w:val="22"/>
          <w:lang w:val="pt-PT"/>
        </w:rPr>
      </w:pPr>
    </w:p>
    <w:p w14:paraId="7A4BE836" w14:textId="77777777" w:rsidR="005A6FAF" w:rsidRPr="003D5378" w:rsidRDefault="005A6FAF" w:rsidP="005A67B2">
      <w:pPr>
        <w:tabs>
          <w:tab w:val="clear" w:pos="567"/>
        </w:tabs>
        <w:autoSpaceDE w:val="0"/>
        <w:autoSpaceDN w:val="0"/>
        <w:adjustRightInd w:val="0"/>
        <w:rPr>
          <w:color w:val="231F20"/>
          <w:szCs w:val="18"/>
          <w:lang w:val="pt-PT" w:eastAsia="en-GB"/>
        </w:rPr>
      </w:pPr>
      <w:r w:rsidRPr="003D5378">
        <w:rPr>
          <w:color w:val="231F20"/>
          <w:szCs w:val="18"/>
          <w:lang w:val="pt-PT" w:eastAsia="en-GB"/>
        </w:rPr>
        <w:t>Um pequeno número de pessoas submetidas a tratamento com antiepiléticos tiveram pensamentos de autoagressão ou de suicídio. Se em qualquer altura tiver estes pensamentos, contacte imediatamente o seu médico.</w:t>
      </w:r>
    </w:p>
    <w:p w14:paraId="4D1866DD" w14:textId="77777777" w:rsidR="005A6FAF" w:rsidRPr="003D5378" w:rsidRDefault="005A6FAF" w:rsidP="005A67B2">
      <w:pPr>
        <w:tabs>
          <w:tab w:val="clear" w:pos="567"/>
        </w:tabs>
        <w:autoSpaceDE w:val="0"/>
        <w:autoSpaceDN w:val="0"/>
        <w:adjustRightInd w:val="0"/>
        <w:rPr>
          <w:rFonts w:eastAsia="MS Mincho"/>
          <w:szCs w:val="22"/>
          <w:lang w:val="pt-PT" w:eastAsia="ja-JP"/>
        </w:rPr>
      </w:pPr>
    </w:p>
    <w:p w14:paraId="3C2F00E1" w14:textId="77777777" w:rsidR="005A6FAF" w:rsidRPr="003D5378" w:rsidRDefault="005A6FAF" w:rsidP="005A67B2">
      <w:pPr>
        <w:keepNext/>
        <w:tabs>
          <w:tab w:val="clear" w:pos="567"/>
        </w:tabs>
        <w:autoSpaceDE w:val="0"/>
        <w:autoSpaceDN w:val="0"/>
        <w:adjustRightInd w:val="0"/>
        <w:rPr>
          <w:rFonts w:eastAsia="MS Mincho"/>
          <w:bCs/>
          <w:color w:val="000000"/>
          <w:szCs w:val="22"/>
          <w:lang w:val="pt-PT" w:eastAsia="ja-JP"/>
        </w:rPr>
      </w:pPr>
      <w:r w:rsidRPr="003D5378">
        <w:rPr>
          <w:rFonts w:eastAsia="MS Mincho"/>
          <w:b/>
          <w:bCs/>
          <w:szCs w:val="22"/>
          <w:lang w:val="pt-PT" w:eastAsia="ja-JP"/>
        </w:rPr>
        <w:t xml:space="preserve">Muito frequentes </w:t>
      </w:r>
      <w:r w:rsidRPr="003D5378">
        <w:rPr>
          <w:rFonts w:eastAsia="MS Mincho"/>
          <w:bCs/>
          <w:szCs w:val="22"/>
          <w:lang w:val="pt-PT" w:eastAsia="ja-JP"/>
        </w:rPr>
        <w:t>(</w:t>
      </w:r>
      <w:r w:rsidRPr="003D5378">
        <w:rPr>
          <w:rFonts w:eastAsia="MS Mincho"/>
          <w:bCs/>
          <w:color w:val="000000"/>
          <w:szCs w:val="22"/>
          <w:lang w:val="pt-PT" w:eastAsia="ja-JP"/>
        </w:rPr>
        <w:t>podem afetar mais do que 1 utilizador em cada 10) são:</w:t>
      </w:r>
    </w:p>
    <w:p w14:paraId="72419459" w14:textId="77777777" w:rsidR="005A6FAF" w:rsidRPr="003D5378" w:rsidRDefault="005A6FAF" w:rsidP="005A67B2">
      <w:pPr>
        <w:keepNext/>
        <w:tabs>
          <w:tab w:val="clear" w:pos="567"/>
        </w:tabs>
        <w:autoSpaceDE w:val="0"/>
        <w:autoSpaceDN w:val="0"/>
        <w:adjustRightInd w:val="0"/>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t>sentir-se tonto</w:t>
      </w:r>
    </w:p>
    <w:p w14:paraId="58E507A7" w14:textId="77777777" w:rsidR="005A6FAF" w:rsidRPr="003D5378" w:rsidRDefault="005A6FAF" w:rsidP="005A67B2">
      <w:pPr>
        <w:tabs>
          <w:tab w:val="clear" w:pos="567"/>
        </w:tabs>
        <w:autoSpaceDE w:val="0"/>
        <w:autoSpaceDN w:val="0"/>
        <w:adjustRightInd w:val="0"/>
        <w:ind w:left="567" w:hanging="567"/>
        <w:rPr>
          <w:rFonts w:eastAsia="MS Mincho"/>
          <w:szCs w:val="22"/>
          <w:lang w:val="pt-PT" w:eastAsia="ja-JP"/>
        </w:rPr>
      </w:pPr>
      <w:r w:rsidRPr="003D5378">
        <w:rPr>
          <w:rFonts w:eastAsia="MS Mincho"/>
          <w:szCs w:val="22"/>
          <w:lang w:val="pt-PT" w:eastAsia="ja-JP"/>
        </w:rPr>
        <w:t>-</w:t>
      </w:r>
      <w:r w:rsidRPr="003D5378">
        <w:rPr>
          <w:rFonts w:eastAsia="MS Mincho"/>
          <w:szCs w:val="22"/>
          <w:lang w:val="pt-PT" w:eastAsia="ja-JP"/>
        </w:rPr>
        <w:tab/>
        <w:t>sentir-se sonolento</w:t>
      </w:r>
    </w:p>
    <w:p w14:paraId="65636C1B" w14:textId="77777777" w:rsidR="005A6FAF" w:rsidRPr="003D5378" w:rsidRDefault="005A6FAF" w:rsidP="005A67B2">
      <w:pPr>
        <w:tabs>
          <w:tab w:val="clear" w:pos="567"/>
        </w:tabs>
        <w:autoSpaceDE w:val="0"/>
        <w:autoSpaceDN w:val="0"/>
        <w:adjustRightInd w:val="0"/>
        <w:rPr>
          <w:rFonts w:eastAsia="MS Mincho"/>
          <w:szCs w:val="22"/>
          <w:lang w:val="pt-PT" w:eastAsia="ja-JP"/>
        </w:rPr>
      </w:pPr>
    </w:p>
    <w:p w14:paraId="32372ADD" w14:textId="77777777" w:rsidR="005A6FAF" w:rsidRPr="003D5378" w:rsidRDefault="005A6FAF" w:rsidP="005A67B2">
      <w:pPr>
        <w:keepNext/>
        <w:tabs>
          <w:tab w:val="clear" w:pos="567"/>
        </w:tabs>
        <w:autoSpaceDE w:val="0"/>
        <w:autoSpaceDN w:val="0"/>
        <w:adjustRightInd w:val="0"/>
        <w:rPr>
          <w:rFonts w:eastAsia="MS Mincho"/>
          <w:bCs/>
          <w:color w:val="000000"/>
          <w:szCs w:val="22"/>
          <w:lang w:val="pt-PT" w:eastAsia="ja-JP"/>
        </w:rPr>
      </w:pPr>
      <w:r w:rsidRPr="003D5378">
        <w:rPr>
          <w:rFonts w:eastAsia="MS Mincho"/>
          <w:b/>
          <w:bCs/>
          <w:szCs w:val="22"/>
          <w:lang w:val="pt-PT" w:eastAsia="ja-JP"/>
        </w:rPr>
        <w:t xml:space="preserve">Frequentes </w:t>
      </w:r>
      <w:r w:rsidRPr="003D5378">
        <w:rPr>
          <w:rFonts w:eastAsia="MS Mincho"/>
          <w:bCs/>
          <w:szCs w:val="22"/>
          <w:lang w:val="pt-PT" w:eastAsia="ja-JP"/>
        </w:rPr>
        <w:t>(</w:t>
      </w:r>
      <w:r w:rsidRPr="003D5378">
        <w:rPr>
          <w:rFonts w:eastAsia="MS Mincho"/>
          <w:bCs/>
          <w:color w:val="000000"/>
          <w:szCs w:val="22"/>
          <w:lang w:val="pt-PT" w:eastAsia="ja-JP"/>
        </w:rPr>
        <w:t>podem afetar mais do que 1 utilizador em cada 100) são:</w:t>
      </w:r>
    </w:p>
    <w:p w14:paraId="09743F13" w14:textId="77777777" w:rsidR="005A6FAF" w:rsidRPr="003D5378" w:rsidRDefault="005A6FAF" w:rsidP="002F17F3">
      <w:pPr>
        <w:keepNext/>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diminuição ou aumento do apetite, aumento de peso</w:t>
      </w:r>
    </w:p>
    <w:p w14:paraId="4BA466C3"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sentir-se agressivo, zangado, irritável, ansioso ou confuso</w:t>
      </w:r>
    </w:p>
    <w:p w14:paraId="7D071CC7"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dificuldade em andar ou outros problemas de equilíbrio (ataxia, perturbação da marcha, perturbação do equilíbrio)</w:t>
      </w:r>
    </w:p>
    <w:p w14:paraId="14E80B9C"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fala lenta (disartria)</w:t>
      </w:r>
    </w:p>
    <w:p w14:paraId="25122954"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visão pouco nítida ou visão dupla (diplopia)</w:t>
      </w:r>
    </w:p>
    <w:p w14:paraId="44C84432"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sensação de andar à roda (vertigens)</w:t>
      </w:r>
    </w:p>
    <w:p w14:paraId="51ED1358"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sensação de enjoo (náuseas)</w:t>
      </w:r>
    </w:p>
    <w:p w14:paraId="0F0C075D"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dor de costas</w:t>
      </w:r>
    </w:p>
    <w:p w14:paraId="5B833FF1"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sentir-se muito cansado (fadiga)</w:t>
      </w:r>
    </w:p>
    <w:p w14:paraId="5538F37D" w14:textId="77777777" w:rsidR="005A6FAF" w:rsidRPr="003D5378" w:rsidRDefault="005A6FAF" w:rsidP="002F17F3">
      <w:pPr>
        <w:tabs>
          <w:tab w:val="clear" w:pos="567"/>
        </w:tabs>
        <w:autoSpaceDE w:val="0"/>
        <w:autoSpaceDN w:val="0"/>
        <w:adjustRightInd w:val="0"/>
        <w:ind w:left="567" w:hanging="567"/>
        <w:rPr>
          <w:color w:val="231F20"/>
          <w:szCs w:val="18"/>
          <w:lang w:val="pt-PT" w:eastAsia="en-GB"/>
        </w:rPr>
      </w:pPr>
      <w:r w:rsidRPr="003D5378">
        <w:rPr>
          <w:color w:val="231F20"/>
          <w:szCs w:val="18"/>
          <w:lang w:val="pt-PT" w:eastAsia="en-GB"/>
        </w:rPr>
        <w:t>-</w:t>
      </w:r>
      <w:r w:rsidRPr="003D5378">
        <w:rPr>
          <w:color w:val="231F20"/>
          <w:szCs w:val="18"/>
          <w:lang w:val="pt-PT" w:eastAsia="en-GB"/>
        </w:rPr>
        <w:tab/>
        <w:t>cair</w:t>
      </w:r>
    </w:p>
    <w:p w14:paraId="04E1F4AE" w14:textId="77777777" w:rsidR="005A6FAF" w:rsidRPr="003D5378" w:rsidRDefault="005A6FAF" w:rsidP="005A67B2">
      <w:pPr>
        <w:suppressAutoHyphens/>
        <w:rPr>
          <w:b/>
          <w:noProof/>
          <w:szCs w:val="22"/>
          <w:lang w:val="pt-PT"/>
        </w:rPr>
      </w:pPr>
    </w:p>
    <w:p w14:paraId="6B746AC2" w14:textId="77777777" w:rsidR="005A6FAF" w:rsidRPr="003D5378" w:rsidRDefault="005A6FAF" w:rsidP="005A67B2">
      <w:pPr>
        <w:keepNext/>
        <w:tabs>
          <w:tab w:val="clear" w:pos="567"/>
        </w:tabs>
        <w:autoSpaceDE w:val="0"/>
        <w:autoSpaceDN w:val="0"/>
        <w:adjustRightInd w:val="0"/>
        <w:rPr>
          <w:szCs w:val="22"/>
          <w:lang w:val="pt-PT" w:eastAsia="ja-JP"/>
        </w:rPr>
      </w:pPr>
      <w:r w:rsidRPr="003D5378">
        <w:rPr>
          <w:b/>
          <w:bCs/>
          <w:szCs w:val="22"/>
          <w:lang w:val="pt-PT" w:eastAsia="ja-JP"/>
        </w:rPr>
        <w:t xml:space="preserve">Pouco frequentes </w:t>
      </w:r>
      <w:r w:rsidRPr="003D5378">
        <w:rPr>
          <w:szCs w:val="22"/>
          <w:lang w:val="pt-PT" w:eastAsia="ja-JP"/>
        </w:rPr>
        <w:t>(podem afetar mais de 1 utilizador em cada 1000) são:</w:t>
      </w:r>
    </w:p>
    <w:p w14:paraId="6C30937A" w14:textId="77777777" w:rsidR="005A6FAF" w:rsidRPr="003D5378" w:rsidRDefault="005A6FAF" w:rsidP="002F17F3">
      <w:pPr>
        <w:tabs>
          <w:tab w:val="clear" w:pos="567"/>
        </w:tabs>
        <w:suppressAutoHyphens/>
        <w:ind w:left="567" w:hanging="567"/>
        <w:rPr>
          <w:color w:val="000000"/>
          <w:szCs w:val="22"/>
          <w:lang w:val="pt-PT" w:eastAsia="ja-JP"/>
        </w:rPr>
      </w:pPr>
      <w:r w:rsidRPr="003D5378">
        <w:rPr>
          <w:color w:val="000000"/>
          <w:szCs w:val="22"/>
          <w:lang w:val="pt-PT" w:eastAsia="ja-JP"/>
        </w:rPr>
        <w:t>-</w:t>
      </w:r>
      <w:r w:rsidRPr="003D5378">
        <w:rPr>
          <w:color w:val="000000"/>
          <w:szCs w:val="22"/>
          <w:lang w:val="pt-PT" w:eastAsia="ja-JP"/>
        </w:rPr>
        <w:tab/>
        <w:t>pensamentos sobre magoar-se a si próprio ou pôr fim à sua vida (pensamentos suicidas), tentar pôr fim à sua própria vida (tentativa de suicídio)</w:t>
      </w:r>
    </w:p>
    <w:p w14:paraId="1E96AB07" w14:textId="5E094FCE" w:rsidR="004071B9" w:rsidRPr="003D5378" w:rsidRDefault="004071B9" w:rsidP="002F17F3">
      <w:pPr>
        <w:tabs>
          <w:tab w:val="clear" w:pos="567"/>
        </w:tabs>
        <w:suppressAutoHyphens/>
        <w:ind w:left="567" w:hanging="567"/>
        <w:rPr>
          <w:color w:val="000000"/>
          <w:szCs w:val="22"/>
          <w:lang w:val="pt-PT" w:eastAsia="ja-JP"/>
        </w:rPr>
      </w:pPr>
      <w:r w:rsidRPr="003D5378">
        <w:rPr>
          <w:color w:val="000000"/>
          <w:szCs w:val="22"/>
          <w:lang w:val="pt-PT" w:eastAsia="ja-JP"/>
        </w:rPr>
        <w:t>-</w:t>
      </w:r>
      <w:r w:rsidRPr="003D5378">
        <w:rPr>
          <w:color w:val="000000"/>
          <w:szCs w:val="22"/>
          <w:lang w:val="pt-PT" w:eastAsia="ja-JP"/>
        </w:rPr>
        <w:tab/>
        <w:t>alucinações (ver, ouvir ou sentir coisas que não existem)</w:t>
      </w:r>
    </w:p>
    <w:p w14:paraId="26478501" w14:textId="06C15DC0" w:rsidR="002E4A86" w:rsidRPr="003D5378" w:rsidRDefault="002E4A86" w:rsidP="002F17F3">
      <w:pPr>
        <w:tabs>
          <w:tab w:val="clear" w:pos="567"/>
        </w:tabs>
        <w:suppressAutoHyphens/>
        <w:ind w:left="567" w:hanging="567"/>
        <w:rPr>
          <w:color w:val="000000"/>
          <w:szCs w:val="22"/>
          <w:lang w:val="pt-PT" w:eastAsia="ja-JP"/>
        </w:rPr>
      </w:pPr>
      <w:r w:rsidRPr="003D5378">
        <w:rPr>
          <w:color w:val="000000"/>
          <w:szCs w:val="22"/>
          <w:lang w:val="pt-PT" w:eastAsia="ja-JP"/>
        </w:rPr>
        <w:t>-</w:t>
      </w:r>
      <w:r w:rsidRPr="003D5378">
        <w:rPr>
          <w:color w:val="000000"/>
          <w:szCs w:val="22"/>
          <w:lang w:val="pt-PT" w:eastAsia="ja-JP"/>
        </w:rPr>
        <w:tab/>
      </w:r>
      <w:r w:rsidRPr="003D5378">
        <w:rPr>
          <w:color w:val="000000"/>
          <w:lang w:val="pt-PT" w:eastAsia="en-GB"/>
        </w:rPr>
        <w:t>pensamentos estranhos e/ou perda da noção da realidade (perturbação psicótica)</w:t>
      </w:r>
    </w:p>
    <w:p w14:paraId="152C0130" w14:textId="77777777" w:rsidR="005A6FAF" w:rsidRPr="003D5378" w:rsidRDefault="005A6FAF" w:rsidP="005A67B2">
      <w:pPr>
        <w:suppressAutoHyphens/>
        <w:rPr>
          <w:b/>
          <w:noProof/>
          <w:szCs w:val="22"/>
          <w:lang w:val="pt-PT"/>
        </w:rPr>
      </w:pPr>
    </w:p>
    <w:p w14:paraId="54365984" w14:textId="08AC8294" w:rsidR="004455D3" w:rsidRPr="003D5378" w:rsidRDefault="004455D3" w:rsidP="005A67B2">
      <w:pPr>
        <w:suppressAutoHyphens/>
        <w:rPr>
          <w:lang w:val="pt-PT"/>
        </w:rPr>
      </w:pPr>
      <w:r w:rsidRPr="003D5378">
        <w:rPr>
          <w:b/>
          <w:lang w:val="pt-PT"/>
        </w:rPr>
        <w:t>Desconhecidos</w:t>
      </w:r>
      <w:r w:rsidRPr="003D5378">
        <w:rPr>
          <w:lang w:val="pt-PT"/>
        </w:rPr>
        <w:t xml:space="preserve"> (não é possível calcular a frequência deste efeito </w:t>
      </w:r>
      <w:r w:rsidR="002B55B2" w:rsidRPr="003D5378">
        <w:rPr>
          <w:lang w:val="pt-PT"/>
        </w:rPr>
        <w:t>indesejável</w:t>
      </w:r>
      <w:r w:rsidRPr="003D5378">
        <w:rPr>
          <w:lang w:val="pt-PT"/>
        </w:rPr>
        <w:t xml:space="preserve"> a partir dos dados disponíveis) são:</w:t>
      </w:r>
    </w:p>
    <w:p w14:paraId="4414F6F1" w14:textId="77777777" w:rsidR="004455D3" w:rsidRPr="003D5378" w:rsidRDefault="0083030C" w:rsidP="002F17F3">
      <w:pPr>
        <w:numPr>
          <w:ilvl w:val="0"/>
          <w:numId w:val="20"/>
        </w:numPr>
        <w:tabs>
          <w:tab w:val="clear" w:pos="567"/>
        </w:tabs>
        <w:ind w:left="567" w:hanging="567"/>
        <w:contextualSpacing/>
        <w:rPr>
          <w:noProof/>
          <w:lang w:val="pt-PT"/>
        </w:rPr>
      </w:pPr>
      <w:r w:rsidRPr="003D5378">
        <w:rPr>
          <w:lang w:val="pt-PT"/>
        </w:rPr>
        <w:t xml:space="preserve">Reação a fármaco com eosinofilia e sintomas sistémicos, também conhecida por DRESS ou síndrome de hipersensibilidade induzida por fármaco: </w:t>
      </w:r>
      <w:r w:rsidR="004455D3" w:rsidRPr="003D5378">
        <w:rPr>
          <w:lang w:val="pt-PT"/>
        </w:rPr>
        <w:t>erupção generalizada</w:t>
      </w:r>
      <w:r w:rsidR="00416C2E" w:rsidRPr="003D5378">
        <w:rPr>
          <w:lang w:val="pt-PT"/>
        </w:rPr>
        <w:t xml:space="preserve"> na pele</w:t>
      </w:r>
      <w:r w:rsidR="004455D3" w:rsidRPr="003D5378">
        <w:rPr>
          <w:lang w:val="pt-PT"/>
        </w:rPr>
        <w:t>, temperatura corporal elevada, elevação de enzimas do fígado, anomalias do sangue (eosinofilia), gânglios linfáticos aumentados e envolvimento de outros órgãos.</w:t>
      </w:r>
    </w:p>
    <w:p w14:paraId="3980050B" w14:textId="552EF5F4" w:rsidR="0083030C" w:rsidRPr="003D5378" w:rsidRDefault="0083030C" w:rsidP="002F17F3">
      <w:pPr>
        <w:numPr>
          <w:ilvl w:val="0"/>
          <w:numId w:val="20"/>
        </w:numPr>
        <w:tabs>
          <w:tab w:val="clear" w:pos="567"/>
        </w:tabs>
        <w:ind w:left="567" w:hanging="567"/>
        <w:contextualSpacing/>
        <w:rPr>
          <w:noProof/>
          <w:lang w:val="pt-PT"/>
        </w:rPr>
      </w:pPr>
      <w:r w:rsidRPr="003D5378">
        <w:rPr>
          <w:noProof/>
          <w:lang w:val="pt-PT"/>
        </w:rPr>
        <w:t>Síndrome de Stevens</w:t>
      </w:r>
      <w:r w:rsidRPr="003D5378">
        <w:rPr>
          <w:noProof/>
          <w:lang w:val="pt-PT"/>
        </w:rPr>
        <w:noBreakHyphen/>
        <w:t>Johnson, SSJ. Esta erupção cutânea grave pode surgir sob a forma de máculas em alvo avermelhadas ou exantemas circulares, frequentemente com bolhas centrais no tronco, descamação cutânea, úlceras na boca, garganta, nariz, genitais e olhos, e pode ser precedida por febre e sintomas gripais.</w:t>
      </w:r>
    </w:p>
    <w:p w14:paraId="7F4E460B" w14:textId="77777777" w:rsidR="004455D3" w:rsidRPr="003D5378" w:rsidRDefault="004455D3" w:rsidP="005A67B2">
      <w:pPr>
        <w:suppressAutoHyphens/>
        <w:rPr>
          <w:b/>
          <w:noProof/>
          <w:szCs w:val="22"/>
          <w:lang w:val="pt-PT"/>
        </w:rPr>
      </w:pPr>
      <w:r w:rsidRPr="003D5378">
        <w:rPr>
          <w:lang w:val="pt-PT"/>
        </w:rPr>
        <w:t xml:space="preserve">Interrompa a utilização de </w:t>
      </w:r>
      <w:proofErr w:type="spellStart"/>
      <w:r w:rsidRPr="003D5378">
        <w:rPr>
          <w:lang w:val="pt-PT"/>
        </w:rPr>
        <w:t>perampanel</w:t>
      </w:r>
      <w:proofErr w:type="spellEnd"/>
      <w:r w:rsidRPr="003D5378">
        <w:rPr>
          <w:lang w:val="pt-PT"/>
        </w:rPr>
        <w:t xml:space="preserve"> se desenvolver estes sintomas e contacte o seu médico ou procure auxílio médico imediatamente. Ver também a secção 2.</w:t>
      </w:r>
    </w:p>
    <w:p w14:paraId="78E20609" w14:textId="77777777" w:rsidR="004455D3" w:rsidRPr="003D5378" w:rsidRDefault="004455D3" w:rsidP="005A67B2">
      <w:pPr>
        <w:suppressAutoHyphens/>
        <w:rPr>
          <w:b/>
          <w:noProof/>
          <w:szCs w:val="22"/>
          <w:lang w:val="pt-PT"/>
        </w:rPr>
      </w:pPr>
    </w:p>
    <w:p w14:paraId="120E72CB" w14:textId="5D1A0DE7" w:rsidR="005A6FAF" w:rsidRPr="003D5378" w:rsidRDefault="005A6FAF" w:rsidP="005A67B2">
      <w:pPr>
        <w:keepNext/>
        <w:suppressAutoHyphens/>
        <w:rPr>
          <w:b/>
          <w:szCs w:val="22"/>
          <w:lang w:val="pt-PT"/>
        </w:rPr>
      </w:pPr>
      <w:r w:rsidRPr="003D5378">
        <w:rPr>
          <w:b/>
          <w:noProof/>
          <w:szCs w:val="22"/>
          <w:lang w:val="pt-PT"/>
        </w:rPr>
        <w:t xml:space="preserve">Comunicação de efeitos </w:t>
      </w:r>
      <w:r w:rsidR="002B55B2" w:rsidRPr="003D5378">
        <w:rPr>
          <w:b/>
          <w:noProof/>
          <w:szCs w:val="22"/>
          <w:lang w:val="pt-PT"/>
        </w:rPr>
        <w:t>indesejáveis</w:t>
      </w:r>
    </w:p>
    <w:p w14:paraId="4F56A266" w14:textId="14514349" w:rsidR="005A6FAF" w:rsidRPr="003D5378" w:rsidRDefault="005A6FAF" w:rsidP="005A67B2">
      <w:pPr>
        <w:rPr>
          <w:rFonts w:eastAsia="MS Mincho"/>
          <w:lang w:val="pt-PT"/>
        </w:rPr>
      </w:pPr>
      <w:r w:rsidRPr="003D5378">
        <w:rPr>
          <w:rFonts w:eastAsia="MS Mincho"/>
          <w:lang w:val="pt-PT"/>
        </w:rPr>
        <w:t xml:space="preserve">Se </w:t>
      </w:r>
      <w:r w:rsidRPr="003D5378">
        <w:rPr>
          <w:lang w:val="pt-PT"/>
        </w:rPr>
        <w:t xml:space="preserve">tiver quaisquer efeitos </w:t>
      </w:r>
      <w:r w:rsidR="002B55B2" w:rsidRPr="003D5378">
        <w:rPr>
          <w:lang w:val="pt-PT"/>
        </w:rPr>
        <w:t>indesejáveis</w:t>
      </w:r>
      <w:r w:rsidRPr="003D5378">
        <w:rPr>
          <w:lang w:val="pt-PT"/>
        </w:rPr>
        <w:t xml:space="preserve">, incluindo possíveis efeitos </w:t>
      </w:r>
      <w:r w:rsidR="002B55B2" w:rsidRPr="003D5378">
        <w:rPr>
          <w:lang w:val="pt-PT"/>
        </w:rPr>
        <w:t>indesejáveis</w:t>
      </w:r>
      <w:r w:rsidRPr="003D5378">
        <w:rPr>
          <w:lang w:val="pt-PT"/>
        </w:rPr>
        <w:t xml:space="preserve"> não indicados neste folheto, fale com</w:t>
      </w:r>
      <w:r w:rsidRPr="003D5378">
        <w:rPr>
          <w:rFonts w:eastAsia="MS Mincho"/>
          <w:lang w:val="pt-PT"/>
        </w:rPr>
        <w:t xml:space="preserve"> o seu médico ou farmacêutico. Também poderá comunicar efeitos </w:t>
      </w:r>
      <w:r w:rsidR="002B55B2" w:rsidRPr="003D5378">
        <w:rPr>
          <w:rFonts w:eastAsia="MS Mincho"/>
          <w:lang w:val="pt-PT"/>
        </w:rPr>
        <w:t>indesejáveis</w:t>
      </w:r>
      <w:r w:rsidRPr="003D5378">
        <w:rPr>
          <w:rFonts w:eastAsia="MS Mincho"/>
          <w:lang w:val="pt-PT"/>
        </w:rPr>
        <w:t xml:space="preserve"> diretamente </w:t>
      </w:r>
      <w:r w:rsidRPr="003D5378">
        <w:rPr>
          <w:rFonts w:eastAsia="MS Mincho"/>
          <w:highlight w:val="lightGray"/>
          <w:lang w:val="pt-PT"/>
        </w:rPr>
        <w:t xml:space="preserve">através do sistema nacional de notificação mencionado no </w:t>
      </w:r>
      <w:hyperlink r:id="rId18" w:history="1">
        <w:r w:rsidRPr="003D5378">
          <w:rPr>
            <w:rStyle w:val="Hyperlink"/>
            <w:rFonts w:eastAsia="MS Mincho"/>
            <w:szCs w:val="22"/>
            <w:highlight w:val="lightGray"/>
            <w:lang w:val="pt-PT"/>
          </w:rPr>
          <w:t>Apêndice V</w:t>
        </w:r>
      </w:hyperlink>
      <w:r w:rsidRPr="003D5378">
        <w:rPr>
          <w:rFonts w:eastAsia="MS Mincho"/>
          <w:lang w:val="pt-PT"/>
        </w:rPr>
        <w:t xml:space="preserve">. Ao comunicar efeitos </w:t>
      </w:r>
      <w:r w:rsidR="002B55B2" w:rsidRPr="003D5378">
        <w:rPr>
          <w:rFonts w:eastAsia="MS Mincho"/>
          <w:lang w:val="pt-PT"/>
        </w:rPr>
        <w:t>indesejáveis</w:t>
      </w:r>
      <w:r w:rsidRPr="003D5378">
        <w:rPr>
          <w:rFonts w:eastAsia="MS Mincho"/>
          <w:lang w:val="pt-PT"/>
        </w:rPr>
        <w:t>, estará a ajudar a fornecer mais informações sobre a segurança deste medicamento.</w:t>
      </w:r>
    </w:p>
    <w:p w14:paraId="49A0F5ED" w14:textId="77777777" w:rsidR="005A6FAF" w:rsidRPr="003D5378" w:rsidRDefault="005A6FAF" w:rsidP="005A67B2">
      <w:pPr>
        <w:tabs>
          <w:tab w:val="clear" w:pos="567"/>
        </w:tabs>
        <w:autoSpaceDE w:val="0"/>
        <w:autoSpaceDN w:val="0"/>
        <w:adjustRightInd w:val="0"/>
        <w:rPr>
          <w:rFonts w:eastAsia="MS Mincho"/>
          <w:szCs w:val="22"/>
          <w:lang w:val="pt-PT" w:eastAsia="ja-JP"/>
        </w:rPr>
      </w:pPr>
    </w:p>
    <w:p w14:paraId="3F075AE4" w14:textId="77777777" w:rsidR="005A6FAF" w:rsidRPr="003D5378" w:rsidRDefault="005A6FAF" w:rsidP="005A67B2">
      <w:pPr>
        <w:tabs>
          <w:tab w:val="clear" w:pos="567"/>
        </w:tabs>
        <w:ind w:right="-2"/>
        <w:rPr>
          <w:szCs w:val="22"/>
          <w:lang w:val="pt-PT"/>
        </w:rPr>
      </w:pPr>
    </w:p>
    <w:p w14:paraId="1836B5D8" w14:textId="77777777" w:rsidR="005A6FAF" w:rsidRPr="003D5378" w:rsidRDefault="005A6FAF" w:rsidP="005A67B2">
      <w:pPr>
        <w:keepNext/>
        <w:tabs>
          <w:tab w:val="clear" w:pos="567"/>
        </w:tabs>
        <w:ind w:left="567" w:right="-2" w:hanging="567"/>
        <w:rPr>
          <w:b/>
          <w:szCs w:val="22"/>
          <w:lang w:val="pt-PT"/>
        </w:rPr>
      </w:pPr>
      <w:r w:rsidRPr="003D5378">
        <w:rPr>
          <w:b/>
          <w:szCs w:val="22"/>
          <w:lang w:val="pt-PT"/>
        </w:rPr>
        <w:lastRenderedPageBreak/>
        <w:t>5.</w:t>
      </w:r>
      <w:r w:rsidRPr="003D5378">
        <w:rPr>
          <w:b/>
          <w:szCs w:val="22"/>
          <w:lang w:val="pt-PT"/>
        </w:rPr>
        <w:tab/>
        <w:t xml:space="preserve">Como conservar </w:t>
      </w:r>
      <w:proofErr w:type="spellStart"/>
      <w:r w:rsidRPr="003D5378">
        <w:rPr>
          <w:b/>
          <w:szCs w:val="22"/>
          <w:lang w:val="pt-PT"/>
        </w:rPr>
        <w:t>Fycompa</w:t>
      </w:r>
      <w:proofErr w:type="spellEnd"/>
    </w:p>
    <w:p w14:paraId="05EAF138" w14:textId="77777777" w:rsidR="005A6FAF" w:rsidRPr="003D5378" w:rsidRDefault="005A6FAF" w:rsidP="005A67B2">
      <w:pPr>
        <w:keepNext/>
        <w:tabs>
          <w:tab w:val="clear" w:pos="567"/>
        </w:tabs>
        <w:ind w:right="-2"/>
        <w:rPr>
          <w:szCs w:val="22"/>
          <w:lang w:val="pt-PT"/>
        </w:rPr>
      </w:pPr>
    </w:p>
    <w:p w14:paraId="2134AB57" w14:textId="77777777" w:rsidR="005A6FAF" w:rsidRPr="003D5378" w:rsidRDefault="005A6FAF" w:rsidP="005A67B2">
      <w:pPr>
        <w:keepNext/>
        <w:tabs>
          <w:tab w:val="clear" w:pos="567"/>
        </w:tabs>
        <w:ind w:right="-2"/>
        <w:rPr>
          <w:color w:val="000000"/>
          <w:szCs w:val="22"/>
          <w:lang w:val="pt-PT"/>
        </w:rPr>
      </w:pPr>
      <w:r w:rsidRPr="003D5378">
        <w:rPr>
          <w:szCs w:val="22"/>
          <w:lang w:val="pt-PT"/>
        </w:rPr>
        <w:t>Manter fora da vista e do alcance das crianças.</w:t>
      </w:r>
    </w:p>
    <w:p w14:paraId="7C9DF2B5" w14:textId="77777777" w:rsidR="005A6FAF" w:rsidRPr="003D5378" w:rsidRDefault="005A6FAF" w:rsidP="005A67B2">
      <w:pPr>
        <w:keepNext/>
        <w:tabs>
          <w:tab w:val="clear" w:pos="567"/>
        </w:tabs>
        <w:ind w:right="-2"/>
        <w:rPr>
          <w:szCs w:val="22"/>
          <w:lang w:val="pt-PT"/>
        </w:rPr>
      </w:pPr>
    </w:p>
    <w:p w14:paraId="5274FC3E" w14:textId="77777777" w:rsidR="005A6FAF" w:rsidRPr="003D5378" w:rsidRDefault="005A6FAF" w:rsidP="005A67B2">
      <w:pPr>
        <w:tabs>
          <w:tab w:val="clear" w:pos="567"/>
        </w:tabs>
        <w:ind w:right="-2"/>
        <w:rPr>
          <w:color w:val="000000"/>
          <w:szCs w:val="22"/>
          <w:lang w:val="pt-PT"/>
        </w:rPr>
      </w:pPr>
      <w:r w:rsidRPr="003D5378">
        <w:rPr>
          <w:szCs w:val="22"/>
          <w:lang w:val="pt-PT"/>
        </w:rPr>
        <w:t xml:space="preserve">Não utilize este medicamento após o prazo de validade impresso no rótulo do frasco e na embalagem exterior, após EXP. </w:t>
      </w:r>
      <w:r w:rsidRPr="003D5378">
        <w:rPr>
          <w:color w:val="000000"/>
          <w:szCs w:val="22"/>
          <w:lang w:val="pt-PT"/>
        </w:rPr>
        <w:t>O prazo de validade corresponde ao último dia do mês indicado.</w:t>
      </w:r>
    </w:p>
    <w:p w14:paraId="6CFDC557" w14:textId="77777777" w:rsidR="005A6FAF" w:rsidRPr="003D5378" w:rsidRDefault="005A6FAF" w:rsidP="005A67B2">
      <w:pPr>
        <w:tabs>
          <w:tab w:val="clear" w:pos="567"/>
        </w:tabs>
        <w:ind w:right="-2"/>
        <w:rPr>
          <w:szCs w:val="22"/>
          <w:lang w:val="pt-PT"/>
        </w:rPr>
      </w:pPr>
    </w:p>
    <w:p w14:paraId="5E888D3F" w14:textId="77777777" w:rsidR="005A6FAF" w:rsidRPr="003D5378" w:rsidRDefault="005A6FAF" w:rsidP="005A67B2">
      <w:pPr>
        <w:tabs>
          <w:tab w:val="clear" w:pos="567"/>
        </w:tabs>
        <w:ind w:right="-2"/>
        <w:rPr>
          <w:szCs w:val="22"/>
          <w:lang w:val="pt-PT"/>
        </w:rPr>
      </w:pPr>
      <w:r w:rsidRPr="003D5378">
        <w:rPr>
          <w:szCs w:val="22"/>
          <w:lang w:val="pt-PT"/>
        </w:rPr>
        <w:t>O medicamento não necessita de quaisquer precauções especiais de conservação.</w:t>
      </w:r>
    </w:p>
    <w:p w14:paraId="379F806E" w14:textId="77777777" w:rsidR="005A6FAF" w:rsidRPr="003D5378" w:rsidRDefault="005A6FAF" w:rsidP="005A67B2">
      <w:pPr>
        <w:tabs>
          <w:tab w:val="clear" w:pos="567"/>
        </w:tabs>
        <w:ind w:right="-2"/>
        <w:rPr>
          <w:szCs w:val="22"/>
          <w:lang w:val="pt-PT"/>
        </w:rPr>
      </w:pPr>
    </w:p>
    <w:p w14:paraId="7D0ECDEE" w14:textId="77777777" w:rsidR="005A6FAF" w:rsidRPr="003D5378" w:rsidRDefault="005A6FAF" w:rsidP="005A67B2">
      <w:pPr>
        <w:tabs>
          <w:tab w:val="clear" w:pos="567"/>
        </w:tabs>
        <w:ind w:right="-2"/>
        <w:rPr>
          <w:szCs w:val="22"/>
          <w:lang w:val="pt-PT"/>
        </w:rPr>
      </w:pPr>
      <w:r w:rsidRPr="003D5378">
        <w:rPr>
          <w:szCs w:val="22"/>
          <w:lang w:val="pt-PT"/>
        </w:rPr>
        <w:t>Se tiver um resto de suspensão no frasco com mais de 90 dias após a sua abertura, não a deverá utilizar.</w:t>
      </w:r>
    </w:p>
    <w:p w14:paraId="3BFF18B9" w14:textId="77777777" w:rsidR="005A6FAF" w:rsidRPr="003D5378" w:rsidRDefault="005A6FAF" w:rsidP="005A67B2">
      <w:pPr>
        <w:tabs>
          <w:tab w:val="clear" w:pos="567"/>
        </w:tabs>
        <w:ind w:right="-2"/>
        <w:rPr>
          <w:szCs w:val="22"/>
          <w:lang w:val="pt-PT"/>
        </w:rPr>
      </w:pPr>
    </w:p>
    <w:p w14:paraId="44645563" w14:textId="77777777" w:rsidR="005A6FAF" w:rsidRPr="003D5378" w:rsidRDefault="005A6FAF" w:rsidP="005A67B2">
      <w:pPr>
        <w:tabs>
          <w:tab w:val="clear" w:pos="567"/>
        </w:tabs>
        <w:ind w:right="-2"/>
        <w:rPr>
          <w:i/>
          <w:iCs/>
          <w:szCs w:val="22"/>
          <w:lang w:val="pt-PT"/>
        </w:rPr>
      </w:pPr>
      <w:r w:rsidRPr="003D5378">
        <w:rPr>
          <w:szCs w:val="22"/>
          <w:lang w:val="pt-PT"/>
        </w:rPr>
        <w:t xml:space="preserve">Não deite fora quaisquer medicamentos na canalização ou no lixo doméstico. Pergunte ao seu farmacêutico como deitar fora os medicamentos que já não utiliza. </w:t>
      </w:r>
      <w:r w:rsidRPr="003D5378">
        <w:rPr>
          <w:color w:val="000000"/>
          <w:szCs w:val="22"/>
          <w:lang w:val="pt-PT"/>
        </w:rPr>
        <w:t>Estas medidas irão ajudar a proteger o ambiente.</w:t>
      </w:r>
    </w:p>
    <w:p w14:paraId="582C8B2F" w14:textId="77777777" w:rsidR="005A6FAF" w:rsidRPr="003D5378" w:rsidRDefault="005A6FAF" w:rsidP="005A67B2">
      <w:pPr>
        <w:tabs>
          <w:tab w:val="clear" w:pos="567"/>
        </w:tabs>
        <w:ind w:right="-2"/>
        <w:rPr>
          <w:szCs w:val="22"/>
          <w:lang w:val="pt-PT"/>
        </w:rPr>
      </w:pPr>
    </w:p>
    <w:p w14:paraId="3FE46A35" w14:textId="77777777" w:rsidR="005A6FAF" w:rsidRPr="003D5378" w:rsidRDefault="005A6FAF" w:rsidP="005A67B2">
      <w:pPr>
        <w:tabs>
          <w:tab w:val="clear" w:pos="567"/>
        </w:tabs>
        <w:ind w:right="-2"/>
        <w:rPr>
          <w:szCs w:val="22"/>
          <w:lang w:val="pt-PT"/>
        </w:rPr>
      </w:pPr>
    </w:p>
    <w:p w14:paraId="38CB4ED1" w14:textId="77777777" w:rsidR="005A6FAF" w:rsidRPr="003D5378" w:rsidRDefault="005A6FAF" w:rsidP="005A67B2">
      <w:pPr>
        <w:keepNext/>
        <w:tabs>
          <w:tab w:val="clear" w:pos="567"/>
        </w:tabs>
        <w:ind w:right="-2"/>
        <w:rPr>
          <w:b/>
          <w:szCs w:val="22"/>
          <w:lang w:val="pt-PT"/>
        </w:rPr>
      </w:pPr>
      <w:r w:rsidRPr="003D5378">
        <w:rPr>
          <w:b/>
          <w:szCs w:val="22"/>
          <w:lang w:val="pt-PT"/>
        </w:rPr>
        <w:t>6.</w:t>
      </w:r>
      <w:r w:rsidRPr="003D5378">
        <w:rPr>
          <w:b/>
          <w:szCs w:val="22"/>
          <w:lang w:val="pt-PT"/>
        </w:rPr>
        <w:tab/>
        <w:t>Conteúdo da embalagem e outras informações</w:t>
      </w:r>
    </w:p>
    <w:p w14:paraId="6A9B806A" w14:textId="77777777" w:rsidR="005A6FAF" w:rsidRPr="003D5378" w:rsidRDefault="005A6FAF" w:rsidP="005A67B2">
      <w:pPr>
        <w:keepNext/>
        <w:tabs>
          <w:tab w:val="clear" w:pos="567"/>
        </w:tabs>
        <w:rPr>
          <w:szCs w:val="22"/>
          <w:lang w:val="pt-PT"/>
        </w:rPr>
      </w:pPr>
    </w:p>
    <w:p w14:paraId="6A9A5033" w14:textId="77777777" w:rsidR="005A6FAF" w:rsidRPr="003D5378" w:rsidRDefault="005A6FAF" w:rsidP="005A67B2">
      <w:pPr>
        <w:keepNext/>
        <w:tabs>
          <w:tab w:val="clear" w:pos="567"/>
        </w:tabs>
        <w:ind w:right="-2"/>
        <w:rPr>
          <w:bCs/>
          <w:szCs w:val="22"/>
          <w:lang w:val="pt-PT"/>
        </w:rPr>
      </w:pPr>
      <w:r w:rsidRPr="003D5378">
        <w:rPr>
          <w:b/>
          <w:bCs/>
          <w:szCs w:val="22"/>
          <w:lang w:val="pt-PT"/>
        </w:rPr>
        <w:t xml:space="preserve">Qual a composição de </w:t>
      </w:r>
      <w:proofErr w:type="spellStart"/>
      <w:r w:rsidRPr="003D5378">
        <w:rPr>
          <w:b/>
          <w:bCs/>
          <w:szCs w:val="22"/>
          <w:lang w:val="pt-PT"/>
        </w:rPr>
        <w:t>Fycompa</w:t>
      </w:r>
      <w:proofErr w:type="spellEnd"/>
    </w:p>
    <w:p w14:paraId="3D03B1BC" w14:textId="77777777" w:rsidR="005A6FAF" w:rsidRPr="0061374C" w:rsidRDefault="005A6FAF" w:rsidP="0061374C">
      <w:pPr>
        <w:pStyle w:val="ListParagraph"/>
        <w:numPr>
          <w:ilvl w:val="0"/>
          <w:numId w:val="23"/>
        </w:numPr>
        <w:tabs>
          <w:tab w:val="clear" w:pos="567"/>
        </w:tabs>
        <w:ind w:left="567" w:right="-2" w:hanging="567"/>
        <w:rPr>
          <w:i/>
          <w:iCs/>
          <w:szCs w:val="22"/>
          <w:lang w:val="pt-PT"/>
        </w:rPr>
      </w:pPr>
      <w:r w:rsidRPr="0061374C">
        <w:rPr>
          <w:szCs w:val="22"/>
          <w:lang w:val="pt-PT"/>
        </w:rPr>
        <w:t xml:space="preserve">A substância ativa é o </w:t>
      </w:r>
      <w:proofErr w:type="spellStart"/>
      <w:r w:rsidRPr="0061374C">
        <w:rPr>
          <w:szCs w:val="22"/>
          <w:lang w:val="pt-PT"/>
        </w:rPr>
        <w:t>perampanel</w:t>
      </w:r>
      <w:proofErr w:type="spellEnd"/>
      <w:r w:rsidRPr="0061374C">
        <w:rPr>
          <w:szCs w:val="22"/>
          <w:lang w:val="pt-PT"/>
        </w:rPr>
        <w:t xml:space="preserve">. Cada mililitro contém 0,5 mg de </w:t>
      </w:r>
      <w:proofErr w:type="spellStart"/>
      <w:r w:rsidRPr="0061374C">
        <w:rPr>
          <w:szCs w:val="22"/>
          <w:lang w:val="pt-PT"/>
        </w:rPr>
        <w:t>perampanel</w:t>
      </w:r>
      <w:proofErr w:type="spellEnd"/>
      <w:r w:rsidRPr="0061374C">
        <w:rPr>
          <w:szCs w:val="22"/>
          <w:lang w:val="pt-PT"/>
        </w:rPr>
        <w:t>.</w:t>
      </w:r>
    </w:p>
    <w:p w14:paraId="3DAFF712" w14:textId="50833023" w:rsidR="005A6FAF" w:rsidRPr="0061374C" w:rsidRDefault="005A6FAF" w:rsidP="0061374C">
      <w:pPr>
        <w:pStyle w:val="ListParagraph"/>
        <w:keepNext/>
        <w:numPr>
          <w:ilvl w:val="0"/>
          <w:numId w:val="23"/>
        </w:numPr>
        <w:tabs>
          <w:tab w:val="clear" w:pos="567"/>
        </w:tabs>
        <w:ind w:left="567" w:right="-2" w:hanging="567"/>
        <w:rPr>
          <w:szCs w:val="22"/>
          <w:lang w:val="pt-PT"/>
        </w:rPr>
      </w:pPr>
      <w:r w:rsidRPr="0061374C">
        <w:rPr>
          <w:szCs w:val="22"/>
          <w:lang w:val="pt-PT"/>
        </w:rPr>
        <w:t>Os outros componentes são</w:t>
      </w:r>
      <w:r w:rsidRPr="0061374C">
        <w:rPr>
          <w:noProof/>
          <w:szCs w:val="22"/>
          <w:lang w:val="pt-PT" w:eastAsia="ja-JP"/>
        </w:rPr>
        <w:t xml:space="preserve"> sorbitol (E420) líquido (cristalizante)</w:t>
      </w:r>
      <w:r w:rsidRPr="0061374C">
        <w:rPr>
          <w:szCs w:val="22"/>
          <w:lang w:val="pt-PT" w:eastAsia="en-GB"/>
        </w:rPr>
        <w:t xml:space="preserve">, </w:t>
      </w:r>
      <w:r w:rsidRPr="0061374C">
        <w:rPr>
          <w:noProof/>
          <w:szCs w:val="22"/>
          <w:lang w:val="pt-BR" w:eastAsia="ja-JP"/>
        </w:rPr>
        <w:t xml:space="preserve">celulose microcristalina </w:t>
      </w:r>
      <w:r w:rsidRPr="0061374C">
        <w:rPr>
          <w:noProof/>
          <w:szCs w:val="22"/>
          <w:lang w:val="pt-PT" w:eastAsia="ja-JP"/>
        </w:rPr>
        <w:t xml:space="preserve">(E460), </w:t>
      </w:r>
      <w:r w:rsidRPr="0061374C">
        <w:rPr>
          <w:noProof/>
          <w:szCs w:val="22"/>
          <w:lang w:val="pt-BR" w:eastAsia="ja-JP"/>
        </w:rPr>
        <w:t xml:space="preserve">carmelose sódica (E466), </w:t>
      </w:r>
      <w:r w:rsidRPr="0061374C">
        <w:rPr>
          <w:noProof/>
          <w:szCs w:val="22"/>
          <w:lang w:val="pt-PT" w:eastAsia="ja-JP"/>
        </w:rPr>
        <w:t>poloxâmero</w:t>
      </w:r>
      <w:r w:rsidRPr="0061374C">
        <w:rPr>
          <w:noProof/>
          <w:szCs w:val="22"/>
          <w:lang w:val="pt-BR" w:eastAsia="ja-JP"/>
        </w:rPr>
        <w:t xml:space="preserve"> 188, simeticone emulsão a </w:t>
      </w:r>
      <w:r w:rsidRPr="0061374C">
        <w:rPr>
          <w:noProof/>
          <w:szCs w:val="22"/>
          <w:lang w:val="pt-PT" w:eastAsia="ja-JP"/>
        </w:rPr>
        <w:t>30% (contendo água purificada, óleo de</w:t>
      </w:r>
      <w:r w:rsidRPr="0061374C">
        <w:rPr>
          <w:noProof/>
          <w:szCs w:val="22"/>
          <w:lang w:val="pt-PT"/>
        </w:rPr>
        <w:t xml:space="preserve"> silicone, polissorbato 65, metilcelulose, sílica gel, estearato de macrogol, ácido sórbico, ácido benzóico</w:t>
      </w:r>
      <w:r w:rsidR="00DC2A30" w:rsidRPr="0061374C">
        <w:rPr>
          <w:rFonts w:eastAsia="Times New Roman"/>
          <w:szCs w:val="22"/>
          <w:lang w:val="pt-PT"/>
        </w:rPr>
        <w:t> (E210)</w:t>
      </w:r>
      <w:r w:rsidRPr="0061374C">
        <w:rPr>
          <w:noProof/>
          <w:szCs w:val="22"/>
          <w:lang w:val="pt-PT"/>
        </w:rPr>
        <w:t xml:space="preserve"> e ácido sulfúrico</w:t>
      </w:r>
      <w:r w:rsidRPr="0061374C">
        <w:rPr>
          <w:noProof/>
          <w:szCs w:val="22"/>
          <w:lang w:val="pt-PT" w:eastAsia="ja-JP"/>
        </w:rPr>
        <w:t>)</w:t>
      </w:r>
      <w:r w:rsidRPr="0061374C">
        <w:rPr>
          <w:noProof/>
          <w:szCs w:val="22"/>
          <w:lang w:val="pt-BR" w:eastAsia="ja-JP"/>
        </w:rPr>
        <w:t xml:space="preserve">, ácido cítrico anidro </w:t>
      </w:r>
      <w:r w:rsidRPr="0061374C">
        <w:rPr>
          <w:noProof/>
          <w:szCs w:val="22"/>
          <w:lang w:val="pt-PT" w:eastAsia="ja-JP"/>
        </w:rPr>
        <w:t>(E330)</w:t>
      </w:r>
      <w:r w:rsidRPr="0061374C">
        <w:rPr>
          <w:noProof/>
          <w:szCs w:val="22"/>
          <w:lang w:val="pt-BR" w:eastAsia="ja-JP"/>
        </w:rPr>
        <w:t>, b</w:t>
      </w:r>
      <w:r w:rsidRPr="0061374C">
        <w:rPr>
          <w:noProof/>
          <w:szCs w:val="22"/>
          <w:lang w:val="pt-PT" w:eastAsia="ja-JP"/>
        </w:rPr>
        <w:t>enzoato de sódio (E211)</w:t>
      </w:r>
      <w:r w:rsidRPr="0061374C">
        <w:rPr>
          <w:noProof/>
          <w:szCs w:val="22"/>
          <w:lang w:val="pt-BR" w:eastAsia="ja-JP"/>
        </w:rPr>
        <w:t xml:space="preserve"> e água </w:t>
      </w:r>
      <w:r w:rsidRPr="0061374C">
        <w:rPr>
          <w:noProof/>
          <w:szCs w:val="22"/>
          <w:lang w:val="pt-PT" w:eastAsia="ja-JP"/>
        </w:rPr>
        <w:t>purificada.</w:t>
      </w:r>
    </w:p>
    <w:p w14:paraId="22A65325" w14:textId="77777777" w:rsidR="005A6FAF" w:rsidRPr="003D5378" w:rsidRDefault="005A6FAF" w:rsidP="005A67B2">
      <w:pPr>
        <w:tabs>
          <w:tab w:val="clear" w:pos="567"/>
          <w:tab w:val="left" w:pos="720"/>
        </w:tabs>
        <w:autoSpaceDE w:val="0"/>
        <w:autoSpaceDN w:val="0"/>
        <w:adjustRightInd w:val="0"/>
        <w:rPr>
          <w:szCs w:val="22"/>
          <w:lang w:val="pt-PT"/>
        </w:rPr>
      </w:pPr>
    </w:p>
    <w:p w14:paraId="61D0719B" w14:textId="77777777" w:rsidR="005A6FAF" w:rsidRPr="003D5378" w:rsidRDefault="005A6FAF" w:rsidP="005A67B2">
      <w:pPr>
        <w:keepNext/>
        <w:tabs>
          <w:tab w:val="clear" w:pos="567"/>
        </w:tabs>
        <w:ind w:right="-2"/>
        <w:rPr>
          <w:bCs/>
          <w:color w:val="000000"/>
          <w:szCs w:val="22"/>
          <w:lang w:val="pt-PT"/>
        </w:rPr>
      </w:pPr>
      <w:r w:rsidRPr="003D5378">
        <w:rPr>
          <w:b/>
          <w:bCs/>
          <w:szCs w:val="22"/>
          <w:lang w:val="pt-PT"/>
        </w:rPr>
        <w:t xml:space="preserve">Qual o aspeto de </w:t>
      </w:r>
      <w:proofErr w:type="spellStart"/>
      <w:r w:rsidRPr="003D5378">
        <w:rPr>
          <w:b/>
          <w:bCs/>
          <w:szCs w:val="22"/>
          <w:lang w:val="pt-PT"/>
        </w:rPr>
        <w:t>Fycompa</w:t>
      </w:r>
      <w:proofErr w:type="spellEnd"/>
      <w:r w:rsidRPr="003D5378">
        <w:rPr>
          <w:b/>
          <w:bCs/>
          <w:szCs w:val="22"/>
          <w:lang w:val="pt-PT"/>
        </w:rPr>
        <w:t xml:space="preserve"> e conteúdo da embalagem</w:t>
      </w:r>
    </w:p>
    <w:p w14:paraId="14A325DF" w14:textId="77777777" w:rsidR="005A6FAF" w:rsidRPr="003D5378" w:rsidRDefault="005A6FAF" w:rsidP="005A67B2">
      <w:pPr>
        <w:tabs>
          <w:tab w:val="clear" w:pos="567"/>
        </w:tabs>
        <w:ind w:right="-2"/>
        <w:rPr>
          <w:szCs w:val="22"/>
          <w:lang w:val="pt-PT"/>
        </w:rPr>
      </w:pPr>
      <w:proofErr w:type="spellStart"/>
      <w:r w:rsidRPr="003D5378">
        <w:rPr>
          <w:szCs w:val="22"/>
          <w:lang w:val="pt-PT"/>
        </w:rPr>
        <w:t>Fycompa</w:t>
      </w:r>
      <w:proofErr w:type="spellEnd"/>
      <w:r w:rsidRPr="003D5378">
        <w:rPr>
          <w:szCs w:val="22"/>
          <w:lang w:val="pt-PT"/>
        </w:rPr>
        <w:t xml:space="preserve"> 0,5 mg/ml suspensão oral é uma suspensão branca a esbranquiçada. É apresentado num frasco de 340 ml com 2 seringas para uso oral graduadas e um adaptador de premir do frasco (PIBA).</w:t>
      </w:r>
    </w:p>
    <w:p w14:paraId="51F09854" w14:textId="77777777" w:rsidR="005A6FAF" w:rsidRPr="003D5378" w:rsidRDefault="005A6FAF" w:rsidP="005A67B2">
      <w:pPr>
        <w:tabs>
          <w:tab w:val="clear" w:pos="567"/>
        </w:tabs>
        <w:ind w:right="-2"/>
        <w:rPr>
          <w:szCs w:val="22"/>
          <w:lang w:val="pt-PT"/>
        </w:rPr>
      </w:pPr>
    </w:p>
    <w:p w14:paraId="1610B0D3" w14:textId="77777777" w:rsidR="005A6FAF" w:rsidRPr="003D5378" w:rsidRDefault="005A6FAF" w:rsidP="005A67B2">
      <w:pPr>
        <w:keepNext/>
        <w:tabs>
          <w:tab w:val="clear" w:pos="567"/>
        </w:tabs>
        <w:ind w:right="-2"/>
        <w:rPr>
          <w:bCs/>
          <w:szCs w:val="22"/>
          <w:lang w:val="pt-PT"/>
        </w:rPr>
      </w:pPr>
      <w:r w:rsidRPr="003D5378">
        <w:rPr>
          <w:b/>
          <w:bCs/>
          <w:szCs w:val="22"/>
          <w:lang w:val="pt-PT"/>
        </w:rPr>
        <w:t>Titular da Autorização de Introdução no Mercado</w:t>
      </w:r>
    </w:p>
    <w:p w14:paraId="195C4E1F" w14:textId="77777777" w:rsidR="005A6FAF" w:rsidRPr="003D5378" w:rsidRDefault="005A6FAF" w:rsidP="005A67B2">
      <w:pPr>
        <w:keepNext/>
        <w:tabs>
          <w:tab w:val="clear" w:pos="567"/>
        </w:tabs>
        <w:ind w:right="-2"/>
        <w:rPr>
          <w:szCs w:val="22"/>
          <w:lang w:val="pt-PT"/>
        </w:rPr>
      </w:pPr>
    </w:p>
    <w:p w14:paraId="052DA8F9" w14:textId="77777777" w:rsidR="003F69DE" w:rsidRPr="003D5378" w:rsidRDefault="003F69DE" w:rsidP="005A67B2">
      <w:pPr>
        <w:keepNext/>
        <w:tabs>
          <w:tab w:val="clear" w:pos="567"/>
        </w:tabs>
        <w:rPr>
          <w:szCs w:val="22"/>
          <w:lang w:val="de-DE"/>
        </w:rPr>
      </w:pPr>
      <w:proofErr w:type="spellStart"/>
      <w:r w:rsidRPr="003D5378">
        <w:rPr>
          <w:szCs w:val="22"/>
          <w:lang w:val="de-DE"/>
        </w:rPr>
        <w:t>Eisai</w:t>
      </w:r>
      <w:proofErr w:type="spellEnd"/>
      <w:r w:rsidRPr="003D5378">
        <w:rPr>
          <w:szCs w:val="22"/>
          <w:lang w:val="de-DE"/>
        </w:rPr>
        <w:t xml:space="preserve"> GmbH</w:t>
      </w:r>
    </w:p>
    <w:p w14:paraId="43B8044A" w14:textId="2B23BE79" w:rsidR="003F69DE" w:rsidRPr="003D5378" w:rsidRDefault="006073E2" w:rsidP="005A67B2">
      <w:pPr>
        <w:keepNext/>
        <w:tabs>
          <w:tab w:val="clear" w:pos="567"/>
        </w:tabs>
        <w:rPr>
          <w:szCs w:val="22"/>
          <w:lang w:val="de-DE"/>
        </w:rPr>
      </w:pPr>
      <w:r w:rsidRPr="003D5378">
        <w:rPr>
          <w:szCs w:val="22"/>
          <w:lang w:val="de-DE"/>
        </w:rPr>
        <w:t>Edmund-Rumpler-Straße</w:t>
      </w:r>
      <w:r w:rsidR="00DC2A30" w:rsidRPr="003D5378">
        <w:rPr>
          <w:szCs w:val="22"/>
          <w:lang w:val="de-DE"/>
        </w:rPr>
        <w:t> </w:t>
      </w:r>
      <w:r w:rsidRPr="003D5378">
        <w:rPr>
          <w:szCs w:val="22"/>
          <w:lang w:val="de-DE"/>
        </w:rPr>
        <w:t>3</w:t>
      </w:r>
    </w:p>
    <w:p w14:paraId="05896EB1" w14:textId="77777777" w:rsidR="003F69DE" w:rsidRPr="003D5378" w:rsidRDefault="006073E2" w:rsidP="005A67B2">
      <w:pPr>
        <w:keepNext/>
        <w:tabs>
          <w:tab w:val="clear" w:pos="567"/>
        </w:tabs>
        <w:rPr>
          <w:szCs w:val="22"/>
          <w:lang w:val="de-DE"/>
        </w:rPr>
      </w:pPr>
      <w:r w:rsidRPr="003D5378">
        <w:rPr>
          <w:szCs w:val="22"/>
          <w:lang w:val="de-DE"/>
        </w:rPr>
        <w:t>60549 Frankfurt am Main</w:t>
      </w:r>
    </w:p>
    <w:p w14:paraId="04682DAF" w14:textId="77777777" w:rsidR="003F69DE" w:rsidRPr="003D5378" w:rsidRDefault="003F69DE" w:rsidP="005A67B2">
      <w:pPr>
        <w:keepNext/>
        <w:tabs>
          <w:tab w:val="clear" w:pos="567"/>
        </w:tabs>
        <w:rPr>
          <w:szCs w:val="22"/>
          <w:lang w:val="de-DE"/>
        </w:rPr>
      </w:pPr>
      <w:r w:rsidRPr="003D5378">
        <w:rPr>
          <w:szCs w:val="22"/>
          <w:lang w:val="de-DE"/>
        </w:rPr>
        <w:t>Alemanha</w:t>
      </w:r>
    </w:p>
    <w:p w14:paraId="2BAD3A96" w14:textId="77777777" w:rsidR="003F69DE" w:rsidRPr="003D5378" w:rsidRDefault="003F69DE" w:rsidP="005A67B2">
      <w:pPr>
        <w:tabs>
          <w:tab w:val="clear" w:pos="567"/>
        </w:tabs>
        <w:rPr>
          <w:szCs w:val="22"/>
          <w:lang w:val="de-DE"/>
        </w:rPr>
      </w:pPr>
      <w:proofErr w:type="spellStart"/>
      <w:r w:rsidRPr="003D5378">
        <w:rPr>
          <w:szCs w:val="22"/>
          <w:lang w:val="de-DE"/>
        </w:rPr>
        <w:t>E-mail</w:t>
      </w:r>
      <w:proofErr w:type="spellEnd"/>
      <w:r w:rsidRPr="003D5378">
        <w:rPr>
          <w:szCs w:val="22"/>
          <w:lang w:val="de-DE"/>
        </w:rPr>
        <w:t>: medinfo_de@eisai.net</w:t>
      </w:r>
    </w:p>
    <w:p w14:paraId="2FAD662F" w14:textId="77777777" w:rsidR="005A6FAF" w:rsidRPr="003D5378" w:rsidRDefault="005A6FAF" w:rsidP="005A67B2">
      <w:pPr>
        <w:tabs>
          <w:tab w:val="clear" w:pos="567"/>
        </w:tabs>
        <w:rPr>
          <w:szCs w:val="22"/>
          <w:lang w:val="de-DE"/>
        </w:rPr>
      </w:pPr>
    </w:p>
    <w:p w14:paraId="2A35DCD0" w14:textId="77777777" w:rsidR="005A6FAF" w:rsidRPr="003D5378" w:rsidRDefault="005A6FAF" w:rsidP="005A67B2">
      <w:pPr>
        <w:keepNext/>
        <w:tabs>
          <w:tab w:val="clear" w:pos="567"/>
        </w:tabs>
        <w:ind w:right="-2"/>
        <w:rPr>
          <w:b/>
          <w:bCs/>
          <w:szCs w:val="22"/>
          <w:lang w:val="de-DE"/>
        </w:rPr>
      </w:pPr>
      <w:r w:rsidRPr="003D5378">
        <w:rPr>
          <w:b/>
          <w:bCs/>
          <w:szCs w:val="22"/>
          <w:lang w:val="de-DE"/>
        </w:rPr>
        <w:t>Fabricante</w:t>
      </w:r>
    </w:p>
    <w:p w14:paraId="6F64D2D4" w14:textId="77777777" w:rsidR="00270154" w:rsidRPr="003D5378" w:rsidRDefault="00270154" w:rsidP="005A67B2">
      <w:pPr>
        <w:keepNext/>
        <w:tabs>
          <w:tab w:val="clear" w:pos="567"/>
        </w:tabs>
        <w:rPr>
          <w:szCs w:val="22"/>
          <w:lang w:val="de-DE"/>
        </w:rPr>
      </w:pPr>
      <w:proofErr w:type="spellStart"/>
      <w:r w:rsidRPr="003D5378">
        <w:rPr>
          <w:szCs w:val="22"/>
          <w:lang w:val="de-DE"/>
        </w:rPr>
        <w:t>Eisai</w:t>
      </w:r>
      <w:proofErr w:type="spellEnd"/>
      <w:r w:rsidRPr="003D5378">
        <w:rPr>
          <w:szCs w:val="22"/>
          <w:lang w:val="de-DE"/>
        </w:rPr>
        <w:t xml:space="preserve"> GmbH</w:t>
      </w:r>
    </w:p>
    <w:p w14:paraId="09F902DC" w14:textId="154EF9EE" w:rsidR="00270154" w:rsidRPr="003D5378" w:rsidRDefault="006073E2" w:rsidP="005A67B2">
      <w:pPr>
        <w:keepNext/>
        <w:tabs>
          <w:tab w:val="clear" w:pos="567"/>
        </w:tabs>
        <w:rPr>
          <w:szCs w:val="22"/>
          <w:lang w:val="de-DE"/>
        </w:rPr>
      </w:pPr>
      <w:r w:rsidRPr="003D5378">
        <w:rPr>
          <w:szCs w:val="22"/>
          <w:lang w:val="de-DE"/>
        </w:rPr>
        <w:t>Edmund-Rumpler-Straße</w:t>
      </w:r>
      <w:r w:rsidR="00DC2A30" w:rsidRPr="003D5378">
        <w:rPr>
          <w:szCs w:val="22"/>
          <w:lang w:val="de-DE"/>
        </w:rPr>
        <w:t> </w:t>
      </w:r>
      <w:r w:rsidRPr="003D5378">
        <w:rPr>
          <w:szCs w:val="22"/>
          <w:lang w:val="de-DE"/>
        </w:rPr>
        <w:t>3</w:t>
      </w:r>
    </w:p>
    <w:p w14:paraId="30EF5E81" w14:textId="77777777" w:rsidR="00270154" w:rsidRPr="003D5378" w:rsidRDefault="006073E2" w:rsidP="005A67B2">
      <w:pPr>
        <w:keepNext/>
        <w:tabs>
          <w:tab w:val="clear" w:pos="567"/>
        </w:tabs>
        <w:rPr>
          <w:szCs w:val="22"/>
          <w:lang w:val="de-DE"/>
        </w:rPr>
      </w:pPr>
      <w:r w:rsidRPr="003D5378">
        <w:rPr>
          <w:szCs w:val="22"/>
          <w:lang w:val="de-DE"/>
        </w:rPr>
        <w:t>60549 Frankfurt am Main</w:t>
      </w:r>
    </w:p>
    <w:p w14:paraId="6A09579F" w14:textId="77777777" w:rsidR="00270154" w:rsidRPr="003D5378" w:rsidRDefault="00270154" w:rsidP="005A67B2">
      <w:pPr>
        <w:tabs>
          <w:tab w:val="clear" w:pos="567"/>
        </w:tabs>
        <w:rPr>
          <w:szCs w:val="22"/>
          <w:lang w:val="pt-PT"/>
        </w:rPr>
      </w:pPr>
      <w:r w:rsidRPr="003D5378">
        <w:rPr>
          <w:szCs w:val="22"/>
          <w:lang w:val="pt-PT"/>
        </w:rPr>
        <w:t>Alemanha</w:t>
      </w:r>
    </w:p>
    <w:p w14:paraId="03736A06" w14:textId="77777777" w:rsidR="005A6FAF" w:rsidRPr="003D5378" w:rsidRDefault="005A6FAF" w:rsidP="005A67B2">
      <w:pPr>
        <w:tabs>
          <w:tab w:val="clear" w:pos="567"/>
        </w:tabs>
        <w:ind w:right="-2"/>
        <w:rPr>
          <w:szCs w:val="22"/>
          <w:lang w:val="pt-PT"/>
        </w:rPr>
      </w:pPr>
    </w:p>
    <w:p w14:paraId="7DB713EF" w14:textId="77777777" w:rsidR="005A6FAF" w:rsidRPr="003D5378" w:rsidRDefault="005A6FAF" w:rsidP="005A67B2">
      <w:pPr>
        <w:tabs>
          <w:tab w:val="clear" w:pos="567"/>
        </w:tabs>
        <w:ind w:right="-2"/>
        <w:rPr>
          <w:szCs w:val="22"/>
          <w:lang w:val="pt-PT"/>
        </w:rPr>
      </w:pPr>
      <w:r w:rsidRPr="003D5378">
        <w:rPr>
          <w:szCs w:val="22"/>
          <w:lang w:val="pt-PT"/>
        </w:rPr>
        <w:t>Para quaisquer informações sobre este medicamento, queira contactar o representante local do Titular da Autorização de Introdução no Mercado:</w:t>
      </w:r>
    </w:p>
    <w:p w14:paraId="7384BB05" w14:textId="77777777" w:rsidR="005A6FAF" w:rsidRPr="003D5378" w:rsidRDefault="005A6FAF" w:rsidP="005A67B2">
      <w:pPr>
        <w:rPr>
          <w:szCs w:val="22"/>
          <w:lang w:val="pt-PT"/>
        </w:rPr>
      </w:pPr>
    </w:p>
    <w:tbl>
      <w:tblPr>
        <w:tblW w:w="9356" w:type="dxa"/>
        <w:tblLayout w:type="fixed"/>
        <w:tblLook w:val="0000" w:firstRow="0" w:lastRow="0" w:firstColumn="0" w:lastColumn="0" w:noHBand="0" w:noVBand="0"/>
      </w:tblPr>
      <w:tblGrid>
        <w:gridCol w:w="4678"/>
        <w:gridCol w:w="4678"/>
      </w:tblGrid>
      <w:tr w:rsidR="00796813" w:rsidRPr="003D5378" w14:paraId="60E6CDB9" w14:textId="77777777" w:rsidTr="002F17F3">
        <w:trPr>
          <w:cantSplit/>
        </w:trPr>
        <w:tc>
          <w:tcPr>
            <w:tcW w:w="4678" w:type="dxa"/>
          </w:tcPr>
          <w:p w14:paraId="4607B11E" w14:textId="77777777" w:rsidR="00796813" w:rsidRPr="003D5378" w:rsidRDefault="00796813" w:rsidP="005A67B2">
            <w:pPr>
              <w:rPr>
                <w:b/>
                <w:noProof/>
                <w:szCs w:val="22"/>
                <w:lang w:val="fr-FR"/>
              </w:rPr>
            </w:pPr>
            <w:r w:rsidRPr="003D5378">
              <w:rPr>
                <w:b/>
                <w:noProof/>
                <w:szCs w:val="22"/>
                <w:lang w:val="fr-FR"/>
              </w:rPr>
              <w:t>België/Belgique/Belgien</w:t>
            </w:r>
          </w:p>
          <w:p w14:paraId="3022A0F1" w14:textId="77777777" w:rsidR="00796813" w:rsidRPr="003D5378" w:rsidRDefault="00796813" w:rsidP="005A67B2">
            <w:pPr>
              <w:tabs>
                <w:tab w:val="clear" w:pos="567"/>
              </w:tabs>
              <w:autoSpaceDE w:val="0"/>
              <w:autoSpaceDN w:val="0"/>
              <w:adjustRightInd w:val="0"/>
              <w:rPr>
                <w:noProof/>
                <w:szCs w:val="22"/>
                <w:lang w:val="fr-FR"/>
              </w:rPr>
            </w:pPr>
            <w:r w:rsidRPr="003D5378">
              <w:rPr>
                <w:noProof/>
                <w:szCs w:val="22"/>
                <w:lang w:val="fr-FR"/>
              </w:rPr>
              <w:t>Eisai SA/NV</w:t>
            </w:r>
          </w:p>
          <w:p w14:paraId="3B851D9C" w14:textId="77777777" w:rsidR="00796813" w:rsidRPr="003D5378" w:rsidRDefault="00796813" w:rsidP="005A67B2">
            <w:pPr>
              <w:tabs>
                <w:tab w:val="clear" w:pos="567"/>
              </w:tabs>
              <w:rPr>
                <w:noProof/>
                <w:szCs w:val="22"/>
                <w:lang w:val="nl-NL"/>
              </w:rPr>
            </w:pPr>
            <w:r w:rsidRPr="003D5378">
              <w:rPr>
                <w:noProof/>
                <w:szCs w:val="22"/>
                <w:lang w:val="nl-NL"/>
              </w:rPr>
              <w:t>Tél/Tel: +32 (0)800 158 58</w:t>
            </w:r>
          </w:p>
          <w:p w14:paraId="7CCDBE43" w14:textId="77777777" w:rsidR="00796813" w:rsidRPr="003D5378" w:rsidRDefault="00796813" w:rsidP="005A67B2">
            <w:pPr>
              <w:tabs>
                <w:tab w:val="clear" w:pos="567"/>
              </w:tabs>
              <w:ind w:right="34"/>
              <w:rPr>
                <w:noProof/>
                <w:szCs w:val="22"/>
                <w:lang w:val="nl-NL"/>
              </w:rPr>
            </w:pPr>
          </w:p>
        </w:tc>
        <w:tc>
          <w:tcPr>
            <w:tcW w:w="4678" w:type="dxa"/>
          </w:tcPr>
          <w:p w14:paraId="7C091350" w14:textId="77777777" w:rsidR="00796813" w:rsidRPr="003D5378" w:rsidRDefault="00796813" w:rsidP="005A67B2">
            <w:pPr>
              <w:rPr>
                <w:b/>
                <w:noProof/>
                <w:szCs w:val="22"/>
                <w:lang w:val="nl-NL"/>
              </w:rPr>
            </w:pPr>
            <w:r w:rsidRPr="003D5378">
              <w:rPr>
                <w:b/>
                <w:noProof/>
                <w:szCs w:val="22"/>
                <w:lang w:val="nl-NL"/>
              </w:rPr>
              <w:t>Lietuva</w:t>
            </w:r>
          </w:p>
          <w:p w14:paraId="0336D163"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690B770A"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77E29DB0" w14:textId="77777777" w:rsidR="0052753C" w:rsidRPr="003D5378" w:rsidRDefault="00796813" w:rsidP="005A67B2">
            <w:pPr>
              <w:tabs>
                <w:tab w:val="clear" w:pos="567"/>
              </w:tabs>
              <w:suppressAutoHyphens/>
              <w:rPr>
                <w:noProof/>
                <w:szCs w:val="22"/>
                <w:lang w:val="nl-NL"/>
              </w:rPr>
            </w:pPr>
            <w:r w:rsidRPr="003D5378">
              <w:rPr>
                <w:noProof/>
                <w:szCs w:val="22"/>
                <w:lang w:val="nl-NL" w:eastAsia="ja-JP"/>
              </w:rPr>
              <w:t>(Vokietija)</w:t>
            </w:r>
          </w:p>
          <w:p w14:paraId="4BC85EB9" w14:textId="77777777" w:rsidR="00796813" w:rsidRPr="003D5378" w:rsidRDefault="00796813" w:rsidP="005A67B2">
            <w:pPr>
              <w:tabs>
                <w:tab w:val="clear" w:pos="567"/>
              </w:tabs>
              <w:suppressAutoHyphens/>
              <w:rPr>
                <w:noProof/>
                <w:szCs w:val="22"/>
                <w:lang w:val="nl-NL"/>
              </w:rPr>
            </w:pPr>
          </w:p>
        </w:tc>
      </w:tr>
      <w:tr w:rsidR="00796813" w:rsidRPr="003D5378" w14:paraId="5DA2479C" w14:textId="77777777" w:rsidTr="002F17F3">
        <w:trPr>
          <w:cantSplit/>
        </w:trPr>
        <w:tc>
          <w:tcPr>
            <w:tcW w:w="4678" w:type="dxa"/>
          </w:tcPr>
          <w:p w14:paraId="116F2F57" w14:textId="77777777" w:rsidR="00796813" w:rsidRPr="003D5378" w:rsidRDefault="00796813" w:rsidP="005A67B2">
            <w:pPr>
              <w:rPr>
                <w:b/>
                <w:noProof/>
                <w:szCs w:val="22"/>
                <w:lang w:val="nl-NL"/>
              </w:rPr>
            </w:pPr>
            <w:r w:rsidRPr="003D5378">
              <w:rPr>
                <w:b/>
                <w:noProof/>
                <w:szCs w:val="22"/>
              </w:rPr>
              <w:lastRenderedPageBreak/>
              <w:t>България</w:t>
            </w:r>
          </w:p>
          <w:p w14:paraId="7177DD1E"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1E6AB0CD" w14:textId="77777777" w:rsidR="00796813" w:rsidRPr="003D5378" w:rsidRDefault="00796813" w:rsidP="005A67B2">
            <w:pPr>
              <w:tabs>
                <w:tab w:val="clear" w:pos="567"/>
              </w:tabs>
              <w:rPr>
                <w:noProof/>
                <w:szCs w:val="22"/>
                <w:lang w:val="nl-NL" w:eastAsia="ja-JP"/>
              </w:rPr>
            </w:pPr>
            <w:r w:rsidRPr="003D5378">
              <w:rPr>
                <w:noProof/>
                <w:szCs w:val="22"/>
                <w:lang w:val="nl-NL" w:eastAsia="ja-JP"/>
              </w:rPr>
              <w:t>Teл.: + 49 (0) 69 66 58 50</w:t>
            </w:r>
          </w:p>
          <w:p w14:paraId="7E0D6756" w14:textId="77777777" w:rsidR="00796813" w:rsidRPr="003D5378" w:rsidRDefault="00796813" w:rsidP="005A67B2">
            <w:pPr>
              <w:tabs>
                <w:tab w:val="clear" w:pos="567"/>
              </w:tabs>
              <w:rPr>
                <w:noProof/>
                <w:szCs w:val="22"/>
                <w:lang w:val="nl-NL"/>
              </w:rPr>
            </w:pPr>
            <w:r w:rsidRPr="003D5378">
              <w:rPr>
                <w:noProof/>
                <w:szCs w:val="22"/>
                <w:lang w:val="nl-NL" w:eastAsia="ja-JP"/>
              </w:rPr>
              <w:t>(</w:t>
            </w:r>
            <w:r w:rsidRPr="003D5378">
              <w:rPr>
                <w:noProof/>
                <w:szCs w:val="22"/>
                <w:lang w:eastAsia="ja-JP"/>
              </w:rPr>
              <w:t>Германия</w:t>
            </w:r>
            <w:r w:rsidRPr="003D5378">
              <w:rPr>
                <w:noProof/>
                <w:szCs w:val="22"/>
                <w:lang w:val="nl-NL" w:eastAsia="ja-JP"/>
              </w:rPr>
              <w:t>)</w:t>
            </w:r>
          </w:p>
          <w:p w14:paraId="6342374A" w14:textId="77777777" w:rsidR="00796813" w:rsidRPr="003D5378" w:rsidRDefault="00796813" w:rsidP="005A67B2">
            <w:pPr>
              <w:tabs>
                <w:tab w:val="clear" w:pos="567"/>
                <w:tab w:val="left" w:pos="-720"/>
              </w:tabs>
              <w:suppressAutoHyphens/>
              <w:rPr>
                <w:noProof/>
                <w:szCs w:val="22"/>
                <w:lang w:val="nl-NL"/>
              </w:rPr>
            </w:pPr>
          </w:p>
        </w:tc>
        <w:tc>
          <w:tcPr>
            <w:tcW w:w="4678" w:type="dxa"/>
          </w:tcPr>
          <w:p w14:paraId="7E500532" w14:textId="77777777" w:rsidR="00796813" w:rsidRPr="003D5378" w:rsidRDefault="00796813" w:rsidP="005A67B2">
            <w:pPr>
              <w:rPr>
                <w:b/>
                <w:noProof/>
                <w:szCs w:val="22"/>
                <w:lang w:val="pt-PT"/>
              </w:rPr>
            </w:pPr>
            <w:r w:rsidRPr="003D5378">
              <w:rPr>
                <w:b/>
                <w:noProof/>
                <w:szCs w:val="22"/>
                <w:lang w:val="pt-PT"/>
              </w:rPr>
              <w:t>Luxembourg/Luxemburg</w:t>
            </w:r>
          </w:p>
          <w:p w14:paraId="5EE43DE8" w14:textId="77777777" w:rsidR="00796813" w:rsidRPr="003D5378" w:rsidRDefault="00796813" w:rsidP="005A67B2">
            <w:pPr>
              <w:tabs>
                <w:tab w:val="clear" w:pos="567"/>
              </w:tabs>
              <w:autoSpaceDE w:val="0"/>
              <w:autoSpaceDN w:val="0"/>
              <w:adjustRightInd w:val="0"/>
              <w:rPr>
                <w:noProof/>
                <w:szCs w:val="22"/>
                <w:lang w:val="pt-PT"/>
              </w:rPr>
            </w:pPr>
            <w:r w:rsidRPr="003D5378">
              <w:rPr>
                <w:noProof/>
                <w:szCs w:val="22"/>
                <w:lang w:val="pt-PT"/>
              </w:rPr>
              <w:t>Eisai SA/NV</w:t>
            </w:r>
          </w:p>
          <w:p w14:paraId="7527D91A" w14:textId="77777777" w:rsidR="00796813" w:rsidRPr="003D5378" w:rsidRDefault="00796813" w:rsidP="005A67B2">
            <w:pPr>
              <w:tabs>
                <w:tab w:val="clear" w:pos="567"/>
              </w:tabs>
              <w:rPr>
                <w:noProof/>
                <w:szCs w:val="22"/>
                <w:lang w:val="pt-PT"/>
              </w:rPr>
            </w:pPr>
            <w:r w:rsidRPr="003D5378">
              <w:rPr>
                <w:noProof/>
                <w:szCs w:val="22"/>
                <w:lang w:val="pt-PT"/>
              </w:rPr>
              <w:t>Tél/Tel: +32 (0)800 158 58</w:t>
            </w:r>
          </w:p>
          <w:p w14:paraId="14C0A2E6" w14:textId="77777777" w:rsidR="00796813" w:rsidRPr="003D5378" w:rsidRDefault="00796813" w:rsidP="005A67B2">
            <w:pPr>
              <w:tabs>
                <w:tab w:val="clear" w:pos="567"/>
              </w:tabs>
              <w:suppressAutoHyphens/>
              <w:rPr>
                <w:noProof/>
                <w:szCs w:val="22"/>
                <w:lang w:val="nl-NL"/>
              </w:rPr>
            </w:pPr>
            <w:r w:rsidRPr="003D5378">
              <w:rPr>
                <w:noProof/>
                <w:szCs w:val="22"/>
                <w:lang w:val="nl-NL"/>
              </w:rPr>
              <w:t>(Belgique/Belgien)</w:t>
            </w:r>
          </w:p>
          <w:p w14:paraId="3D360D20" w14:textId="77777777" w:rsidR="00796813" w:rsidRPr="003D5378" w:rsidRDefault="00796813" w:rsidP="005A67B2">
            <w:pPr>
              <w:tabs>
                <w:tab w:val="clear" w:pos="567"/>
              </w:tabs>
              <w:suppressAutoHyphens/>
              <w:rPr>
                <w:noProof/>
                <w:szCs w:val="22"/>
                <w:lang w:val="nl-NL"/>
              </w:rPr>
            </w:pPr>
          </w:p>
        </w:tc>
      </w:tr>
      <w:tr w:rsidR="00796813" w:rsidRPr="003D5378" w14:paraId="591B1BCD" w14:textId="77777777" w:rsidTr="002F17F3">
        <w:trPr>
          <w:cantSplit/>
        </w:trPr>
        <w:tc>
          <w:tcPr>
            <w:tcW w:w="4678" w:type="dxa"/>
          </w:tcPr>
          <w:p w14:paraId="35A21459" w14:textId="77777777" w:rsidR="00796813" w:rsidRPr="003D5378" w:rsidRDefault="00796813" w:rsidP="005A67B2">
            <w:pPr>
              <w:rPr>
                <w:b/>
                <w:noProof/>
                <w:szCs w:val="22"/>
              </w:rPr>
            </w:pPr>
            <w:r w:rsidRPr="003D5378">
              <w:rPr>
                <w:b/>
                <w:noProof/>
                <w:szCs w:val="22"/>
              </w:rPr>
              <w:t>Česká republika</w:t>
            </w:r>
          </w:p>
          <w:p w14:paraId="25F36AA8" w14:textId="77777777" w:rsidR="00796813" w:rsidRPr="003D5378" w:rsidRDefault="00796813" w:rsidP="005A67B2">
            <w:pPr>
              <w:tabs>
                <w:tab w:val="clear" w:pos="567"/>
              </w:tabs>
              <w:rPr>
                <w:noProof/>
                <w:szCs w:val="22"/>
              </w:rPr>
            </w:pPr>
            <w:r w:rsidRPr="003D5378">
              <w:rPr>
                <w:noProof/>
                <w:szCs w:val="22"/>
              </w:rPr>
              <w:t>Eisai GesmbH organizačni složka</w:t>
            </w:r>
          </w:p>
          <w:p w14:paraId="064F7E16" w14:textId="77777777" w:rsidR="00796813" w:rsidRPr="003D5378" w:rsidRDefault="00796813" w:rsidP="005A67B2">
            <w:pPr>
              <w:tabs>
                <w:tab w:val="clear" w:pos="567"/>
              </w:tabs>
              <w:rPr>
                <w:noProof/>
                <w:szCs w:val="22"/>
              </w:rPr>
            </w:pPr>
            <w:r w:rsidRPr="003D5378">
              <w:rPr>
                <w:noProof/>
                <w:szCs w:val="22"/>
              </w:rPr>
              <w:t>Tel: + 420 242 485 839</w:t>
            </w:r>
          </w:p>
          <w:p w14:paraId="32A4B74F" w14:textId="77777777" w:rsidR="00796813" w:rsidRPr="003D5378" w:rsidRDefault="00796813" w:rsidP="005A67B2">
            <w:pPr>
              <w:tabs>
                <w:tab w:val="clear" w:pos="567"/>
              </w:tabs>
              <w:rPr>
                <w:noProof/>
                <w:szCs w:val="22"/>
              </w:rPr>
            </w:pPr>
          </w:p>
        </w:tc>
        <w:tc>
          <w:tcPr>
            <w:tcW w:w="4678" w:type="dxa"/>
          </w:tcPr>
          <w:p w14:paraId="741916B5" w14:textId="77777777" w:rsidR="00796813" w:rsidRPr="003D5378" w:rsidRDefault="00796813" w:rsidP="005A67B2">
            <w:pPr>
              <w:rPr>
                <w:b/>
                <w:noProof/>
                <w:szCs w:val="22"/>
              </w:rPr>
            </w:pPr>
            <w:r w:rsidRPr="003D5378">
              <w:rPr>
                <w:b/>
                <w:noProof/>
                <w:szCs w:val="22"/>
              </w:rPr>
              <w:t>Magyarország</w:t>
            </w:r>
          </w:p>
          <w:p w14:paraId="018902C3" w14:textId="77777777" w:rsidR="00796813" w:rsidRPr="003D5378" w:rsidRDefault="00796813" w:rsidP="005A67B2">
            <w:pPr>
              <w:tabs>
                <w:tab w:val="clear" w:pos="567"/>
              </w:tabs>
              <w:rPr>
                <w:noProof/>
                <w:szCs w:val="22"/>
                <w:lang w:eastAsia="ja-JP"/>
              </w:rPr>
            </w:pPr>
            <w:r w:rsidRPr="003D5378">
              <w:rPr>
                <w:noProof/>
                <w:szCs w:val="22"/>
                <w:lang w:eastAsia="ja-JP"/>
              </w:rPr>
              <w:t>Eisai GmbH</w:t>
            </w:r>
          </w:p>
          <w:p w14:paraId="003BA0A0" w14:textId="77777777" w:rsidR="00796813" w:rsidRPr="003D5378" w:rsidRDefault="00796813" w:rsidP="005A67B2">
            <w:pPr>
              <w:tabs>
                <w:tab w:val="clear" w:pos="567"/>
              </w:tabs>
              <w:rPr>
                <w:noProof/>
                <w:szCs w:val="22"/>
                <w:lang w:eastAsia="ja-JP"/>
              </w:rPr>
            </w:pPr>
            <w:r w:rsidRPr="003D5378">
              <w:rPr>
                <w:noProof/>
                <w:szCs w:val="22"/>
                <w:lang w:eastAsia="ja-JP"/>
              </w:rPr>
              <w:t>Tel.: + 49 (0) 69 66 58 50</w:t>
            </w:r>
          </w:p>
          <w:p w14:paraId="0A8DCCEE" w14:textId="77777777" w:rsidR="0052753C" w:rsidRPr="003D5378" w:rsidRDefault="00796813" w:rsidP="005A67B2">
            <w:pPr>
              <w:tabs>
                <w:tab w:val="clear" w:pos="567"/>
                <w:tab w:val="left" w:pos="-720"/>
              </w:tabs>
              <w:suppressAutoHyphens/>
              <w:rPr>
                <w:noProof/>
                <w:szCs w:val="22"/>
                <w:lang w:eastAsia="ja-JP"/>
              </w:rPr>
            </w:pPr>
            <w:r w:rsidRPr="003D5378">
              <w:rPr>
                <w:noProof/>
                <w:szCs w:val="22"/>
                <w:lang w:eastAsia="ja-JP"/>
              </w:rPr>
              <w:t>(Németország)</w:t>
            </w:r>
          </w:p>
          <w:p w14:paraId="7CFB8B47" w14:textId="77777777" w:rsidR="00796813" w:rsidRPr="003D5378" w:rsidRDefault="00796813" w:rsidP="005A67B2">
            <w:pPr>
              <w:tabs>
                <w:tab w:val="clear" w:pos="567"/>
                <w:tab w:val="left" w:pos="-720"/>
              </w:tabs>
              <w:suppressAutoHyphens/>
              <w:rPr>
                <w:noProof/>
                <w:szCs w:val="22"/>
              </w:rPr>
            </w:pPr>
          </w:p>
        </w:tc>
      </w:tr>
      <w:tr w:rsidR="00796813" w:rsidRPr="003D5378" w14:paraId="2CF7055C" w14:textId="77777777" w:rsidTr="002F17F3">
        <w:trPr>
          <w:cantSplit/>
        </w:trPr>
        <w:tc>
          <w:tcPr>
            <w:tcW w:w="4678" w:type="dxa"/>
          </w:tcPr>
          <w:p w14:paraId="00066ECE" w14:textId="77777777" w:rsidR="00796813" w:rsidRPr="003D5378" w:rsidRDefault="00796813" w:rsidP="005A67B2">
            <w:pPr>
              <w:rPr>
                <w:b/>
                <w:noProof/>
                <w:szCs w:val="22"/>
                <w:lang w:val="nl-NL"/>
              </w:rPr>
            </w:pPr>
            <w:r w:rsidRPr="003D5378">
              <w:rPr>
                <w:b/>
                <w:noProof/>
                <w:szCs w:val="22"/>
                <w:lang w:val="nl-NL"/>
              </w:rPr>
              <w:t>Danmark</w:t>
            </w:r>
          </w:p>
          <w:p w14:paraId="11D57475" w14:textId="77777777" w:rsidR="00796813" w:rsidRPr="003D5378" w:rsidRDefault="00796813" w:rsidP="005A67B2">
            <w:pPr>
              <w:tabs>
                <w:tab w:val="clear" w:pos="567"/>
              </w:tabs>
              <w:rPr>
                <w:noProof/>
                <w:szCs w:val="22"/>
                <w:lang w:val="nl-NL"/>
              </w:rPr>
            </w:pPr>
            <w:r w:rsidRPr="003D5378">
              <w:rPr>
                <w:noProof/>
                <w:szCs w:val="22"/>
                <w:lang w:val="nl-NL"/>
              </w:rPr>
              <w:t>Eisai AB</w:t>
            </w:r>
          </w:p>
          <w:p w14:paraId="44E17902" w14:textId="77777777" w:rsidR="00796813" w:rsidRPr="003D5378" w:rsidRDefault="00796813" w:rsidP="005A67B2">
            <w:pPr>
              <w:tabs>
                <w:tab w:val="clear" w:pos="567"/>
              </w:tabs>
              <w:rPr>
                <w:noProof/>
                <w:szCs w:val="22"/>
                <w:lang w:val="nl-NL"/>
              </w:rPr>
            </w:pPr>
            <w:r w:rsidRPr="003D5378">
              <w:rPr>
                <w:noProof/>
                <w:szCs w:val="22"/>
                <w:lang w:val="nl-NL"/>
              </w:rPr>
              <w:t>Tlf: + 46 (0) 8 501 01 600</w:t>
            </w:r>
          </w:p>
          <w:p w14:paraId="18EC1452"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(Sverige)</w:t>
            </w:r>
          </w:p>
          <w:p w14:paraId="33D43FD8" w14:textId="77777777" w:rsidR="00796813" w:rsidRPr="003D5378" w:rsidRDefault="00796813" w:rsidP="005A67B2">
            <w:pPr>
              <w:tabs>
                <w:tab w:val="clear" w:pos="567"/>
                <w:tab w:val="left" w:pos="-720"/>
              </w:tabs>
              <w:suppressAutoHyphens/>
              <w:rPr>
                <w:noProof/>
                <w:szCs w:val="22"/>
                <w:lang w:val="nl-NL"/>
              </w:rPr>
            </w:pPr>
          </w:p>
        </w:tc>
        <w:tc>
          <w:tcPr>
            <w:tcW w:w="4678" w:type="dxa"/>
          </w:tcPr>
          <w:p w14:paraId="70A201D4" w14:textId="77777777" w:rsidR="00796813" w:rsidRPr="003D5378" w:rsidRDefault="00796813" w:rsidP="005A67B2">
            <w:pPr>
              <w:rPr>
                <w:b/>
                <w:noProof/>
                <w:szCs w:val="22"/>
              </w:rPr>
            </w:pPr>
            <w:r w:rsidRPr="003D5378">
              <w:rPr>
                <w:b/>
                <w:noProof/>
                <w:szCs w:val="22"/>
              </w:rPr>
              <w:t>Malta</w:t>
            </w:r>
          </w:p>
          <w:p w14:paraId="122D2358" w14:textId="77777777" w:rsidR="00FE1F1D" w:rsidRPr="003D5378" w:rsidRDefault="00FE1F1D" w:rsidP="005A67B2">
            <w:pPr>
              <w:tabs>
                <w:tab w:val="clear" w:pos="567"/>
              </w:tabs>
              <w:rPr>
                <w:noProof/>
                <w:szCs w:val="22"/>
              </w:rPr>
            </w:pPr>
            <w:r w:rsidRPr="003D5378">
              <w:rPr>
                <w:noProof/>
                <w:szCs w:val="22"/>
              </w:rPr>
              <w:t>Cherubino LTD</w:t>
            </w:r>
          </w:p>
          <w:p w14:paraId="0375B6F3" w14:textId="6DDD41F4" w:rsidR="00796813" w:rsidRPr="003D5378" w:rsidRDefault="00FE1F1D" w:rsidP="005A67B2">
            <w:pPr>
              <w:tabs>
                <w:tab w:val="clear" w:pos="567"/>
              </w:tabs>
              <w:rPr>
                <w:noProof/>
                <w:szCs w:val="22"/>
              </w:rPr>
            </w:pPr>
            <w:r w:rsidRPr="003D5378">
              <w:rPr>
                <w:noProof/>
                <w:szCs w:val="22"/>
              </w:rPr>
              <w:t>Tel: +356 21343270</w:t>
            </w:r>
          </w:p>
          <w:p w14:paraId="55F82D84" w14:textId="77777777" w:rsidR="00796813" w:rsidRPr="003D5378" w:rsidRDefault="00796813" w:rsidP="005A67B2">
            <w:pPr>
              <w:tabs>
                <w:tab w:val="clear" w:pos="567"/>
              </w:tabs>
              <w:rPr>
                <w:noProof/>
                <w:szCs w:val="22"/>
              </w:rPr>
            </w:pPr>
          </w:p>
        </w:tc>
      </w:tr>
      <w:tr w:rsidR="00796813" w:rsidRPr="003D5378" w14:paraId="19A7F0D6" w14:textId="77777777" w:rsidTr="002F17F3">
        <w:trPr>
          <w:cantSplit/>
        </w:trPr>
        <w:tc>
          <w:tcPr>
            <w:tcW w:w="4678" w:type="dxa"/>
          </w:tcPr>
          <w:p w14:paraId="1B955D2F" w14:textId="77777777" w:rsidR="00796813" w:rsidRPr="003D5378" w:rsidRDefault="00796813" w:rsidP="005A67B2">
            <w:pPr>
              <w:rPr>
                <w:b/>
                <w:noProof/>
                <w:szCs w:val="22"/>
              </w:rPr>
            </w:pPr>
            <w:r w:rsidRPr="003D5378">
              <w:rPr>
                <w:b/>
                <w:noProof/>
                <w:szCs w:val="22"/>
              </w:rPr>
              <w:t>Deutschland</w:t>
            </w:r>
          </w:p>
          <w:p w14:paraId="4C24A7D8" w14:textId="77777777" w:rsidR="00796813" w:rsidRPr="003D5378" w:rsidRDefault="00796813" w:rsidP="005A67B2">
            <w:pPr>
              <w:tabs>
                <w:tab w:val="clear" w:pos="567"/>
              </w:tabs>
              <w:rPr>
                <w:noProof/>
                <w:szCs w:val="22"/>
              </w:rPr>
            </w:pPr>
            <w:r w:rsidRPr="003D5378">
              <w:rPr>
                <w:noProof/>
                <w:szCs w:val="22"/>
              </w:rPr>
              <w:t>Eisai GmbH</w:t>
            </w:r>
          </w:p>
          <w:p w14:paraId="3547E628" w14:textId="77777777" w:rsidR="00796813" w:rsidRPr="003D5378" w:rsidRDefault="00796813" w:rsidP="005A67B2">
            <w:pPr>
              <w:tabs>
                <w:tab w:val="clear" w:pos="567"/>
                <w:tab w:val="left" w:pos="-720"/>
              </w:tabs>
              <w:suppressAutoHyphens/>
              <w:rPr>
                <w:noProof/>
                <w:szCs w:val="22"/>
              </w:rPr>
            </w:pPr>
            <w:r w:rsidRPr="003D5378">
              <w:rPr>
                <w:noProof/>
                <w:szCs w:val="22"/>
              </w:rPr>
              <w:t>Tel: + 49 (0) 69 66 58 50</w:t>
            </w:r>
          </w:p>
          <w:p w14:paraId="22555A75" w14:textId="77777777" w:rsidR="00796813" w:rsidRPr="003D5378" w:rsidRDefault="00796813" w:rsidP="005A67B2">
            <w:pPr>
              <w:tabs>
                <w:tab w:val="clear" w:pos="567"/>
                <w:tab w:val="left" w:pos="-720"/>
              </w:tabs>
              <w:suppressAutoHyphens/>
              <w:rPr>
                <w:noProof/>
                <w:szCs w:val="22"/>
              </w:rPr>
            </w:pPr>
          </w:p>
        </w:tc>
        <w:tc>
          <w:tcPr>
            <w:tcW w:w="4678" w:type="dxa"/>
          </w:tcPr>
          <w:p w14:paraId="3F7C10BF" w14:textId="77777777" w:rsidR="00796813" w:rsidRPr="003D5378" w:rsidRDefault="00796813" w:rsidP="005A67B2">
            <w:pPr>
              <w:rPr>
                <w:b/>
                <w:noProof/>
                <w:szCs w:val="22"/>
                <w:lang w:val="nl-NL"/>
              </w:rPr>
            </w:pPr>
            <w:r w:rsidRPr="003D5378">
              <w:rPr>
                <w:b/>
                <w:noProof/>
                <w:szCs w:val="22"/>
                <w:lang w:val="nl-NL"/>
              </w:rPr>
              <w:t>Nederland</w:t>
            </w:r>
          </w:p>
          <w:p w14:paraId="159B4BDA" w14:textId="77777777" w:rsidR="00796813" w:rsidRPr="003D5378" w:rsidRDefault="00796813" w:rsidP="005A67B2">
            <w:pPr>
              <w:tabs>
                <w:tab w:val="clear" w:pos="567"/>
              </w:tabs>
              <w:rPr>
                <w:noProof/>
                <w:szCs w:val="22"/>
                <w:lang w:val="nl-NL"/>
              </w:rPr>
            </w:pPr>
            <w:r w:rsidRPr="003D5378">
              <w:rPr>
                <w:noProof/>
                <w:szCs w:val="22"/>
                <w:lang w:val="nl-NL"/>
              </w:rPr>
              <w:t>Eisai B.V.</w:t>
            </w:r>
          </w:p>
          <w:p w14:paraId="01B9A338" w14:textId="77777777" w:rsidR="00796813" w:rsidRPr="003D5378" w:rsidRDefault="00796813" w:rsidP="005A67B2">
            <w:pPr>
              <w:tabs>
                <w:tab w:val="clear" w:pos="567"/>
              </w:tabs>
              <w:rPr>
                <w:noProof/>
                <w:szCs w:val="22"/>
                <w:lang w:val="nl-NL"/>
              </w:rPr>
            </w:pPr>
            <w:r w:rsidRPr="003D5378">
              <w:rPr>
                <w:noProof/>
                <w:szCs w:val="22"/>
                <w:lang w:val="nl-NL"/>
              </w:rPr>
              <w:t>Tel: + 31 (0) 900 575 3340</w:t>
            </w:r>
          </w:p>
          <w:p w14:paraId="49B75796" w14:textId="77777777" w:rsidR="00796813" w:rsidRPr="003D5378" w:rsidRDefault="00796813" w:rsidP="005A67B2">
            <w:pPr>
              <w:tabs>
                <w:tab w:val="clear" w:pos="567"/>
              </w:tabs>
              <w:rPr>
                <w:noProof/>
                <w:szCs w:val="22"/>
                <w:lang w:val="nl-NL"/>
              </w:rPr>
            </w:pPr>
          </w:p>
        </w:tc>
      </w:tr>
      <w:tr w:rsidR="00796813" w:rsidRPr="003D5378" w14:paraId="378B80DE" w14:textId="77777777" w:rsidTr="002F17F3">
        <w:trPr>
          <w:cantSplit/>
        </w:trPr>
        <w:tc>
          <w:tcPr>
            <w:tcW w:w="4678" w:type="dxa"/>
          </w:tcPr>
          <w:p w14:paraId="5ACEF5F7" w14:textId="77777777" w:rsidR="00796813" w:rsidRPr="003D5378" w:rsidRDefault="00796813" w:rsidP="005A67B2">
            <w:pPr>
              <w:rPr>
                <w:b/>
                <w:noProof/>
                <w:szCs w:val="22"/>
                <w:lang w:val="fi-FI"/>
              </w:rPr>
            </w:pPr>
            <w:r w:rsidRPr="003D5378">
              <w:rPr>
                <w:b/>
                <w:noProof/>
                <w:szCs w:val="22"/>
                <w:lang w:val="fi-FI"/>
              </w:rPr>
              <w:t>Eesti</w:t>
            </w:r>
          </w:p>
          <w:p w14:paraId="50BEF5B9"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48E590C0"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29EEE7B9" w14:textId="77777777" w:rsidR="00796813" w:rsidRPr="003D5378" w:rsidRDefault="00796813" w:rsidP="005A67B2">
            <w:pPr>
              <w:tabs>
                <w:tab w:val="clear" w:pos="567"/>
              </w:tabs>
              <w:rPr>
                <w:noProof/>
                <w:szCs w:val="22"/>
                <w:lang w:val="nl-NL" w:eastAsia="ja-JP"/>
              </w:rPr>
            </w:pPr>
            <w:r w:rsidRPr="003D5378">
              <w:rPr>
                <w:noProof/>
                <w:szCs w:val="22"/>
                <w:lang w:val="nl-NL" w:eastAsia="ja-JP"/>
              </w:rPr>
              <w:t>(Saksamaa)</w:t>
            </w:r>
          </w:p>
          <w:p w14:paraId="4D3C731B" w14:textId="77777777" w:rsidR="00796813" w:rsidRPr="003D5378" w:rsidRDefault="00796813" w:rsidP="005A67B2">
            <w:pPr>
              <w:tabs>
                <w:tab w:val="clear" w:pos="567"/>
              </w:tabs>
              <w:rPr>
                <w:noProof/>
                <w:szCs w:val="22"/>
                <w:lang w:val="fi-FI"/>
              </w:rPr>
            </w:pPr>
          </w:p>
        </w:tc>
        <w:tc>
          <w:tcPr>
            <w:tcW w:w="4678" w:type="dxa"/>
          </w:tcPr>
          <w:p w14:paraId="2318B6EA" w14:textId="77777777" w:rsidR="00796813" w:rsidRPr="003D5378" w:rsidRDefault="00796813" w:rsidP="005A67B2">
            <w:pPr>
              <w:rPr>
                <w:b/>
                <w:noProof/>
                <w:szCs w:val="22"/>
                <w:lang w:val="nl-NL"/>
              </w:rPr>
            </w:pPr>
            <w:r w:rsidRPr="003D5378">
              <w:rPr>
                <w:b/>
                <w:noProof/>
                <w:szCs w:val="22"/>
                <w:lang w:val="nl-NL"/>
              </w:rPr>
              <w:t>Norge</w:t>
            </w:r>
          </w:p>
          <w:p w14:paraId="062DFC43" w14:textId="77777777" w:rsidR="00796813" w:rsidRPr="003D5378" w:rsidRDefault="00796813" w:rsidP="005A67B2">
            <w:pPr>
              <w:tabs>
                <w:tab w:val="clear" w:pos="567"/>
              </w:tabs>
              <w:rPr>
                <w:noProof/>
                <w:szCs w:val="22"/>
                <w:lang w:val="nl-NL"/>
              </w:rPr>
            </w:pPr>
            <w:r w:rsidRPr="003D5378">
              <w:rPr>
                <w:noProof/>
                <w:szCs w:val="22"/>
                <w:lang w:val="nl-NL"/>
              </w:rPr>
              <w:t>Eisai AB</w:t>
            </w:r>
          </w:p>
          <w:p w14:paraId="2D33543B" w14:textId="77777777" w:rsidR="00796813" w:rsidRPr="003D5378" w:rsidRDefault="00796813" w:rsidP="005A67B2">
            <w:pPr>
              <w:tabs>
                <w:tab w:val="clear" w:pos="567"/>
              </w:tabs>
              <w:rPr>
                <w:noProof/>
                <w:szCs w:val="22"/>
                <w:lang w:val="nl-NL"/>
              </w:rPr>
            </w:pPr>
            <w:r w:rsidRPr="003D5378">
              <w:rPr>
                <w:noProof/>
                <w:szCs w:val="22"/>
                <w:lang w:val="nl-NL"/>
              </w:rPr>
              <w:t>Tlf: + 46 (0) 8 501 01 600</w:t>
            </w:r>
          </w:p>
          <w:p w14:paraId="253336A0"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(Sverige)</w:t>
            </w:r>
          </w:p>
          <w:p w14:paraId="38C34DC6" w14:textId="77777777" w:rsidR="00796813" w:rsidRPr="003D5378" w:rsidRDefault="00796813" w:rsidP="005A67B2">
            <w:pPr>
              <w:tabs>
                <w:tab w:val="clear" w:pos="567"/>
                <w:tab w:val="left" w:pos="-720"/>
              </w:tabs>
              <w:suppressAutoHyphens/>
              <w:rPr>
                <w:noProof/>
                <w:szCs w:val="22"/>
                <w:lang w:val="nl-NL"/>
              </w:rPr>
            </w:pPr>
          </w:p>
        </w:tc>
      </w:tr>
      <w:tr w:rsidR="00796813" w:rsidRPr="003D5378" w14:paraId="39DD6A9C" w14:textId="77777777" w:rsidTr="002F17F3">
        <w:trPr>
          <w:cantSplit/>
        </w:trPr>
        <w:tc>
          <w:tcPr>
            <w:tcW w:w="4678" w:type="dxa"/>
          </w:tcPr>
          <w:p w14:paraId="7DDB999D" w14:textId="77777777" w:rsidR="00796813" w:rsidRPr="003D5378" w:rsidRDefault="00796813" w:rsidP="005A67B2">
            <w:pPr>
              <w:rPr>
                <w:b/>
                <w:noProof/>
                <w:szCs w:val="22"/>
                <w:lang w:val="pt-PT"/>
              </w:rPr>
            </w:pPr>
            <w:r w:rsidRPr="003D5378">
              <w:rPr>
                <w:b/>
                <w:noProof/>
                <w:szCs w:val="22"/>
              </w:rPr>
              <w:t>Ελλάδα</w:t>
            </w:r>
          </w:p>
          <w:p w14:paraId="6CA11B7C" w14:textId="77777777" w:rsidR="00796813" w:rsidRPr="003D5378" w:rsidRDefault="00796813" w:rsidP="005A67B2">
            <w:pPr>
              <w:tabs>
                <w:tab w:val="clear" w:pos="567"/>
              </w:tabs>
              <w:rPr>
                <w:noProof/>
                <w:szCs w:val="22"/>
                <w:lang w:val="pt-PT"/>
              </w:rPr>
            </w:pPr>
            <w:r w:rsidRPr="003D5378">
              <w:rPr>
                <w:noProof/>
                <w:szCs w:val="22"/>
                <w:lang w:val="pt-PT"/>
              </w:rPr>
              <w:t>Arriani Pharmaceutica</w:t>
            </w:r>
            <w:r w:rsidRPr="003D5378">
              <w:rPr>
                <w:noProof/>
                <w:lang w:val="pt-PT"/>
              </w:rPr>
              <w:t xml:space="preserve">l </w:t>
            </w:r>
            <w:r w:rsidRPr="003D5378">
              <w:rPr>
                <w:noProof/>
                <w:szCs w:val="22"/>
                <w:lang w:val="pt-PT"/>
              </w:rPr>
              <w:t>S.A.</w:t>
            </w:r>
          </w:p>
          <w:p w14:paraId="7BA86332" w14:textId="77777777" w:rsidR="00796813" w:rsidRPr="003D5378" w:rsidRDefault="00796813" w:rsidP="005A67B2">
            <w:pPr>
              <w:tabs>
                <w:tab w:val="clear" w:pos="567"/>
              </w:tabs>
              <w:rPr>
                <w:noProof/>
                <w:szCs w:val="22"/>
              </w:rPr>
            </w:pPr>
            <w:r w:rsidRPr="003D5378">
              <w:rPr>
                <w:noProof/>
                <w:szCs w:val="22"/>
              </w:rPr>
              <w:t>Τηλ: + 30 210 668 3000</w:t>
            </w:r>
          </w:p>
          <w:p w14:paraId="05F27ED0" w14:textId="77777777" w:rsidR="00796813" w:rsidRPr="003D5378" w:rsidRDefault="00796813" w:rsidP="005A67B2">
            <w:pPr>
              <w:tabs>
                <w:tab w:val="clear" w:pos="567"/>
                <w:tab w:val="left" w:pos="-720"/>
              </w:tabs>
              <w:suppressAutoHyphens/>
              <w:rPr>
                <w:noProof/>
                <w:szCs w:val="22"/>
              </w:rPr>
            </w:pPr>
          </w:p>
        </w:tc>
        <w:tc>
          <w:tcPr>
            <w:tcW w:w="4678" w:type="dxa"/>
          </w:tcPr>
          <w:p w14:paraId="42F7989A" w14:textId="77777777" w:rsidR="00796813" w:rsidRPr="003D5378" w:rsidRDefault="00796813" w:rsidP="005A67B2">
            <w:pPr>
              <w:rPr>
                <w:b/>
                <w:noProof/>
                <w:szCs w:val="22"/>
              </w:rPr>
            </w:pPr>
            <w:r w:rsidRPr="003D5378">
              <w:rPr>
                <w:b/>
                <w:noProof/>
                <w:szCs w:val="22"/>
              </w:rPr>
              <w:t>Österreich</w:t>
            </w:r>
          </w:p>
          <w:p w14:paraId="2FA617C6" w14:textId="77777777" w:rsidR="00796813" w:rsidRPr="003D5378" w:rsidRDefault="00796813" w:rsidP="005A67B2">
            <w:pPr>
              <w:tabs>
                <w:tab w:val="clear" w:pos="567"/>
              </w:tabs>
              <w:rPr>
                <w:noProof/>
                <w:szCs w:val="22"/>
              </w:rPr>
            </w:pPr>
            <w:r w:rsidRPr="003D5378">
              <w:rPr>
                <w:noProof/>
                <w:szCs w:val="22"/>
              </w:rPr>
              <w:t>Eisai GesmbH</w:t>
            </w:r>
          </w:p>
          <w:p w14:paraId="11EAD9E1" w14:textId="77777777" w:rsidR="00796813" w:rsidRPr="003D5378" w:rsidRDefault="00796813" w:rsidP="005A67B2">
            <w:pPr>
              <w:tabs>
                <w:tab w:val="clear" w:pos="567"/>
              </w:tabs>
              <w:rPr>
                <w:noProof/>
                <w:szCs w:val="22"/>
              </w:rPr>
            </w:pPr>
            <w:r w:rsidRPr="003D5378">
              <w:rPr>
                <w:noProof/>
                <w:szCs w:val="22"/>
              </w:rPr>
              <w:t>Tel: + 43 (0) 1 535 1980-0</w:t>
            </w:r>
          </w:p>
          <w:p w14:paraId="79B54322" w14:textId="77777777" w:rsidR="00796813" w:rsidRPr="003D5378" w:rsidRDefault="00796813" w:rsidP="005A67B2">
            <w:pPr>
              <w:tabs>
                <w:tab w:val="clear" w:pos="567"/>
              </w:tabs>
              <w:rPr>
                <w:noProof/>
                <w:szCs w:val="22"/>
              </w:rPr>
            </w:pPr>
          </w:p>
        </w:tc>
      </w:tr>
      <w:tr w:rsidR="00796813" w:rsidRPr="003D5378" w14:paraId="1048B027" w14:textId="77777777" w:rsidTr="002F17F3">
        <w:trPr>
          <w:cantSplit/>
        </w:trPr>
        <w:tc>
          <w:tcPr>
            <w:tcW w:w="4678" w:type="dxa"/>
          </w:tcPr>
          <w:p w14:paraId="7E4FB4DD" w14:textId="77777777" w:rsidR="00796813" w:rsidRPr="003D5378" w:rsidRDefault="00796813" w:rsidP="005A67B2">
            <w:pPr>
              <w:rPr>
                <w:b/>
                <w:noProof/>
                <w:szCs w:val="22"/>
                <w:lang w:val="es-ES"/>
              </w:rPr>
            </w:pPr>
            <w:r w:rsidRPr="003D5378">
              <w:rPr>
                <w:b/>
                <w:noProof/>
                <w:szCs w:val="22"/>
                <w:lang w:val="es-ES"/>
              </w:rPr>
              <w:t>España</w:t>
            </w:r>
          </w:p>
          <w:p w14:paraId="52DA8C74" w14:textId="77777777" w:rsidR="00796813" w:rsidRPr="003D5378" w:rsidRDefault="00796813" w:rsidP="005A67B2">
            <w:pPr>
              <w:tabs>
                <w:tab w:val="clear" w:pos="567"/>
              </w:tabs>
              <w:rPr>
                <w:noProof/>
                <w:szCs w:val="22"/>
                <w:lang w:val="es-ES"/>
              </w:rPr>
            </w:pPr>
            <w:r w:rsidRPr="003D5378">
              <w:rPr>
                <w:noProof/>
                <w:szCs w:val="22"/>
                <w:lang w:val="es-ES"/>
              </w:rPr>
              <w:t>Eisai Farmacéutica, S.A.</w:t>
            </w:r>
          </w:p>
          <w:p w14:paraId="254B15E2" w14:textId="77777777" w:rsidR="00796813" w:rsidRPr="003D5378" w:rsidRDefault="00796813" w:rsidP="005A67B2">
            <w:pPr>
              <w:tabs>
                <w:tab w:val="clear" w:pos="567"/>
                <w:tab w:val="left" w:pos="-720"/>
              </w:tabs>
              <w:suppressAutoHyphens/>
              <w:rPr>
                <w:noProof/>
                <w:szCs w:val="22"/>
              </w:rPr>
            </w:pPr>
            <w:r w:rsidRPr="003D5378">
              <w:rPr>
                <w:noProof/>
                <w:szCs w:val="22"/>
              </w:rPr>
              <w:t>Tel: + (34) 91 455 94 55</w:t>
            </w:r>
          </w:p>
          <w:p w14:paraId="4C934D7A" w14:textId="77777777" w:rsidR="00796813" w:rsidRPr="003D5378" w:rsidRDefault="00796813" w:rsidP="005A67B2">
            <w:pPr>
              <w:tabs>
                <w:tab w:val="clear" w:pos="567"/>
                <w:tab w:val="left" w:pos="-720"/>
              </w:tabs>
              <w:suppressAutoHyphens/>
              <w:rPr>
                <w:noProof/>
                <w:szCs w:val="22"/>
              </w:rPr>
            </w:pPr>
          </w:p>
        </w:tc>
        <w:tc>
          <w:tcPr>
            <w:tcW w:w="4678" w:type="dxa"/>
          </w:tcPr>
          <w:p w14:paraId="4A101B02" w14:textId="77777777" w:rsidR="00796813" w:rsidRPr="003D5378" w:rsidRDefault="00796813" w:rsidP="005A67B2">
            <w:pPr>
              <w:rPr>
                <w:b/>
                <w:noProof/>
                <w:szCs w:val="22"/>
                <w:lang w:val="pl-PL"/>
              </w:rPr>
            </w:pPr>
            <w:r w:rsidRPr="003D5378">
              <w:rPr>
                <w:b/>
                <w:noProof/>
                <w:szCs w:val="22"/>
                <w:lang w:val="pl-PL"/>
              </w:rPr>
              <w:t>Polska</w:t>
            </w:r>
          </w:p>
          <w:p w14:paraId="66E905D3"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14915149"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25E82AFF" w14:textId="77777777" w:rsidR="00796813" w:rsidRPr="003D5378" w:rsidRDefault="00796813" w:rsidP="005A67B2">
            <w:pPr>
              <w:tabs>
                <w:tab w:val="clear" w:pos="567"/>
                <w:tab w:val="left" w:pos="-720"/>
              </w:tabs>
              <w:suppressAutoHyphens/>
              <w:rPr>
                <w:noProof/>
                <w:szCs w:val="22"/>
                <w:lang w:val="nl-NL" w:eastAsia="ja-JP"/>
              </w:rPr>
            </w:pPr>
            <w:r w:rsidRPr="003D5378">
              <w:rPr>
                <w:noProof/>
                <w:szCs w:val="22"/>
                <w:lang w:val="nl-NL" w:eastAsia="ja-JP"/>
              </w:rPr>
              <w:t>(Niemcy)</w:t>
            </w:r>
          </w:p>
          <w:p w14:paraId="56C64B6E" w14:textId="77777777" w:rsidR="00796813" w:rsidRPr="003D5378" w:rsidRDefault="00796813" w:rsidP="005A67B2">
            <w:pPr>
              <w:tabs>
                <w:tab w:val="clear" w:pos="567"/>
                <w:tab w:val="left" w:pos="-720"/>
              </w:tabs>
              <w:suppressAutoHyphens/>
              <w:rPr>
                <w:noProof/>
                <w:szCs w:val="22"/>
                <w:lang w:val="pl-PL"/>
              </w:rPr>
            </w:pPr>
          </w:p>
        </w:tc>
      </w:tr>
      <w:tr w:rsidR="00796813" w:rsidRPr="003D5378" w14:paraId="46408134" w14:textId="77777777" w:rsidTr="002F17F3">
        <w:trPr>
          <w:cantSplit/>
        </w:trPr>
        <w:tc>
          <w:tcPr>
            <w:tcW w:w="4678" w:type="dxa"/>
          </w:tcPr>
          <w:p w14:paraId="4F9A7EF1" w14:textId="77777777" w:rsidR="00796813" w:rsidRPr="003D5378" w:rsidRDefault="00796813" w:rsidP="005A67B2">
            <w:pPr>
              <w:rPr>
                <w:b/>
                <w:noProof/>
                <w:szCs w:val="22"/>
              </w:rPr>
            </w:pPr>
            <w:r w:rsidRPr="003D5378">
              <w:rPr>
                <w:b/>
                <w:noProof/>
                <w:szCs w:val="22"/>
              </w:rPr>
              <w:t>France</w:t>
            </w:r>
          </w:p>
          <w:p w14:paraId="7504B4EC" w14:textId="77777777" w:rsidR="00796813" w:rsidRPr="003D5378" w:rsidRDefault="00796813" w:rsidP="005A67B2">
            <w:pPr>
              <w:tabs>
                <w:tab w:val="clear" w:pos="567"/>
              </w:tabs>
              <w:rPr>
                <w:noProof/>
                <w:szCs w:val="22"/>
              </w:rPr>
            </w:pPr>
            <w:r w:rsidRPr="003D5378">
              <w:rPr>
                <w:noProof/>
                <w:szCs w:val="22"/>
              </w:rPr>
              <w:t>Eisai SAS</w:t>
            </w:r>
          </w:p>
          <w:p w14:paraId="509DA59D" w14:textId="77777777" w:rsidR="00796813" w:rsidRPr="003D5378" w:rsidRDefault="00796813" w:rsidP="005A67B2">
            <w:pPr>
              <w:tabs>
                <w:tab w:val="clear" w:pos="567"/>
              </w:tabs>
              <w:rPr>
                <w:noProof/>
                <w:szCs w:val="22"/>
              </w:rPr>
            </w:pPr>
            <w:r w:rsidRPr="003D5378">
              <w:rPr>
                <w:noProof/>
                <w:szCs w:val="22"/>
              </w:rPr>
              <w:t>Tél: + (33) 1 47 67 00 05</w:t>
            </w:r>
          </w:p>
          <w:p w14:paraId="4AE756D2" w14:textId="77777777" w:rsidR="00796813" w:rsidRPr="003D5378" w:rsidRDefault="00796813" w:rsidP="005A67B2">
            <w:pPr>
              <w:tabs>
                <w:tab w:val="clear" w:pos="567"/>
              </w:tabs>
              <w:rPr>
                <w:noProof/>
                <w:szCs w:val="22"/>
              </w:rPr>
            </w:pPr>
          </w:p>
        </w:tc>
        <w:tc>
          <w:tcPr>
            <w:tcW w:w="4678" w:type="dxa"/>
          </w:tcPr>
          <w:p w14:paraId="27FA8783" w14:textId="77777777" w:rsidR="00796813" w:rsidRPr="003D5378" w:rsidRDefault="00796813" w:rsidP="005A67B2">
            <w:pPr>
              <w:rPr>
                <w:b/>
                <w:noProof/>
                <w:szCs w:val="22"/>
                <w:lang w:val="pt-PT"/>
              </w:rPr>
            </w:pPr>
            <w:r w:rsidRPr="003D5378">
              <w:rPr>
                <w:b/>
                <w:noProof/>
                <w:szCs w:val="22"/>
                <w:lang w:val="pt-PT"/>
              </w:rPr>
              <w:t>Portugal</w:t>
            </w:r>
          </w:p>
          <w:p w14:paraId="512D8288" w14:textId="77777777" w:rsidR="00796813" w:rsidRPr="003D5378" w:rsidRDefault="00796813" w:rsidP="005A67B2">
            <w:pPr>
              <w:tabs>
                <w:tab w:val="clear" w:pos="567"/>
              </w:tabs>
              <w:autoSpaceDE w:val="0"/>
              <w:autoSpaceDN w:val="0"/>
              <w:adjustRightInd w:val="0"/>
              <w:rPr>
                <w:noProof/>
                <w:szCs w:val="22"/>
                <w:lang w:val="pt-PT"/>
              </w:rPr>
            </w:pPr>
            <w:r w:rsidRPr="003D5378">
              <w:rPr>
                <w:noProof/>
                <w:szCs w:val="22"/>
                <w:lang w:val="pt-PT"/>
              </w:rPr>
              <w:t>Eisai Farmacêtica, Unipessoal Lda</w:t>
            </w:r>
          </w:p>
          <w:p w14:paraId="59F5825B" w14:textId="77777777" w:rsidR="00796813" w:rsidRPr="003D5378" w:rsidRDefault="00796813" w:rsidP="005A67B2">
            <w:pPr>
              <w:tabs>
                <w:tab w:val="clear" w:pos="567"/>
                <w:tab w:val="left" w:pos="-720"/>
              </w:tabs>
              <w:suppressAutoHyphens/>
              <w:rPr>
                <w:noProof/>
                <w:szCs w:val="22"/>
                <w:lang w:val="pt-PT"/>
              </w:rPr>
            </w:pPr>
            <w:r w:rsidRPr="003D5378">
              <w:rPr>
                <w:noProof/>
                <w:szCs w:val="22"/>
                <w:lang w:val="pt-PT"/>
              </w:rPr>
              <w:t>Tel: + 351 214 875 540</w:t>
            </w:r>
          </w:p>
          <w:p w14:paraId="3A96CCED" w14:textId="77777777" w:rsidR="00796813" w:rsidRPr="003D5378" w:rsidRDefault="00796813" w:rsidP="005A67B2">
            <w:pPr>
              <w:tabs>
                <w:tab w:val="clear" w:pos="567"/>
                <w:tab w:val="left" w:pos="-720"/>
              </w:tabs>
              <w:suppressAutoHyphens/>
              <w:rPr>
                <w:noProof/>
                <w:szCs w:val="22"/>
                <w:lang w:val="pt-PT"/>
              </w:rPr>
            </w:pPr>
          </w:p>
        </w:tc>
      </w:tr>
      <w:tr w:rsidR="00796813" w:rsidRPr="003D5378" w14:paraId="50FFE627" w14:textId="77777777" w:rsidTr="002F17F3">
        <w:trPr>
          <w:cantSplit/>
        </w:trPr>
        <w:tc>
          <w:tcPr>
            <w:tcW w:w="4678" w:type="dxa"/>
          </w:tcPr>
          <w:p w14:paraId="33A99151" w14:textId="77777777" w:rsidR="00796813" w:rsidRPr="003D5378" w:rsidRDefault="00796813" w:rsidP="005A67B2">
            <w:pPr>
              <w:rPr>
                <w:b/>
                <w:noProof/>
                <w:szCs w:val="22"/>
                <w:lang w:val="fi-FI"/>
              </w:rPr>
            </w:pPr>
            <w:r w:rsidRPr="003D5378">
              <w:rPr>
                <w:b/>
                <w:noProof/>
                <w:szCs w:val="22"/>
                <w:lang w:val="fi-FI"/>
              </w:rPr>
              <w:t>Hrvatska</w:t>
            </w:r>
          </w:p>
          <w:p w14:paraId="0B3899B6"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156D80F5"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24F9066E" w14:textId="77777777" w:rsidR="00796813" w:rsidRPr="003D5378" w:rsidRDefault="00796813" w:rsidP="005A67B2">
            <w:pPr>
              <w:tabs>
                <w:tab w:val="clear" w:pos="567"/>
                <w:tab w:val="left" w:pos="-720"/>
                <w:tab w:val="left" w:pos="4536"/>
              </w:tabs>
              <w:suppressAutoHyphens/>
              <w:rPr>
                <w:noProof/>
                <w:szCs w:val="22"/>
                <w:lang w:val="fi-FI"/>
              </w:rPr>
            </w:pPr>
            <w:r w:rsidRPr="003D5378">
              <w:rPr>
                <w:noProof/>
                <w:szCs w:val="22"/>
                <w:lang w:val="nl-NL" w:eastAsia="ja-JP"/>
              </w:rPr>
              <w:t>(Njemačka)</w:t>
            </w:r>
          </w:p>
        </w:tc>
        <w:tc>
          <w:tcPr>
            <w:tcW w:w="4678" w:type="dxa"/>
          </w:tcPr>
          <w:p w14:paraId="0078721F" w14:textId="77777777" w:rsidR="00796813" w:rsidRPr="003D5378" w:rsidRDefault="00796813" w:rsidP="005A67B2">
            <w:pPr>
              <w:rPr>
                <w:b/>
                <w:noProof/>
                <w:szCs w:val="22"/>
                <w:lang w:val="it-IT"/>
              </w:rPr>
            </w:pPr>
            <w:r w:rsidRPr="003D5378">
              <w:rPr>
                <w:b/>
                <w:noProof/>
                <w:szCs w:val="22"/>
                <w:lang w:val="it-IT"/>
              </w:rPr>
              <w:t>România</w:t>
            </w:r>
          </w:p>
          <w:p w14:paraId="27BEBFAB" w14:textId="77777777" w:rsidR="00796813" w:rsidRPr="003D5378" w:rsidRDefault="00796813" w:rsidP="005A67B2">
            <w:pPr>
              <w:tabs>
                <w:tab w:val="clear" w:pos="567"/>
              </w:tabs>
              <w:rPr>
                <w:noProof/>
                <w:szCs w:val="22"/>
                <w:lang w:val="it-IT" w:eastAsia="ja-JP"/>
              </w:rPr>
            </w:pPr>
            <w:r w:rsidRPr="003D5378">
              <w:rPr>
                <w:noProof/>
                <w:szCs w:val="22"/>
                <w:lang w:val="it-IT" w:eastAsia="ja-JP"/>
              </w:rPr>
              <w:t>Eisai GmbH</w:t>
            </w:r>
          </w:p>
          <w:p w14:paraId="5BCBC3A2" w14:textId="77777777" w:rsidR="00796813" w:rsidRPr="003D5378" w:rsidRDefault="00796813" w:rsidP="005A67B2">
            <w:pPr>
              <w:tabs>
                <w:tab w:val="clear" w:pos="567"/>
              </w:tabs>
              <w:rPr>
                <w:noProof/>
                <w:szCs w:val="22"/>
                <w:lang w:val="it-IT" w:eastAsia="ja-JP"/>
              </w:rPr>
            </w:pPr>
            <w:r w:rsidRPr="003D5378">
              <w:rPr>
                <w:noProof/>
                <w:szCs w:val="22"/>
                <w:lang w:val="it-IT" w:eastAsia="ja-JP"/>
              </w:rPr>
              <w:t>Tel: + 49 (0) 69 66 58 50</w:t>
            </w:r>
          </w:p>
          <w:p w14:paraId="331D1241" w14:textId="77777777" w:rsidR="00796813" w:rsidRPr="003D5378" w:rsidRDefault="00796813" w:rsidP="005A67B2">
            <w:pPr>
              <w:tabs>
                <w:tab w:val="clear" w:pos="567"/>
              </w:tabs>
              <w:rPr>
                <w:noProof/>
                <w:szCs w:val="22"/>
                <w:lang w:val="it-IT" w:eastAsia="ja-JP"/>
              </w:rPr>
            </w:pPr>
            <w:r w:rsidRPr="003D5378">
              <w:rPr>
                <w:noProof/>
                <w:szCs w:val="22"/>
                <w:lang w:val="it-IT" w:eastAsia="ja-JP"/>
              </w:rPr>
              <w:t>(Germania)</w:t>
            </w:r>
          </w:p>
          <w:p w14:paraId="7D521516" w14:textId="77777777" w:rsidR="00796813" w:rsidRPr="003D5378" w:rsidRDefault="00796813" w:rsidP="005A67B2">
            <w:pPr>
              <w:tabs>
                <w:tab w:val="clear" w:pos="567"/>
              </w:tabs>
              <w:rPr>
                <w:noProof/>
                <w:szCs w:val="22"/>
                <w:lang w:val="it-IT"/>
              </w:rPr>
            </w:pPr>
          </w:p>
        </w:tc>
      </w:tr>
      <w:tr w:rsidR="00796813" w:rsidRPr="003D5378" w14:paraId="673FAE0E" w14:textId="77777777" w:rsidTr="002F17F3">
        <w:trPr>
          <w:cantSplit/>
        </w:trPr>
        <w:tc>
          <w:tcPr>
            <w:tcW w:w="4678" w:type="dxa"/>
          </w:tcPr>
          <w:p w14:paraId="042D3512" w14:textId="77777777" w:rsidR="00796813" w:rsidRPr="003D5378" w:rsidRDefault="00796813" w:rsidP="005A67B2">
            <w:pPr>
              <w:rPr>
                <w:b/>
                <w:noProof/>
                <w:szCs w:val="22"/>
                <w:lang w:val="de-DE"/>
              </w:rPr>
            </w:pPr>
            <w:r w:rsidRPr="003D5378">
              <w:rPr>
                <w:noProof/>
                <w:szCs w:val="22"/>
                <w:lang w:val="nl-NL"/>
              </w:rPr>
              <w:br w:type="page"/>
            </w:r>
            <w:r w:rsidRPr="003D5378">
              <w:rPr>
                <w:b/>
                <w:noProof/>
                <w:szCs w:val="22"/>
                <w:lang w:val="de-DE"/>
              </w:rPr>
              <w:t>Ireland</w:t>
            </w:r>
          </w:p>
          <w:p w14:paraId="5559B147" w14:textId="77777777" w:rsidR="00796813" w:rsidRPr="003D5378" w:rsidRDefault="00796813" w:rsidP="005A67B2">
            <w:pPr>
              <w:tabs>
                <w:tab w:val="clear" w:pos="567"/>
              </w:tabs>
              <w:rPr>
                <w:noProof/>
                <w:szCs w:val="22"/>
                <w:lang w:val="de-DE" w:eastAsia="ja-JP"/>
              </w:rPr>
            </w:pPr>
            <w:r w:rsidRPr="003D5378">
              <w:rPr>
                <w:noProof/>
                <w:szCs w:val="22"/>
                <w:lang w:val="de-DE" w:eastAsia="ja-JP"/>
              </w:rPr>
              <w:t>Eisai GmbH</w:t>
            </w:r>
          </w:p>
          <w:p w14:paraId="6CF2E468" w14:textId="77777777" w:rsidR="00796813" w:rsidRPr="003D5378" w:rsidRDefault="00796813" w:rsidP="005A67B2">
            <w:pPr>
              <w:tabs>
                <w:tab w:val="clear" w:pos="567"/>
              </w:tabs>
              <w:rPr>
                <w:noProof/>
                <w:szCs w:val="22"/>
                <w:lang w:val="de-DE" w:eastAsia="ja-JP"/>
              </w:rPr>
            </w:pPr>
            <w:r w:rsidRPr="003D5378">
              <w:rPr>
                <w:noProof/>
                <w:szCs w:val="22"/>
                <w:lang w:val="de-DE" w:eastAsia="ja-JP"/>
              </w:rPr>
              <w:t>Tel: + 49 (0) 69 66 58 50</w:t>
            </w:r>
          </w:p>
          <w:p w14:paraId="3D314E09" w14:textId="77777777" w:rsidR="00796813" w:rsidRPr="003D5378" w:rsidRDefault="00796813" w:rsidP="005A67B2">
            <w:pPr>
              <w:tabs>
                <w:tab w:val="clear" w:pos="567"/>
                <w:tab w:val="left" w:pos="-720"/>
              </w:tabs>
              <w:suppressAutoHyphens/>
              <w:rPr>
                <w:noProof/>
                <w:szCs w:val="22"/>
                <w:lang w:val="de-DE"/>
              </w:rPr>
            </w:pPr>
            <w:r w:rsidRPr="003D5378">
              <w:rPr>
                <w:noProof/>
                <w:szCs w:val="22"/>
                <w:lang w:val="de-DE" w:eastAsia="ja-JP"/>
              </w:rPr>
              <w:t>(Germany)</w:t>
            </w:r>
          </w:p>
        </w:tc>
        <w:tc>
          <w:tcPr>
            <w:tcW w:w="4678" w:type="dxa"/>
          </w:tcPr>
          <w:p w14:paraId="278B8A9C" w14:textId="77777777" w:rsidR="00796813" w:rsidRPr="003D5378" w:rsidRDefault="00796813" w:rsidP="005A67B2">
            <w:pPr>
              <w:rPr>
                <w:b/>
                <w:noProof/>
                <w:szCs w:val="22"/>
                <w:lang w:val="fi-FI"/>
              </w:rPr>
            </w:pPr>
            <w:r w:rsidRPr="003D5378">
              <w:rPr>
                <w:b/>
                <w:noProof/>
                <w:szCs w:val="22"/>
                <w:lang w:val="fi-FI"/>
              </w:rPr>
              <w:t>Slovenija</w:t>
            </w:r>
          </w:p>
          <w:p w14:paraId="2F514642"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5C0125AC"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330F0D34" w14:textId="77777777" w:rsidR="00796813" w:rsidRPr="003D5378" w:rsidRDefault="00796813" w:rsidP="005A67B2">
            <w:pPr>
              <w:tabs>
                <w:tab w:val="clear" w:pos="567"/>
              </w:tabs>
              <w:rPr>
                <w:noProof/>
                <w:szCs w:val="22"/>
                <w:lang w:val="nl-NL" w:eastAsia="ja-JP"/>
              </w:rPr>
            </w:pPr>
            <w:r w:rsidRPr="003D5378">
              <w:rPr>
                <w:noProof/>
                <w:szCs w:val="22"/>
                <w:lang w:val="nl-NL" w:eastAsia="ja-JP"/>
              </w:rPr>
              <w:t>(</w:t>
            </w:r>
            <w:r w:rsidR="00270154" w:rsidRPr="003D5378">
              <w:rPr>
                <w:color w:val="222222"/>
                <w:lang w:val="sl-SI"/>
              </w:rPr>
              <w:t>Nemčija</w:t>
            </w:r>
            <w:r w:rsidRPr="003D5378">
              <w:rPr>
                <w:noProof/>
                <w:szCs w:val="22"/>
                <w:lang w:val="nl-NL" w:eastAsia="ja-JP"/>
              </w:rPr>
              <w:t>)</w:t>
            </w:r>
          </w:p>
          <w:p w14:paraId="637A55EF" w14:textId="77777777" w:rsidR="00796813" w:rsidRPr="003D5378" w:rsidRDefault="00796813" w:rsidP="005A67B2">
            <w:pPr>
              <w:tabs>
                <w:tab w:val="clear" w:pos="567"/>
              </w:tabs>
              <w:rPr>
                <w:noProof/>
                <w:szCs w:val="22"/>
                <w:lang w:val="fi-FI"/>
              </w:rPr>
            </w:pPr>
          </w:p>
        </w:tc>
      </w:tr>
      <w:tr w:rsidR="00796813" w:rsidRPr="003D5378" w14:paraId="79EE0DDA" w14:textId="77777777" w:rsidTr="002F17F3">
        <w:trPr>
          <w:cantSplit/>
        </w:trPr>
        <w:tc>
          <w:tcPr>
            <w:tcW w:w="4678" w:type="dxa"/>
          </w:tcPr>
          <w:p w14:paraId="11052F13" w14:textId="77777777" w:rsidR="00796813" w:rsidRPr="003D5378" w:rsidRDefault="00796813" w:rsidP="005A67B2">
            <w:pPr>
              <w:rPr>
                <w:b/>
                <w:noProof/>
                <w:szCs w:val="22"/>
                <w:lang w:val="nl-NL"/>
              </w:rPr>
            </w:pPr>
            <w:r w:rsidRPr="003D5378">
              <w:rPr>
                <w:b/>
                <w:noProof/>
                <w:szCs w:val="22"/>
                <w:lang w:val="nl-NL"/>
              </w:rPr>
              <w:t>Ísland</w:t>
            </w:r>
          </w:p>
          <w:p w14:paraId="0EEB932B" w14:textId="77777777" w:rsidR="00796813" w:rsidRPr="003D5378" w:rsidRDefault="00796813" w:rsidP="005A67B2">
            <w:pPr>
              <w:tabs>
                <w:tab w:val="clear" w:pos="567"/>
              </w:tabs>
              <w:rPr>
                <w:noProof/>
                <w:szCs w:val="22"/>
                <w:lang w:val="nl-NL"/>
              </w:rPr>
            </w:pPr>
            <w:r w:rsidRPr="003D5378">
              <w:rPr>
                <w:noProof/>
                <w:szCs w:val="22"/>
                <w:lang w:val="nl-NL"/>
              </w:rPr>
              <w:t>Eisai AB</w:t>
            </w:r>
          </w:p>
          <w:p w14:paraId="7E7992FD" w14:textId="77777777" w:rsidR="00796813" w:rsidRPr="003D5378" w:rsidRDefault="00796813" w:rsidP="005A67B2">
            <w:pPr>
              <w:tabs>
                <w:tab w:val="clear" w:pos="567"/>
              </w:tabs>
              <w:rPr>
                <w:noProof/>
                <w:szCs w:val="22"/>
                <w:lang w:val="nl-NL"/>
              </w:rPr>
            </w:pPr>
            <w:r w:rsidRPr="003D5378">
              <w:rPr>
                <w:noProof/>
                <w:szCs w:val="22"/>
                <w:lang w:val="nl-NL"/>
              </w:rPr>
              <w:t>Sími: + 46 (0)8 501 01 600</w:t>
            </w:r>
          </w:p>
          <w:p w14:paraId="1908E0DC"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(Svíþjóð)</w:t>
            </w:r>
          </w:p>
          <w:p w14:paraId="04A70F99" w14:textId="77777777" w:rsidR="00796813" w:rsidRPr="003D5378" w:rsidRDefault="00796813" w:rsidP="005A67B2">
            <w:pPr>
              <w:tabs>
                <w:tab w:val="clear" w:pos="567"/>
                <w:tab w:val="left" w:pos="-720"/>
              </w:tabs>
              <w:suppressAutoHyphens/>
              <w:rPr>
                <w:noProof/>
                <w:szCs w:val="22"/>
                <w:lang w:val="nl-NL"/>
              </w:rPr>
            </w:pPr>
          </w:p>
        </w:tc>
        <w:tc>
          <w:tcPr>
            <w:tcW w:w="4678" w:type="dxa"/>
          </w:tcPr>
          <w:p w14:paraId="180E127D" w14:textId="77777777" w:rsidR="00796813" w:rsidRPr="003D5378" w:rsidRDefault="00796813" w:rsidP="005A67B2">
            <w:pPr>
              <w:rPr>
                <w:b/>
                <w:noProof/>
                <w:szCs w:val="22"/>
                <w:lang w:val="nl-NL"/>
              </w:rPr>
            </w:pPr>
            <w:r w:rsidRPr="003D5378">
              <w:rPr>
                <w:b/>
                <w:noProof/>
                <w:szCs w:val="22"/>
                <w:lang w:val="nl-NL"/>
              </w:rPr>
              <w:t>Slovenská republika</w:t>
            </w:r>
          </w:p>
          <w:p w14:paraId="6EE7F7D6" w14:textId="77777777" w:rsidR="00796813" w:rsidRPr="003D5378" w:rsidRDefault="00796813" w:rsidP="005A67B2">
            <w:pPr>
              <w:tabs>
                <w:tab w:val="clear" w:pos="567"/>
              </w:tabs>
              <w:rPr>
                <w:noProof/>
                <w:szCs w:val="22"/>
                <w:lang w:val="nl-NL"/>
              </w:rPr>
            </w:pPr>
            <w:r w:rsidRPr="003D5378">
              <w:rPr>
                <w:noProof/>
                <w:szCs w:val="22"/>
                <w:lang w:val="nl-NL"/>
              </w:rPr>
              <w:t>Eisai GesmbH organizačni složka</w:t>
            </w:r>
          </w:p>
          <w:p w14:paraId="541BAFF2" w14:textId="77777777" w:rsidR="00796813" w:rsidRPr="003D5378" w:rsidRDefault="00796813" w:rsidP="005A67B2">
            <w:pPr>
              <w:tabs>
                <w:tab w:val="clear" w:pos="567"/>
                <w:tab w:val="left" w:pos="-720"/>
              </w:tabs>
              <w:suppressAutoHyphens/>
              <w:rPr>
                <w:noProof/>
                <w:szCs w:val="22"/>
                <w:lang w:val="nl-NL"/>
              </w:rPr>
            </w:pPr>
            <w:r w:rsidRPr="003D5378">
              <w:rPr>
                <w:noProof/>
                <w:szCs w:val="22"/>
                <w:lang w:val="nl-NL"/>
              </w:rPr>
              <w:t>Tel.: + 420 242 485 839</w:t>
            </w:r>
          </w:p>
          <w:p w14:paraId="4539C3A3" w14:textId="77777777" w:rsidR="00796813" w:rsidRPr="003D5378" w:rsidRDefault="00796813" w:rsidP="005A67B2">
            <w:pPr>
              <w:tabs>
                <w:tab w:val="clear" w:pos="567"/>
              </w:tabs>
              <w:rPr>
                <w:noProof/>
                <w:szCs w:val="22"/>
                <w:lang w:val="nl-NL"/>
              </w:rPr>
            </w:pPr>
            <w:r w:rsidRPr="003D5378">
              <w:rPr>
                <w:noProof/>
                <w:szCs w:val="22"/>
                <w:lang w:val="nl-NL"/>
              </w:rPr>
              <w:t>(Česká republika)</w:t>
            </w:r>
          </w:p>
          <w:p w14:paraId="54130D32" w14:textId="77777777" w:rsidR="00796813" w:rsidRPr="003D5378" w:rsidRDefault="00796813" w:rsidP="005A67B2">
            <w:pPr>
              <w:tabs>
                <w:tab w:val="clear" w:pos="567"/>
                <w:tab w:val="left" w:pos="-720"/>
              </w:tabs>
              <w:suppressAutoHyphens/>
              <w:rPr>
                <w:noProof/>
                <w:szCs w:val="22"/>
                <w:lang w:val="nl-NL"/>
              </w:rPr>
            </w:pPr>
          </w:p>
        </w:tc>
      </w:tr>
      <w:tr w:rsidR="00796813" w:rsidRPr="003D5378" w14:paraId="6F3219BB" w14:textId="77777777" w:rsidTr="002F17F3">
        <w:trPr>
          <w:cantSplit/>
        </w:trPr>
        <w:tc>
          <w:tcPr>
            <w:tcW w:w="4678" w:type="dxa"/>
          </w:tcPr>
          <w:p w14:paraId="3C966A78" w14:textId="77777777" w:rsidR="00796813" w:rsidRPr="003D5378" w:rsidRDefault="00796813" w:rsidP="005A67B2">
            <w:pPr>
              <w:rPr>
                <w:b/>
                <w:noProof/>
                <w:szCs w:val="22"/>
                <w:lang w:val="fi-FI"/>
              </w:rPr>
            </w:pPr>
            <w:r w:rsidRPr="003D5378">
              <w:rPr>
                <w:b/>
                <w:noProof/>
                <w:szCs w:val="22"/>
                <w:lang w:val="fi-FI"/>
              </w:rPr>
              <w:t>Italia</w:t>
            </w:r>
          </w:p>
          <w:p w14:paraId="717F4440" w14:textId="77777777" w:rsidR="00796813" w:rsidRPr="003D5378" w:rsidRDefault="00796813" w:rsidP="005A67B2">
            <w:pPr>
              <w:tabs>
                <w:tab w:val="clear" w:pos="567"/>
              </w:tabs>
              <w:rPr>
                <w:noProof/>
                <w:szCs w:val="22"/>
                <w:lang w:val="fi-FI"/>
              </w:rPr>
            </w:pPr>
            <w:r w:rsidRPr="003D5378">
              <w:rPr>
                <w:noProof/>
                <w:szCs w:val="22"/>
                <w:lang w:val="fi-FI"/>
              </w:rPr>
              <w:t>Eisai S.r.l.</w:t>
            </w:r>
          </w:p>
          <w:p w14:paraId="3A6A301B" w14:textId="77777777" w:rsidR="00796813" w:rsidRPr="003D5378" w:rsidRDefault="00796813" w:rsidP="005A67B2">
            <w:pPr>
              <w:tabs>
                <w:tab w:val="clear" w:pos="567"/>
              </w:tabs>
              <w:rPr>
                <w:noProof/>
                <w:szCs w:val="22"/>
              </w:rPr>
            </w:pPr>
            <w:r w:rsidRPr="003D5378">
              <w:rPr>
                <w:noProof/>
                <w:szCs w:val="22"/>
              </w:rPr>
              <w:t>Tel: + 39 02 5181401</w:t>
            </w:r>
          </w:p>
          <w:p w14:paraId="16C4422B" w14:textId="77777777" w:rsidR="00796813" w:rsidRPr="003D5378" w:rsidRDefault="00796813" w:rsidP="005A67B2">
            <w:pPr>
              <w:tabs>
                <w:tab w:val="clear" w:pos="567"/>
              </w:tabs>
              <w:rPr>
                <w:noProof/>
                <w:szCs w:val="22"/>
              </w:rPr>
            </w:pPr>
          </w:p>
        </w:tc>
        <w:tc>
          <w:tcPr>
            <w:tcW w:w="4678" w:type="dxa"/>
          </w:tcPr>
          <w:p w14:paraId="022B349B" w14:textId="77777777" w:rsidR="00796813" w:rsidRPr="003D5378" w:rsidRDefault="00796813" w:rsidP="005A67B2">
            <w:pPr>
              <w:rPr>
                <w:b/>
                <w:noProof/>
                <w:szCs w:val="22"/>
                <w:lang w:val="de-DE"/>
              </w:rPr>
            </w:pPr>
            <w:r w:rsidRPr="003D5378">
              <w:rPr>
                <w:b/>
                <w:noProof/>
                <w:szCs w:val="22"/>
                <w:lang w:val="de-DE"/>
              </w:rPr>
              <w:t>Suomi/Finland</w:t>
            </w:r>
          </w:p>
          <w:p w14:paraId="4E8DCEA3" w14:textId="77777777" w:rsidR="00796813" w:rsidRPr="003D5378" w:rsidRDefault="00796813" w:rsidP="005A67B2">
            <w:pPr>
              <w:tabs>
                <w:tab w:val="clear" w:pos="567"/>
              </w:tabs>
              <w:rPr>
                <w:noProof/>
                <w:szCs w:val="22"/>
                <w:lang w:val="de-DE"/>
              </w:rPr>
            </w:pPr>
            <w:r w:rsidRPr="003D5378">
              <w:rPr>
                <w:noProof/>
                <w:szCs w:val="22"/>
                <w:lang w:val="de-DE"/>
              </w:rPr>
              <w:t>Eisai AB</w:t>
            </w:r>
          </w:p>
          <w:p w14:paraId="313D2320" w14:textId="77777777" w:rsidR="00796813" w:rsidRPr="003D5378" w:rsidRDefault="00796813" w:rsidP="005A67B2">
            <w:pPr>
              <w:tabs>
                <w:tab w:val="clear" w:pos="567"/>
              </w:tabs>
              <w:rPr>
                <w:noProof/>
                <w:szCs w:val="22"/>
                <w:lang w:val="de-DE"/>
              </w:rPr>
            </w:pPr>
            <w:r w:rsidRPr="003D5378">
              <w:rPr>
                <w:noProof/>
                <w:szCs w:val="22"/>
                <w:lang w:val="de-DE"/>
              </w:rPr>
              <w:t>Puh/Tel: + 46 (0) 8 501 01 600</w:t>
            </w:r>
          </w:p>
          <w:p w14:paraId="1179604A" w14:textId="77777777" w:rsidR="00796813" w:rsidRPr="003D5378" w:rsidRDefault="00796813" w:rsidP="005A67B2">
            <w:pPr>
              <w:tabs>
                <w:tab w:val="clear" w:pos="567"/>
                <w:tab w:val="left" w:pos="-720"/>
                <w:tab w:val="left" w:pos="4536"/>
              </w:tabs>
              <w:suppressAutoHyphens/>
              <w:rPr>
                <w:noProof/>
                <w:szCs w:val="22"/>
              </w:rPr>
            </w:pPr>
            <w:r w:rsidRPr="003D5378">
              <w:rPr>
                <w:noProof/>
                <w:szCs w:val="22"/>
              </w:rPr>
              <w:t>(Ruotsi)</w:t>
            </w:r>
          </w:p>
          <w:p w14:paraId="786FAC4E" w14:textId="77777777" w:rsidR="00796813" w:rsidRPr="003D5378" w:rsidRDefault="00796813" w:rsidP="005A67B2">
            <w:pPr>
              <w:tabs>
                <w:tab w:val="clear" w:pos="567"/>
                <w:tab w:val="left" w:pos="-720"/>
              </w:tabs>
              <w:suppressAutoHyphens/>
              <w:rPr>
                <w:noProof/>
                <w:szCs w:val="22"/>
              </w:rPr>
            </w:pPr>
          </w:p>
        </w:tc>
      </w:tr>
      <w:tr w:rsidR="00796813" w:rsidRPr="003D5378" w14:paraId="23CDA29B" w14:textId="77777777" w:rsidTr="002F17F3">
        <w:trPr>
          <w:cantSplit/>
        </w:trPr>
        <w:tc>
          <w:tcPr>
            <w:tcW w:w="4678" w:type="dxa"/>
          </w:tcPr>
          <w:p w14:paraId="7011FC43" w14:textId="77777777" w:rsidR="00796813" w:rsidRPr="003D5378" w:rsidRDefault="00796813" w:rsidP="005A67B2">
            <w:pPr>
              <w:rPr>
                <w:b/>
                <w:noProof/>
                <w:szCs w:val="22"/>
              </w:rPr>
            </w:pPr>
            <w:r w:rsidRPr="003D5378">
              <w:rPr>
                <w:b/>
                <w:noProof/>
                <w:szCs w:val="22"/>
              </w:rPr>
              <w:lastRenderedPageBreak/>
              <w:t>Κύπρος</w:t>
            </w:r>
          </w:p>
          <w:p w14:paraId="7D0794BE" w14:textId="77777777" w:rsidR="00796813" w:rsidRPr="003D5378" w:rsidRDefault="00796813" w:rsidP="005A67B2">
            <w:pPr>
              <w:tabs>
                <w:tab w:val="clear" w:pos="567"/>
              </w:tabs>
              <w:rPr>
                <w:noProof/>
                <w:szCs w:val="22"/>
              </w:rPr>
            </w:pPr>
            <w:r w:rsidRPr="003D5378">
              <w:rPr>
                <w:noProof/>
                <w:szCs w:val="22"/>
              </w:rPr>
              <w:t>Arriani Pharmaceuticals S.A.</w:t>
            </w:r>
          </w:p>
          <w:p w14:paraId="26E22759" w14:textId="77777777" w:rsidR="00796813" w:rsidRPr="003D5378" w:rsidRDefault="00796813" w:rsidP="005A67B2">
            <w:pPr>
              <w:tabs>
                <w:tab w:val="clear" w:pos="567"/>
              </w:tabs>
              <w:rPr>
                <w:noProof/>
                <w:szCs w:val="22"/>
              </w:rPr>
            </w:pPr>
            <w:r w:rsidRPr="003D5378">
              <w:rPr>
                <w:noProof/>
                <w:szCs w:val="22"/>
              </w:rPr>
              <w:t>Τηλ: + 30 210 668 3000</w:t>
            </w:r>
          </w:p>
          <w:p w14:paraId="4D0C5194" w14:textId="77777777" w:rsidR="00796813" w:rsidRPr="003D5378" w:rsidRDefault="00796813" w:rsidP="005A67B2">
            <w:pPr>
              <w:tabs>
                <w:tab w:val="clear" w:pos="567"/>
                <w:tab w:val="left" w:pos="-720"/>
              </w:tabs>
              <w:suppressAutoHyphens/>
              <w:rPr>
                <w:noProof/>
                <w:szCs w:val="22"/>
              </w:rPr>
            </w:pPr>
            <w:r w:rsidRPr="003D5378">
              <w:rPr>
                <w:noProof/>
                <w:szCs w:val="22"/>
              </w:rPr>
              <w:t>(Ελλάδα)</w:t>
            </w:r>
          </w:p>
          <w:p w14:paraId="6CA28935" w14:textId="77777777" w:rsidR="00796813" w:rsidRPr="003D5378" w:rsidRDefault="00796813" w:rsidP="005A67B2">
            <w:pPr>
              <w:tabs>
                <w:tab w:val="clear" w:pos="567"/>
              </w:tabs>
              <w:rPr>
                <w:noProof/>
                <w:szCs w:val="22"/>
              </w:rPr>
            </w:pPr>
          </w:p>
        </w:tc>
        <w:tc>
          <w:tcPr>
            <w:tcW w:w="4678" w:type="dxa"/>
          </w:tcPr>
          <w:p w14:paraId="3276AC6B" w14:textId="77777777" w:rsidR="00796813" w:rsidRPr="003D5378" w:rsidRDefault="00796813" w:rsidP="005A67B2">
            <w:pPr>
              <w:rPr>
                <w:b/>
                <w:noProof/>
                <w:szCs w:val="22"/>
              </w:rPr>
            </w:pPr>
            <w:r w:rsidRPr="003D5378">
              <w:rPr>
                <w:b/>
                <w:noProof/>
                <w:szCs w:val="22"/>
              </w:rPr>
              <w:t>Sverige</w:t>
            </w:r>
          </w:p>
          <w:p w14:paraId="0DC14995" w14:textId="77777777" w:rsidR="00796813" w:rsidRPr="003D5378" w:rsidRDefault="00796813" w:rsidP="005A67B2">
            <w:pPr>
              <w:tabs>
                <w:tab w:val="clear" w:pos="567"/>
              </w:tabs>
              <w:rPr>
                <w:noProof/>
                <w:szCs w:val="22"/>
              </w:rPr>
            </w:pPr>
            <w:r w:rsidRPr="003D5378">
              <w:rPr>
                <w:noProof/>
                <w:szCs w:val="22"/>
              </w:rPr>
              <w:t>Eisai AB</w:t>
            </w:r>
          </w:p>
          <w:p w14:paraId="4B30A242" w14:textId="77777777" w:rsidR="00796813" w:rsidRPr="003D5378" w:rsidRDefault="00796813" w:rsidP="005A67B2">
            <w:pPr>
              <w:tabs>
                <w:tab w:val="clear" w:pos="567"/>
                <w:tab w:val="left" w:pos="-720"/>
              </w:tabs>
              <w:suppressAutoHyphens/>
              <w:rPr>
                <w:noProof/>
                <w:szCs w:val="22"/>
              </w:rPr>
            </w:pPr>
            <w:r w:rsidRPr="003D5378">
              <w:rPr>
                <w:noProof/>
                <w:szCs w:val="22"/>
              </w:rPr>
              <w:t>Tel: + 46 (0) 8 501 01 600</w:t>
            </w:r>
          </w:p>
        </w:tc>
      </w:tr>
      <w:tr w:rsidR="00796813" w:rsidRPr="003D5378" w14:paraId="1921F3D6" w14:textId="77777777" w:rsidTr="002F17F3">
        <w:trPr>
          <w:cantSplit/>
        </w:trPr>
        <w:tc>
          <w:tcPr>
            <w:tcW w:w="4678" w:type="dxa"/>
          </w:tcPr>
          <w:p w14:paraId="22E3EBFA" w14:textId="77777777" w:rsidR="00796813" w:rsidRPr="003D5378" w:rsidRDefault="00796813" w:rsidP="005A67B2">
            <w:pPr>
              <w:rPr>
                <w:b/>
                <w:noProof/>
                <w:szCs w:val="22"/>
                <w:lang w:val="nl-NL"/>
              </w:rPr>
            </w:pPr>
            <w:r w:rsidRPr="003D5378">
              <w:rPr>
                <w:b/>
                <w:noProof/>
                <w:szCs w:val="22"/>
                <w:lang w:val="nl-NL"/>
              </w:rPr>
              <w:t>Latvija</w:t>
            </w:r>
          </w:p>
          <w:p w14:paraId="1CE09D3B" w14:textId="77777777" w:rsidR="00796813" w:rsidRPr="003D5378" w:rsidRDefault="00796813" w:rsidP="005A67B2">
            <w:pPr>
              <w:tabs>
                <w:tab w:val="clear" w:pos="567"/>
              </w:tabs>
              <w:rPr>
                <w:noProof/>
                <w:szCs w:val="22"/>
                <w:lang w:val="nl-NL" w:eastAsia="ja-JP"/>
              </w:rPr>
            </w:pPr>
            <w:r w:rsidRPr="003D5378">
              <w:rPr>
                <w:noProof/>
                <w:szCs w:val="22"/>
                <w:lang w:val="nl-NL" w:eastAsia="ja-JP"/>
              </w:rPr>
              <w:t>Eisai GmbH</w:t>
            </w:r>
          </w:p>
          <w:p w14:paraId="6FFC97E1" w14:textId="77777777" w:rsidR="00796813" w:rsidRPr="003D5378" w:rsidRDefault="00796813" w:rsidP="005A67B2">
            <w:pPr>
              <w:tabs>
                <w:tab w:val="clear" w:pos="567"/>
              </w:tabs>
              <w:rPr>
                <w:noProof/>
                <w:szCs w:val="22"/>
                <w:lang w:val="nl-NL" w:eastAsia="ja-JP"/>
              </w:rPr>
            </w:pPr>
            <w:r w:rsidRPr="003D5378">
              <w:rPr>
                <w:noProof/>
                <w:szCs w:val="22"/>
                <w:lang w:val="nl-NL" w:eastAsia="ja-JP"/>
              </w:rPr>
              <w:t>Tel: + 49 (0) 69 66 58 50</w:t>
            </w:r>
          </w:p>
          <w:p w14:paraId="485B7C76" w14:textId="77777777" w:rsidR="00796813" w:rsidRPr="003D5378" w:rsidRDefault="00796813" w:rsidP="005A67B2">
            <w:pPr>
              <w:tabs>
                <w:tab w:val="clear" w:pos="567"/>
                <w:tab w:val="left" w:pos="-720"/>
              </w:tabs>
              <w:suppressAutoHyphens/>
              <w:rPr>
                <w:noProof/>
                <w:szCs w:val="22"/>
                <w:lang w:val="nl-NL" w:eastAsia="ja-JP"/>
              </w:rPr>
            </w:pPr>
            <w:r w:rsidRPr="003D5378">
              <w:rPr>
                <w:noProof/>
                <w:szCs w:val="22"/>
                <w:lang w:val="nl-NL" w:eastAsia="ja-JP"/>
              </w:rPr>
              <w:t>(Vācija)</w:t>
            </w:r>
          </w:p>
          <w:p w14:paraId="78C2A018" w14:textId="77777777" w:rsidR="00796813" w:rsidRPr="003D5378" w:rsidRDefault="00796813" w:rsidP="005A67B2">
            <w:pPr>
              <w:tabs>
                <w:tab w:val="clear" w:pos="567"/>
                <w:tab w:val="left" w:pos="-720"/>
              </w:tabs>
              <w:suppressAutoHyphens/>
              <w:rPr>
                <w:noProof/>
                <w:szCs w:val="22"/>
                <w:lang w:val="nl-NL"/>
              </w:rPr>
            </w:pPr>
          </w:p>
        </w:tc>
        <w:tc>
          <w:tcPr>
            <w:tcW w:w="4678" w:type="dxa"/>
          </w:tcPr>
          <w:p w14:paraId="5D84A1C4" w14:textId="77777777" w:rsidR="00FE1F1D" w:rsidRPr="003D5378" w:rsidRDefault="00FE1F1D" w:rsidP="005A67B2">
            <w:pPr>
              <w:rPr>
                <w:b/>
                <w:noProof/>
                <w:szCs w:val="22"/>
              </w:rPr>
            </w:pPr>
            <w:r w:rsidRPr="003D5378">
              <w:rPr>
                <w:b/>
                <w:noProof/>
                <w:szCs w:val="22"/>
              </w:rPr>
              <w:t>United Kingdom (Northern Ireland)</w:t>
            </w:r>
          </w:p>
          <w:p w14:paraId="443ECF85" w14:textId="77777777" w:rsidR="00FE1F1D" w:rsidRPr="003D5378" w:rsidRDefault="00FE1F1D" w:rsidP="005A67B2">
            <w:pPr>
              <w:rPr>
                <w:noProof/>
                <w:szCs w:val="22"/>
              </w:rPr>
            </w:pPr>
            <w:r w:rsidRPr="003D5378">
              <w:rPr>
                <w:noProof/>
                <w:szCs w:val="22"/>
              </w:rPr>
              <w:t>Eisai GmbH</w:t>
            </w:r>
          </w:p>
          <w:p w14:paraId="38ABE9B3" w14:textId="77777777" w:rsidR="00FE1F1D" w:rsidRPr="003D5378" w:rsidRDefault="00FE1F1D" w:rsidP="005A67B2">
            <w:pPr>
              <w:rPr>
                <w:noProof/>
                <w:szCs w:val="22"/>
              </w:rPr>
            </w:pPr>
            <w:r w:rsidRPr="003D5378">
              <w:rPr>
                <w:noProof/>
                <w:szCs w:val="22"/>
              </w:rPr>
              <w:t>Tel: + 49 (0) 69 66 58 50</w:t>
            </w:r>
          </w:p>
          <w:p w14:paraId="47656D61" w14:textId="1200B02B" w:rsidR="00796813" w:rsidRPr="003D5378" w:rsidRDefault="00FE1F1D" w:rsidP="005A67B2">
            <w:pPr>
              <w:tabs>
                <w:tab w:val="clear" w:pos="567"/>
                <w:tab w:val="left" w:pos="-720"/>
                <w:tab w:val="left" w:pos="4536"/>
              </w:tabs>
              <w:suppressAutoHyphens/>
              <w:rPr>
                <w:noProof/>
                <w:szCs w:val="22"/>
              </w:rPr>
            </w:pPr>
            <w:r w:rsidRPr="003D5378">
              <w:rPr>
                <w:noProof/>
                <w:szCs w:val="22"/>
              </w:rPr>
              <w:t>(Germany)</w:t>
            </w:r>
          </w:p>
        </w:tc>
      </w:tr>
    </w:tbl>
    <w:p w14:paraId="46942B2A" w14:textId="77777777" w:rsidR="00796813" w:rsidRPr="003D5378" w:rsidRDefault="00796813" w:rsidP="005A67B2">
      <w:pPr>
        <w:keepNext/>
        <w:tabs>
          <w:tab w:val="clear" w:pos="567"/>
        </w:tabs>
        <w:ind w:right="-2"/>
        <w:rPr>
          <w:b/>
          <w:szCs w:val="22"/>
          <w:lang w:val="pt-PT"/>
        </w:rPr>
      </w:pPr>
    </w:p>
    <w:p w14:paraId="3D48BC9B" w14:textId="77777777" w:rsidR="005A6FAF" w:rsidRPr="003D5378" w:rsidRDefault="005A6FAF" w:rsidP="005A67B2">
      <w:pPr>
        <w:keepNext/>
        <w:tabs>
          <w:tab w:val="clear" w:pos="567"/>
        </w:tabs>
        <w:ind w:right="-2"/>
        <w:rPr>
          <w:szCs w:val="22"/>
          <w:lang w:val="pt-PT"/>
        </w:rPr>
      </w:pPr>
      <w:r w:rsidRPr="003D5378">
        <w:rPr>
          <w:b/>
          <w:szCs w:val="22"/>
          <w:lang w:val="pt-PT"/>
        </w:rPr>
        <w:t>Este folheto foi revisto pela última vez em</w:t>
      </w:r>
      <w:r w:rsidRPr="003D5378">
        <w:rPr>
          <w:szCs w:val="22"/>
          <w:lang w:val="pt-PT"/>
        </w:rPr>
        <w:t xml:space="preserve"> </w:t>
      </w:r>
      <w:r w:rsidR="005A2668" w:rsidRPr="003D5378">
        <w:rPr>
          <w:b/>
          <w:noProof/>
          <w:szCs w:val="22"/>
          <w:lang w:val="pt-PT"/>
        </w:rPr>
        <w:t>{MM/AAAA}</w:t>
      </w:r>
    </w:p>
    <w:p w14:paraId="2A7851B0" w14:textId="77777777" w:rsidR="005A6FAF" w:rsidRPr="003D5378" w:rsidRDefault="005A6FAF" w:rsidP="005A67B2">
      <w:pPr>
        <w:ind w:right="-2"/>
        <w:rPr>
          <w:i/>
          <w:szCs w:val="22"/>
          <w:lang w:val="pt-PT"/>
        </w:rPr>
      </w:pPr>
    </w:p>
    <w:p w14:paraId="64E29C6F" w14:textId="12155F3A" w:rsidR="00584BA9" w:rsidRPr="003D5378" w:rsidRDefault="005A6FAF" w:rsidP="005A67B2">
      <w:pPr>
        <w:ind w:right="-2"/>
        <w:rPr>
          <w:lang w:val="pt-PT"/>
        </w:rPr>
      </w:pPr>
      <w:r w:rsidRPr="003D5378">
        <w:rPr>
          <w:szCs w:val="24"/>
          <w:lang w:val="pt-PT"/>
        </w:rPr>
        <w:t xml:space="preserve">Está disponível informação pormenorizada sobre este medicamento no sítio da internet da Agência Europeia de Medicamentos: </w:t>
      </w:r>
      <w:hyperlink r:id="rId19" w:history="1">
        <w:r w:rsidR="00AD17C0" w:rsidRPr="002F17F3">
          <w:rPr>
            <w:rStyle w:val="Hyperlink"/>
            <w:lang w:val="pt-PT"/>
          </w:rPr>
          <w:t>http</w:t>
        </w:r>
        <w:r w:rsidR="002F17F3" w:rsidRPr="002F17F3">
          <w:rPr>
            <w:rStyle w:val="Hyperlink"/>
            <w:lang w:val="pt-PT"/>
          </w:rPr>
          <w:t>s</w:t>
        </w:r>
        <w:r w:rsidR="00AD17C0" w:rsidRPr="002F17F3">
          <w:rPr>
            <w:rStyle w:val="Hyperlink"/>
            <w:lang w:val="pt-PT"/>
          </w:rPr>
          <w:t>://www.ema.europa.eu</w:t>
        </w:r>
      </w:hyperlink>
      <w:r w:rsidRPr="003D5378">
        <w:rPr>
          <w:lang w:val="pt-PT"/>
        </w:rPr>
        <w:t>.</w:t>
      </w:r>
    </w:p>
    <w:p w14:paraId="649843CF" w14:textId="77777777" w:rsidR="00AD17C0" w:rsidRPr="003D5378" w:rsidRDefault="00AD17C0" w:rsidP="005A67B2">
      <w:pPr>
        <w:ind w:right="-2"/>
        <w:rPr>
          <w:lang w:val="pt-PT"/>
        </w:rPr>
      </w:pPr>
    </w:p>
    <w:p w14:paraId="427B02AF" w14:textId="51EF1CE8" w:rsidR="00231313" w:rsidRPr="003D5378" w:rsidRDefault="00231313" w:rsidP="005A67B2">
      <w:pPr>
        <w:tabs>
          <w:tab w:val="clear" w:pos="567"/>
        </w:tabs>
        <w:rPr>
          <w:b/>
          <w:szCs w:val="22"/>
          <w:lang w:val="pt-PT"/>
        </w:rPr>
      </w:pPr>
      <w:r w:rsidRPr="003D5378">
        <w:rPr>
          <w:b/>
          <w:szCs w:val="22"/>
          <w:lang w:val="pt-PT"/>
        </w:rPr>
        <w:br w:type="page"/>
      </w:r>
    </w:p>
    <w:p w14:paraId="4964ECA9"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3FD7EEDA"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59F30AC5"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5BF0FEC8"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476B28FB"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750FF55B"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00448B8A"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60A9DAC3"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6F3A5C6E"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2CF8DE46"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2861DE80"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4DA19A08"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4B9F1453"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30DB91D0"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7275B459"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2894A7BB"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69F36BE6"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3A7F54E2"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41E84562"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06BA8DEE"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3DE3A852"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61BD28DB"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30D535F2" w14:textId="77777777" w:rsidR="00231313" w:rsidRPr="003D5378" w:rsidRDefault="00231313" w:rsidP="005A67B2">
      <w:pPr>
        <w:widowControl w:val="0"/>
        <w:tabs>
          <w:tab w:val="clear" w:pos="567"/>
        </w:tabs>
        <w:autoSpaceDE w:val="0"/>
        <w:autoSpaceDN w:val="0"/>
        <w:adjustRightInd w:val="0"/>
        <w:rPr>
          <w:rFonts w:eastAsia="SimSun"/>
          <w:color w:val="000000"/>
          <w:szCs w:val="22"/>
          <w:lang w:val="pt-PT" w:eastAsia="en-GB"/>
        </w:rPr>
      </w:pPr>
    </w:p>
    <w:p w14:paraId="6273F613" w14:textId="79A9B787" w:rsidR="00231313" w:rsidRPr="003D5378" w:rsidRDefault="002F17F3" w:rsidP="005A67B2">
      <w:pPr>
        <w:widowControl w:val="0"/>
        <w:tabs>
          <w:tab w:val="clear" w:pos="567"/>
        </w:tabs>
        <w:autoSpaceDE w:val="0"/>
        <w:autoSpaceDN w:val="0"/>
        <w:adjustRightInd w:val="0"/>
        <w:jc w:val="center"/>
        <w:rPr>
          <w:rFonts w:eastAsia="Times New Roman"/>
          <w:b/>
          <w:bCs/>
          <w:color w:val="000000"/>
          <w:szCs w:val="22"/>
          <w:lang w:val="pt-PT" w:eastAsia="en-GB"/>
        </w:rPr>
      </w:pPr>
      <w:r w:rsidRPr="003D5378">
        <w:rPr>
          <w:rFonts w:eastAsia="SimSun"/>
          <w:b/>
          <w:color w:val="000000"/>
          <w:szCs w:val="22"/>
          <w:lang w:val="pt-PT" w:eastAsia="en-GB"/>
        </w:rPr>
        <w:t>ANEXO IV</w:t>
      </w:r>
    </w:p>
    <w:p w14:paraId="4A61E382" w14:textId="77777777" w:rsidR="00231313" w:rsidRPr="003D5378" w:rsidRDefault="00231313" w:rsidP="005A67B2">
      <w:pPr>
        <w:widowControl w:val="0"/>
        <w:tabs>
          <w:tab w:val="clear" w:pos="567"/>
        </w:tabs>
        <w:autoSpaceDE w:val="0"/>
        <w:autoSpaceDN w:val="0"/>
        <w:adjustRightInd w:val="0"/>
        <w:rPr>
          <w:rFonts w:eastAsia="SimSun"/>
          <w:bCs/>
          <w:color w:val="000000"/>
          <w:szCs w:val="22"/>
          <w:lang w:val="pt-PT" w:eastAsia="en-GB"/>
        </w:rPr>
      </w:pPr>
    </w:p>
    <w:p w14:paraId="39F5A38C" w14:textId="551D12B2" w:rsidR="00231313" w:rsidRPr="003D5378" w:rsidRDefault="002F17F3" w:rsidP="00393E7E">
      <w:pPr>
        <w:pStyle w:val="Heading1"/>
        <w:jc w:val="center"/>
        <w:rPr>
          <w:rFonts w:eastAsia="Times New Roman"/>
          <w:lang w:val="pt-PT" w:eastAsia="en-GB"/>
        </w:rPr>
      </w:pPr>
      <w:r w:rsidRPr="003D5378">
        <w:rPr>
          <w:lang w:val="pt-PT" w:eastAsia="en-GB"/>
        </w:rPr>
        <w:t>C</w:t>
      </w:r>
      <w:ins w:id="44" w:author="RWS Reviewer" w:date="2026-03-27T15:06:00Z" w16du:dateUtc="2026-03-27T15:06:00Z">
        <w:r w:rsidRPr="003D5378">
          <w:rPr>
            <w:lang w:val="pt-PT" w:eastAsia="en-GB"/>
          </w:rPr>
          <w:t>ONCLUSÕES CIENTÍFICAS E FUNDAMENTOS DA ALTERAÇÃO DOS TERMOS</w:t>
        </w:r>
      </w:ins>
      <w:ins w:id="45" w:author="RWS Reviewer" w:date="2026-03-27T15:11:00Z" w16du:dateUtc="2026-03-27T15:11:00Z">
        <w:r w:rsidRPr="003D5378">
          <w:rPr>
            <w:lang w:val="pt-PT" w:eastAsia="en-GB"/>
          </w:rPr>
          <w:t xml:space="preserve"> </w:t>
        </w:r>
      </w:ins>
      <w:ins w:id="46" w:author="RWS Reviewer" w:date="2026-03-27T15:06:00Z" w16du:dateUtc="2026-03-27T15:06:00Z">
        <w:r w:rsidRPr="003D5378">
          <w:rPr>
            <w:lang w:val="pt-PT" w:eastAsia="en-GB"/>
          </w:rPr>
          <w:t xml:space="preserve">DAS </w:t>
        </w:r>
      </w:ins>
      <w:ins w:id="47" w:author="RWS Reviewer" w:date="2026-03-27T15:11:00Z" w16du:dateUtc="2026-03-27T15:11:00Z">
        <w:r w:rsidRPr="003D5378">
          <w:rPr>
            <w:lang w:val="pt-PT" w:eastAsia="en-GB"/>
          </w:rPr>
          <w:t>A</w:t>
        </w:r>
      </w:ins>
      <w:ins w:id="48" w:author="RWS Reviewer" w:date="2026-03-27T15:07:00Z" w16du:dateUtc="2026-03-27T15:07:00Z">
        <w:r w:rsidRPr="003D5378">
          <w:rPr>
            <w:lang w:val="pt-PT" w:eastAsia="en-GB"/>
          </w:rPr>
          <w:t xml:space="preserve">UTORIZAÇÕES DE </w:t>
        </w:r>
      </w:ins>
      <w:ins w:id="49" w:author="RWS Reviewer" w:date="2026-03-27T15:11:00Z" w16du:dateUtc="2026-03-27T15:11:00Z">
        <w:r w:rsidRPr="003D5378">
          <w:rPr>
            <w:lang w:val="pt-PT" w:eastAsia="en-GB"/>
          </w:rPr>
          <w:t>I</w:t>
        </w:r>
      </w:ins>
      <w:ins w:id="50" w:author="RWS Reviewer" w:date="2026-03-27T15:07:00Z" w16du:dateUtc="2026-03-27T15:07:00Z">
        <w:r w:rsidRPr="003D5378">
          <w:rPr>
            <w:lang w:val="pt-PT" w:eastAsia="en-GB"/>
          </w:rPr>
          <w:t xml:space="preserve">NTRODUÇÃO NO </w:t>
        </w:r>
      </w:ins>
      <w:ins w:id="51" w:author="RWS Reviewer" w:date="2026-03-27T15:11:00Z" w16du:dateUtc="2026-03-27T15:11:00Z">
        <w:r w:rsidRPr="003D5378">
          <w:rPr>
            <w:lang w:val="pt-PT" w:eastAsia="en-GB"/>
          </w:rPr>
          <w:t>M</w:t>
        </w:r>
      </w:ins>
      <w:ins w:id="52" w:author="RWS Reviewer" w:date="2026-03-27T15:07:00Z" w16du:dateUtc="2026-03-27T15:07:00Z">
        <w:r w:rsidRPr="003D5378">
          <w:rPr>
            <w:lang w:val="pt-PT" w:eastAsia="en-GB"/>
          </w:rPr>
          <w:t>ERCADO</w:t>
        </w:r>
      </w:ins>
      <w:del w:id="53" w:author="RWS Reviewer" w:date="2026-03-27T15:07:00Z" w16du:dateUtc="2026-03-27T15:07:00Z">
        <w:r w:rsidR="00231313" w:rsidRPr="003D5378" w:rsidDel="00953925">
          <w:rPr>
            <w:lang w:val="pt-PT" w:eastAsia="en-GB"/>
          </w:rPr>
          <w:delText>ONCLUSÕES CIENTÍFICAS E FUNDAMENTOS DA ALTERAÇÃO DOS TERMOS DAS AUTORIZAÇÕES DE INTRODUÇÃO NO MERCADO</w:delText>
        </w:r>
      </w:del>
    </w:p>
    <w:p w14:paraId="61A47383" w14:textId="77777777" w:rsidR="00231313" w:rsidRPr="003D5378" w:rsidRDefault="00231313" w:rsidP="005A67B2">
      <w:pPr>
        <w:tabs>
          <w:tab w:val="clear" w:pos="567"/>
        </w:tabs>
        <w:rPr>
          <w:rFonts w:eastAsia="SimSun"/>
          <w:szCs w:val="22"/>
          <w:lang w:val="pt-PT" w:eastAsia="en-GB"/>
        </w:rPr>
      </w:pPr>
      <w:r w:rsidRPr="003D5378">
        <w:rPr>
          <w:rFonts w:eastAsia="SimSun"/>
          <w:szCs w:val="22"/>
          <w:lang w:val="pt-PT" w:eastAsia="en-GB"/>
        </w:rPr>
        <w:br w:type="page"/>
      </w:r>
    </w:p>
    <w:p w14:paraId="61E945CD" w14:textId="77777777" w:rsidR="0029763A" w:rsidRPr="002F17F3" w:rsidRDefault="0029763A" w:rsidP="0029763A">
      <w:pPr>
        <w:pStyle w:val="DraftingNotesAgency"/>
        <w:spacing w:after="0" w:line="240" w:lineRule="auto"/>
        <w:rPr>
          <w:ins w:id="54" w:author="RWS Translator" w:date="2026-03-27T08:53:00Z" w16du:dateUtc="2026-03-27T08:53:00Z"/>
          <w:rFonts w:ascii="Times New Roman" w:hAnsi="Times New Roman"/>
          <w:b/>
          <w:bCs/>
          <w:i w:val="0"/>
          <w:color w:val="auto"/>
          <w:kern w:val="32"/>
          <w:szCs w:val="22"/>
        </w:rPr>
      </w:pPr>
      <w:proofErr w:type="spellStart"/>
      <w:ins w:id="55" w:author="RWS Translator" w:date="2026-03-27T08:53:00Z" w16du:dateUtc="2026-03-27T08:53:00Z">
        <w:r w:rsidRPr="002F17F3">
          <w:rPr>
            <w:rFonts w:ascii="Times New Roman" w:hAnsi="Times New Roman"/>
            <w:b/>
            <w:i w:val="0"/>
            <w:color w:val="auto"/>
            <w:szCs w:val="22"/>
          </w:rPr>
          <w:lastRenderedPageBreak/>
          <w:t>Conclusões</w:t>
        </w:r>
        <w:proofErr w:type="spellEnd"/>
        <w:r w:rsidRPr="002F17F3">
          <w:rPr>
            <w:rFonts w:ascii="Times New Roman" w:hAnsi="Times New Roman"/>
            <w:b/>
            <w:i w:val="0"/>
            <w:color w:val="auto"/>
            <w:szCs w:val="22"/>
          </w:rPr>
          <w:t xml:space="preserve"> </w:t>
        </w:r>
        <w:proofErr w:type="spellStart"/>
        <w:r w:rsidRPr="002F17F3">
          <w:rPr>
            <w:rFonts w:ascii="Times New Roman" w:hAnsi="Times New Roman"/>
            <w:b/>
            <w:i w:val="0"/>
            <w:color w:val="auto"/>
            <w:szCs w:val="22"/>
          </w:rPr>
          <w:t>científicas</w:t>
        </w:r>
        <w:proofErr w:type="spellEnd"/>
      </w:ins>
    </w:p>
    <w:p w14:paraId="4D27C52E" w14:textId="77777777" w:rsidR="0029763A" w:rsidRPr="002F17F3" w:rsidRDefault="0029763A" w:rsidP="0029763A">
      <w:pPr>
        <w:pStyle w:val="BodytextAgency"/>
        <w:spacing w:after="0" w:line="240" w:lineRule="auto"/>
        <w:rPr>
          <w:ins w:id="56" w:author="RWS Translator" w:date="2026-03-27T08:53:00Z" w16du:dateUtc="2026-03-27T08:53:00Z"/>
          <w:rFonts w:ascii="Times New Roman" w:hAnsi="Times New Roman"/>
          <w:sz w:val="22"/>
          <w:szCs w:val="22"/>
        </w:rPr>
      </w:pPr>
    </w:p>
    <w:p w14:paraId="09C44B48" w14:textId="266F2B3B" w:rsidR="0029763A" w:rsidRPr="002F17F3" w:rsidRDefault="0029763A" w:rsidP="0029763A">
      <w:pPr>
        <w:pStyle w:val="DraftingNotesAgency"/>
        <w:spacing w:after="0" w:line="240" w:lineRule="auto"/>
        <w:rPr>
          <w:ins w:id="57" w:author="RWS Translator" w:date="2026-03-27T08:53:00Z" w16du:dateUtc="2026-03-27T08:53:00Z"/>
          <w:rFonts w:ascii="Times New Roman" w:hAnsi="Times New Roman"/>
          <w:bCs/>
          <w:i w:val="0"/>
          <w:color w:val="auto"/>
          <w:kern w:val="32"/>
          <w:szCs w:val="22"/>
        </w:rPr>
      </w:pPr>
      <w:ins w:id="58" w:author="RWS Translator" w:date="2026-03-27T08:53:00Z" w16du:dateUtc="2026-03-27T08:53:00Z">
        <w:r w:rsidRPr="002F17F3">
          <w:rPr>
            <w:rFonts w:ascii="Times New Roman" w:hAnsi="Times New Roman"/>
            <w:i w:val="0"/>
            <w:color w:val="auto"/>
            <w:szCs w:val="22"/>
          </w:rPr>
          <w:t xml:space="preserve">Tendo </w:t>
        </w:r>
        <w:proofErr w:type="spellStart"/>
        <w:r w:rsidRPr="002F17F3">
          <w:rPr>
            <w:rFonts w:ascii="Times New Roman" w:hAnsi="Times New Roman"/>
            <w:i w:val="0"/>
            <w:color w:val="auto"/>
            <w:szCs w:val="22"/>
          </w:rPr>
          <w:t>em</w:t>
        </w:r>
        <w:proofErr w:type="spellEnd"/>
        <w:r w:rsidRPr="002F17F3">
          <w:rPr>
            <w:rFonts w:ascii="Times New Roman" w:hAnsi="Times New Roman"/>
            <w:i w:val="0"/>
            <w:color w:val="auto"/>
            <w:szCs w:val="22"/>
          </w:rPr>
          <w:t xml:space="preserve"> </w:t>
        </w:r>
        <w:proofErr w:type="spellStart"/>
        <w:r w:rsidRPr="002F17F3">
          <w:rPr>
            <w:rFonts w:ascii="Times New Roman" w:hAnsi="Times New Roman"/>
            <w:i w:val="0"/>
            <w:color w:val="auto"/>
            <w:szCs w:val="22"/>
          </w:rPr>
          <w:t>conta</w:t>
        </w:r>
        <w:proofErr w:type="spellEnd"/>
        <w:r w:rsidRPr="002F17F3">
          <w:rPr>
            <w:rFonts w:ascii="Times New Roman" w:hAnsi="Times New Roman"/>
            <w:i w:val="0"/>
            <w:color w:val="auto"/>
            <w:szCs w:val="22"/>
          </w:rPr>
          <w:t xml:space="preserve"> o </w:t>
        </w:r>
        <w:proofErr w:type="spellStart"/>
        <w:r w:rsidRPr="002F17F3">
          <w:rPr>
            <w:rFonts w:ascii="Times New Roman" w:hAnsi="Times New Roman"/>
            <w:i w:val="0"/>
            <w:color w:val="auto"/>
            <w:szCs w:val="22"/>
          </w:rPr>
          <w:t>relatório</w:t>
        </w:r>
        <w:proofErr w:type="spellEnd"/>
        <w:r w:rsidRPr="002F17F3">
          <w:rPr>
            <w:rFonts w:ascii="Times New Roman" w:hAnsi="Times New Roman"/>
            <w:i w:val="0"/>
            <w:color w:val="auto"/>
            <w:szCs w:val="22"/>
          </w:rPr>
          <w:t xml:space="preserve"> de </w:t>
        </w:r>
        <w:proofErr w:type="spellStart"/>
        <w:r w:rsidRPr="002F17F3">
          <w:rPr>
            <w:rFonts w:ascii="Times New Roman" w:hAnsi="Times New Roman"/>
            <w:i w:val="0"/>
            <w:color w:val="auto"/>
            <w:szCs w:val="22"/>
          </w:rPr>
          <w:t>avaliação</w:t>
        </w:r>
        <w:proofErr w:type="spellEnd"/>
        <w:r w:rsidRPr="002F17F3">
          <w:rPr>
            <w:rFonts w:ascii="Times New Roman" w:hAnsi="Times New Roman"/>
            <w:i w:val="0"/>
            <w:color w:val="auto"/>
            <w:szCs w:val="22"/>
          </w:rPr>
          <w:t xml:space="preserve"> do PRAC </w:t>
        </w:r>
        <w:proofErr w:type="spellStart"/>
        <w:r w:rsidRPr="002F17F3">
          <w:rPr>
            <w:rFonts w:ascii="Times New Roman" w:hAnsi="Times New Roman"/>
            <w:i w:val="0"/>
            <w:color w:val="auto"/>
            <w:szCs w:val="22"/>
          </w:rPr>
          <w:t>sobre</w:t>
        </w:r>
        <w:proofErr w:type="spellEnd"/>
        <w:r w:rsidRPr="002F17F3">
          <w:rPr>
            <w:rFonts w:ascii="Times New Roman" w:hAnsi="Times New Roman"/>
            <w:i w:val="0"/>
            <w:color w:val="auto"/>
            <w:szCs w:val="22"/>
          </w:rPr>
          <w:t xml:space="preserve"> o(s) RPS para </w:t>
        </w:r>
      </w:ins>
      <w:proofErr w:type="spellStart"/>
      <w:ins w:id="59" w:author="RWS Translator" w:date="2026-03-27T12:39:00Z" w16du:dateUtc="2026-03-27T12:39:00Z">
        <w:r w:rsidR="00490A2E" w:rsidRPr="00091608">
          <w:rPr>
            <w:rFonts w:ascii="Times New Roman" w:hAnsi="Times New Roman"/>
            <w:i w:val="0"/>
            <w:color w:val="auto"/>
            <w:szCs w:val="22"/>
          </w:rPr>
          <w:t>perampanel</w:t>
        </w:r>
      </w:ins>
      <w:proofErr w:type="spellEnd"/>
      <w:ins w:id="60" w:author="RWS Translator" w:date="2026-03-27T08:53:00Z" w16du:dateUtc="2026-03-27T08:53:00Z">
        <w:r w:rsidRPr="002F17F3">
          <w:rPr>
            <w:rFonts w:ascii="Times New Roman" w:hAnsi="Times New Roman"/>
            <w:i w:val="0"/>
            <w:color w:val="auto"/>
            <w:szCs w:val="22"/>
          </w:rPr>
          <w:t xml:space="preserve">, as </w:t>
        </w:r>
        <w:proofErr w:type="spellStart"/>
        <w:r w:rsidRPr="002F17F3">
          <w:rPr>
            <w:rFonts w:ascii="Times New Roman" w:hAnsi="Times New Roman"/>
            <w:i w:val="0"/>
            <w:color w:val="auto"/>
            <w:szCs w:val="22"/>
          </w:rPr>
          <w:t>conclusões</w:t>
        </w:r>
        <w:proofErr w:type="spellEnd"/>
        <w:r w:rsidRPr="002F17F3">
          <w:rPr>
            <w:rFonts w:ascii="Times New Roman" w:hAnsi="Times New Roman"/>
            <w:i w:val="0"/>
            <w:color w:val="auto"/>
            <w:szCs w:val="22"/>
          </w:rPr>
          <w:t xml:space="preserve"> </w:t>
        </w:r>
        <w:proofErr w:type="spellStart"/>
        <w:r w:rsidRPr="002F17F3">
          <w:rPr>
            <w:rFonts w:ascii="Times New Roman" w:hAnsi="Times New Roman"/>
            <w:i w:val="0"/>
            <w:color w:val="auto"/>
            <w:szCs w:val="22"/>
          </w:rPr>
          <w:t>científicas</w:t>
        </w:r>
        <w:proofErr w:type="spellEnd"/>
        <w:r w:rsidRPr="002F17F3">
          <w:rPr>
            <w:rFonts w:ascii="Times New Roman" w:hAnsi="Times New Roman"/>
            <w:i w:val="0"/>
            <w:color w:val="auto"/>
            <w:szCs w:val="22"/>
          </w:rPr>
          <w:t xml:space="preserve"> do PRAC </w:t>
        </w:r>
        <w:proofErr w:type="spellStart"/>
        <w:r w:rsidRPr="002F17F3">
          <w:rPr>
            <w:rFonts w:ascii="Times New Roman" w:hAnsi="Times New Roman"/>
            <w:i w:val="0"/>
            <w:color w:val="auto"/>
            <w:szCs w:val="22"/>
          </w:rPr>
          <w:t>são</w:t>
        </w:r>
        <w:proofErr w:type="spellEnd"/>
        <w:r w:rsidRPr="002F17F3">
          <w:rPr>
            <w:rFonts w:ascii="Times New Roman" w:hAnsi="Times New Roman"/>
            <w:i w:val="0"/>
            <w:color w:val="auto"/>
            <w:szCs w:val="22"/>
          </w:rPr>
          <w:t xml:space="preserve"> as </w:t>
        </w:r>
        <w:proofErr w:type="spellStart"/>
        <w:r w:rsidRPr="002F17F3">
          <w:rPr>
            <w:rFonts w:ascii="Times New Roman" w:hAnsi="Times New Roman"/>
            <w:i w:val="0"/>
            <w:color w:val="auto"/>
            <w:szCs w:val="22"/>
          </w:rPr>
          <w:t>seguintes</w:t>
        </w:r>
        <w:proofErr w:type="spellEnd"/>
        <w:r w:rsidRPr="002F17F3">
          <w:rPr>
            <w:rFonts w:ascii="Times New Roman" w:hAnsi="Times New Roman"/>
            <w:i w:val="0"/>
            <w:color w:val="auto"/>
            <w:szCs w:val="22"/>
          </w:rPr>
          <w:t>:</w:t>
        </w:r>
      </w:ins>
      <w:ins w:id="61" w:author="RWS Translator" w:date="2026-03-27T12:41:00Z" w16du:dateUtc="2026-03-27T12:41:00Z">
        <w:r w:rsidR="00490A2E" w:rsidRPr="002F17F3">
          <w:rPr>
            <w:rFonts w:ascii="Times New Roman" w:hAnsi="Times New Roman"/>
            <w:i w:val="0"/>
            <w:color w:val="auto"/>
            <w:szCs w:val="22"/>
          </w:rPr>
          <w:t xml:space="preserve"> </w:t>
        </w:r>
      </w:ins>
    </w:p>
    <w:p w14:paraId="66C2A119" w14:textId="77777777" w:rsidR="002C6EEC" w:rsidRPr="00091608" w:rsidRDefault="002C6EEC" w:rsidP="0029763A">
      <w:pPr>
        <w:pStyle w:val="DraftingNotesAgency"/>
        <w:spacing w:after="0" w:line="240" w:lineRule="auto"/>
        <w:rPr>
          <w:ins w:id="62" w:author="RWS Translator" w:date="2026-03-27T12:48:00Z" w16du:dateUtc="2026-03-27T12:48:00Z"/>
          <w:rFonts w:ascii="Times New Roman" w:hAnsi="Times New Roman"/>
          <w:i w:val="0"/>
          <w:color w:val="auto"/>
          <w:szCs w:val="22"/>
          <w:lang w:val="en-GB"/>
        </w:rPr>
      </w:pPr>
    </w:p>
    <w:p w14:paraId="01215728" w14:textId="77777777" w:rsidR="000C2D81" w:rsidRPr="000C2D81" w:rsidRDefault="000C2D81" w:rsidP="000C2D81">
      <w:pPr>
        <w:pStyle w:val="DraftingNotesAgency"/>
        <w:spacing w:after="0" w:line="240" w:lineRule="auto"/>
        <w:rPr>
          <w:ins w:id="63" w:author="RWS" w:date="2026-04-17T11:23:00Z" w16du:dateUtc="2026-04-17T09:23:00Z"/>
          <w:rFonts w:ascii="Times New Roman" w:hAnsi="Times New Roman"/>
          <w:i w:val="0"/>
          <w:color w:val="auto"/>
          <w:szCs w:val="22"/>
          <w:lang w:val="pt-PT"/>
        </w:rPr>
      </w:pPr>
      <w:ins w:id="64" w:author="RWS" w:date="2026-04-17T11:23:00Z" w16du:dateUtc="2026-04-17T09:23:00Z">
        <w:r w:rsidRPr="000C2D81">
          <w:rPr>
            <w:rFonts w:ascii="Times New Roman" w:hAnsi="Times New Roman"/>
            <w:i w:val="0"/>
            <w:color w:val="auto"/>
            <w:szCs w:val="22"/>
            <w:lang w:val="pt-PT"/>
          </w:rPr>
          <w:t>Atendendo aos casos de sobredosagem espontâneos e descritos</w:t>
        </w:r>
        <w:del w:id="65" w:author="Infarmed" w:date="2026-04-15T10:23:00Z">
          <w:r w:rsidRPr="000C2D81" w:rsidDel="00D67CD8">
            <w:rPr>
              <w:rFonts w:ascii="Times New Roman" w:hAnsi="Times New Roman"/>
              <w:i w:val="0"/>
              <w:color w:val="auto"/>
              <w:szCs w:val="22"/>
              <w:lang w:val="pt-PT"/>
              <w:rPrChange w:id="66" w:author="Infarmed" w:date="2026-04-15T10:16:00Z">
                <w:rPr>
                  <w:rFonts w:ascii="Times New Roman" w:hAnsi="Times New Roman"/>
                  <w:i w:val="0"/>
                  <w:lang w:val="en-GB"/>
                </w:rPr>
              </w:rPrChange>
            </w:rPr>
            <w:delText>relatados</w:delText>
          </w:r>
        </w:del>
        <w:r w:rsidRPr="000C2D81">
          <w:rPr>
            <w:rFonts w:ascii="Times New Roman" w:hAnsi="Times New Roman"/>
            <w:i w:val="0"/>
            <w:color w:val="auto"/>
            <w:szCs w:val="22"/>
            <w:lang w:val="pt-PT"/>
            <w:rPrChange w:id="67" w:author="Infarmed" w:date="2026-04-15T10:16:00Z">
              <w:rPr>
                <w:rFonts w:ascii="Times New Roman" w:hAnsi="Times New Roman"/>
                <w:i w:val="0"/>
                <w:lang w:val="en-GB"/>
              </w:rPr>
            </w:rPrChange>
          </w:rPr>
          <w:t xml:space="preserve"> na literatura</w:t>
        </w:r>
        <w:del w:id="68" w:author="Infarmed" w:date="2026-04-15T10:23:00Z">
          <w:r w:rsidRPr="000C2D81" w:rsidDel="00D67CD8">
            <w:rPr>
              <w:rFonts w:ascii="Times New Roman" w:hAnsi="Times New Roman"/>
              <w:i w:val="0"/>
              <w:color w:val="auto"/>
              <w:szCs w:val="22"/>
              <w:lang w:val="pt-PT"/>
              <w:rPrChange w:id="69" w:author="Infarmed" w:date="2026-04-15T10:16:00Z">
                <w:rPr>
                  <w:rFonts w:ascii="Times New Roman" w:hAnsi="Times New Roman"/>
                  <w:i w:val="0"/>
                  <w:lang w:val="en-GB"/>
                </w:rPr>
              </w:rPrChange>
            </w:rPr>
            <w:delText xml:space="preserve"> de sobredosagem</w:delText>
          </w:r>
        </w:del>
        <w:r w:rsidRPr="000C2D81">
          <w:rPr>
            <w:rFonts w:ascii="Times New Roman" w:hAnsi="Times New Roman"/>
            <w:i w:val="0"/>
            <w:color w:val="auto"/>
            <w:szCs w:val="22"/>
            <w:lang w:val="pt-PT"/>
            <w:rPrChange w:id="70" w:author="Infarmed" w:date="2026-04-15T10:16:00Z">
              <w:rPr>
                <w:rFonts w:ascii="Times New Roman" w:hAnsi="Times New Roman"/>
                <w:i w:val="0"/>
                <w:lang w:val="en-GB"/>
              </w:rPr>
            </w:rPrChange>
          </w:rPr>
          <w:t>, considera</w:t>
        </w:r>
        <w:r w:rsidRPr="000C2D81">
          <w:rPr>
            <w:rFonts w:ascii="Times New Roman" w:hAnsi="Times New Roman"/>
            <w:i w:val="0"/>
            <w:color w:val="auto"/>
            <w:szCs w:val="22"/>
            <w:lang w:val="pt-PT"/>
          </w:rPr>
          <w:t xml:space="preserve">-se que a existência de uma </w:t>
        </w:r>
        <w:del w:id="71" w:author="RWS Reviewer" w:date="2026-03-27T15:09:00Z">
          <w:r w:rsidRPr="000C2D81" w:rsidDel="004411A4">
            <w:rPr>
              <w:rFonts w:ascii="Times New Roman" w:hAnsi="Times New Roman"/>
              <w:i w:val="0"/>
              <w:color w:val="auto"/>
              <w:szCs w:val="22"/>
              <w:lang w:val="pt-PT"/>
              <w:rPrChange w:id="72" w:author="Infarmed" w:date="2026-04-15T10:16:00Z">
                <w:rPr>
                  <w:rFonts w:ascii="Times New Roman" w:hAnsi="Times New Roman"/>
                  <w:i w:val="0"/>
                  <w:lang w:val="en-GB"/>
                </w:rPr>
              </w:rPrChange>
            </w:rPr>
            <w:delText>-se</w:delText>
          </w:r>
        </w:del>
        <w:del w:id="73" w:author="RWS Reviewer" w:date="2026-03-27T15:10:00Z">
          <w:r w:rsidRPr="000C2D81" w:rsidDel="004411A4">
            <w:rPr>
              <w:rFonts w:ascii="Times New Roman" w:hAnsi="Times New Roman"/>
              <w:i w:val="0"/>
              <w:color w:val="auto"/>
              <w:szCs w:val="22"/>
              <w:lang w:val="pt-PT"/>
              <w:rPrChange w:id="74" w:author="Infarmed" w:date="2026-04-15T10:16:00Z">
                <w:rPr>
                  <w:rFonts w:ascii="Times New Roman" w:hAnsi="Times New Roman"/>
                  <w:i w:val="0"/>
                  <w:lang w:val="en-GB"/>
                </w:rPr>
              </w:rPrChange>
            </w:rPr>
            <w:delText xml:space="preserve"> existir pelo menos uma possibilidade razoável de uma </w:delText>
          </w:r>
        </w:del>
        <w:r w:rsidRPr="000C2D81">
          <w:rPr>
            <w:rFonts w:ascii="Times New Roman" w:hAnsi="Times New Roman"/>
            <w:i w:val="0"/>
            <w:color w:val="auto"/>
            <w:szCs w:val="22"/>
            <w:lang w:val="pt-PT"/>
            <w:rPrChange w:id="75" w:author="Infarmed" w:date="2026-04-15T10:16:00Z">
              <w:rPr>
                <w:rFonts w:ascii="Times New Roman" w:hAnsi="Times New Roman"/>
                <w:i w:val="0"/>
                <w:lang w:val="en-GB"/>
              </w:rPr>
            </w:rPrChange>
          </w:rPr>
          <w:t xml:space="preserve">relação causal entre </w:t>
        </w:r>
        <w:proofErr w:type="spellStart"/>
        <w:r w:rsidRPr="000C2D81">
          <w:rPr>
            <w:rFonts w:ascii="Times New Roman" w:hAnsi="Times New Roman"/>
            <w:i w:val="0"/>
            <w:color w:val="auto"/>
            <w:szCs w:val="22"/>
          </w:rPr>
          <w:t>perampanel</w:t>
        </w:r>
        <w:proofErr w:type="spellEnd"/>
        <w:r w:rsidRPr="000C2D81">
          <w:rPr>
            <w:rFonts w:ascii="Times New Roman" w:hAnsi="Times New Roman"/>
            <w:i w:val="0"/>
            <w:color w:val="auto"/>
            <w:szCs w:val="22"/>
            <w:lang w:val="pt-PT"/>
          </w:rPr>
          <w:t xml:space="preserve"> e vómitos em contexto de sobredosagem é, pelo menos, uma possibilidade razoável. A informação do medicamento de medicamentos que contêm </w:t>
        </w:r>
        <w:proofErr w:type="spellStart"/>
        <w:r w:rsidRPr="000C2D81">
          <w:rPr>
            <w:rFonts w:ascii="Times New Roman" w:hAnsi="Times New Roman"/>
            <w:i w:val="0"/>
            <w:color w:val="auto"/>
            <w:szCs w:val="22"/>
          </w:rPr>
          <w:t>perampanel</w:t>
        </w:r>
        <w:proofErr w:type="spellEnd"/>
        <w:r w:rsidRPr="000C2D81">
          <w:rPr>
            <w:rFonts w:ascii="Times New Roman" w:hAnsi="Times New Roman"/>
            <w:i w:val="0"/>
            <w:color w:val="auto"/>
            <w:szCs w:val="22"/>
            <w:lang w:val="pt-PT"/>
          </w:rPr>
          <w:t xml:space="preserve"> deve ser alterada em conformidade.</w:t>
        </w:r>
      </w:ins>
    </w:p>
    <w:p w14:paraId="566215CC" w14:textId="77777777" w:rsidR="0029763A" w:rsidRPr="00091608" w:rsidRDefault="0029763A" w:rsidP="0029763A">
      <w:pPr>
        <w:pStyle w:val="DraftingNotesAgency"/>
        <w:spacing w:after="0" w:line="240" w:lineRule="auto"/>
        <w:rPr>
          <w:ins w:id="76" w:author="RWS Translator" w:date="2026-03-27T08:53:00Z" w16du:dateUtc="2026-03-27T08:53:00Z"/>
          <w:rFonts w:ascii="Times New Roman" w:hAnsi="Times New Roman"/>
          <w:i w:val="0"/>
          <w:color w:val="auto"/>
          <w:szCs w:val="22"/>
          <w:lang w:val="en-GB"/>
        </w:rPr>
      </w:pPr>
    </w:p>
    <w:p w14:paraId="63E6068E" w14:textId="77777777" w:rsidR="0029763A" w:rsidRPr="002F17F3" w:rsidRDefault="0029763A" w:rsidP="0029763A">
      <w:pPr>
        <w:pStyle w:val="BodytextAgency"/>
        <w:spacing w:after="0" w:line="240" w:lineRule="auto"/>
        <w:rPr>
          <w:ins w:id="77" w:author="RWS Translator" w:date="2026-03-27T08:53:00Z" w16du:dateUtc="2026-03-27T08:53:00Z"/>
          <w:rFonts w:ascii="Times New Roman" w:hAnsi="Times New Roman"/>
          <w:sz w:val="22"/>
          <w:szCs w:val="22"/>
        </w:rPr>
      </w:pPr>
      <w:ins w:id="78" w:author="RWS Translator" w:date="2026-03-27T08:53:00Z" w16du:dateUtc="2026-03-27T08:53:00Z">
        <w:r w:rsidRPr="002F17F3">
          <w:rPr>
            <w:rFonts w:ascii="Times New Roman" w:hAnsi="Times New Roman"/>
            <w:sz w:val="22"/>
            <w:szCs w:val="22"/>
          </w:rPr>
          <w:t xml:space="preserve">Tendo </w:t>
        </w:r>
        <w:proofErr w:type="spellStart"/>
        <w:r w:rsidRPr="002F17F3">
          <w:rPr>
            <w:rFonts w:ascii="Times New Roman" w:hAnsi="Times New Roman"/>
            <w:sz w:val="22"/>
            <w:szCs w:val="22"/>
          </w:rPr>
          <w:t>analisado</w:t>
        </w:r>
        <w:proofErr w:type="spellEnd"/>
        <w:r w:rsidRPr="002F17F3">
          <w:rPr>
            <w:rFonts w:ascii="Times New Roman" w:hAnsi="Times New Roman"/>
            <w:sz w:val="22"/>
            <w:szCs w:val="22"/>
          </w:rPr>
          <w:t xml:space="preserve"> a </w:t>
        </w:r>
        <w:proofErr w:type="spellStart"/>
        <w:r w:rsidRPr="002F17F3">
          <w:rPr>
            <w:rFonts w:ascii="Times New Roman" w:hAnsi="Times New Roman"/>
            <w:sz w:val="22"/>
            <w:szCs w:val="22"/>
          </w:rPr>
          <w:t>recomendação</w:t>
        </w:r>
        <w:proofErr w:type="spellEnd"/>
        <w:r w:rsidRPr="002F17F3">
          <w:rPr>
            <w:rFonts w:ascii="Times New Roman" w:hAnsi="Times New Roman"/>
            <w:sz w:val="22"/>
            <w:szCs w:val="22"/>
          </w:rPr>
          <w:t xml:space="preserve"> do PRAC, o CHMP </w:t>
        </w:r>
        <w:proofErr w:type="spellStart"/>
        <w:r w:rsidRPr="002F17F3">
          <w:rPr>
            <w:rFonts w:ascii="Times New Roman" w:hAnsi="Times New Roman"/>
            <w:sz w:val="22"/>
            <w:szCs w:val="22"/>
          </w:rPr>
          <w:t>concorda</w:t>
        </w:r>
        <w:proofErr w:type="spellEnd"/>
        <w:r w:rsidRPr="002F17F3">
          <w:rPr>
            <w:rFonts w:ascii="Times New Roman" w:hAnsi="Times New Roman"/>
            <w:sz w:val="22"/>
            <w:szCs w:val="22"/>
          </w:rPr>
          <w:t xml:space="preserve"> com as </w:t>
        </w:r>
        <w:proofErr w:type="spellStart"/>
        <w:r w:rsidRPr="002F17F3">
          <w:rPr>
            <w:rFonts w:ascii="Times New Roman" w:hAnsi="Times New Roman"/>
            <w:sz w:val="22"/>
            <w:szCs w:val="22"/>
          </w:rPr>
          <w:t>conclusões</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gerais</w:t>
        </w:r>
        <w:proofErr w:type="spellEnd"/>
        <w:r w:rsidRPr="002F17F3">
          <w:rPr>
            <w:rFonts w:ascii="Times New Roman" w:hAnsi="Times New Roman"/>
            <w:sz w:val="22"/>
            <w:szCs w:val="22"/>
          </w:rPr>
          <w:t xml:space="preserve"> do PRAC e com </w:t>
        </w:r>
        <w:proofErr w:type="spellStart"/>
        <w:r w:rsidRPr="002F17F3">
          <w:rPr>
            <w:rFonts w:ascii="Times New Roman" w:hAnsi="Times New Roman"/>
            <w:sz w:val="22"/>
            <w:szCs w:val="22"/>
          </w:rPr>
          <w:t>os</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fundamentos</w:t>
        </w:r>
        <w:proofErr w:type="spellEnd"/>
        <w:r w:rsidRPr="002F17F3">
          <w:rPr>
            <w:rFonts w:ascii="Times New Roman" w:hAnsi="Times New Roman"/>
            <w:sz w:val="22"/>
            <w:szCs w:val="22"/>
          </w:rPr>
          <w:t xml:space="preserve"> da </w:t>
        </w:r>
        <w:proofErr w:type="spellStart"/>
        <w:r w:rsidRPr="002F17F3">
          <w:rPr>
            <w:rFonts w:ascii="Times New Roman" w:hAnsi="Times New Roman"/>
            <w:sz w:val="22"/>
            <w:szCs w:val="22"/>
          </w:rPr>
          <w:t>sua</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recomendação</w:t>
        </w:r>
        <w:proofErr w:type="spellEnd"/>
        <w:r w:rsidRPr="002F17F3">
          <w:rPr>
            <w:rFonts w:ascii="Times New Roman" w:hAnsi="Times New Roman"/>
            <w:sz w:val="22"/>
            <w:szCs w:val="22"/>
          </w:rPr>
          <w:t>.</w:t>
        </w:r>
      </w:ins>
    </w:p>
    <w:p w14:paraId="7E8F7628" w14:textId="77777777" w:rsidR="00821DBC" w:rsidRPr="002F17F3" w:rsidRDefault="00821DBC" w:rsidP="008E3A24">
      <w:pPr>
        <w:pStyle w:val="No-numheading3Agency"/>
        <w:spacing w:before="0" w:after="0"/>
        <w:outlineLvl w:val="9"/>
        <w:rPr>
          <w:ins w:id="79" w:author="RWS Translator" w:date="2026-03-27T13:09:00Z" w16du:dateUtc="2026-03-27T13:09:00Z"/>
          <w:rFonts w:ascii="Times New Roman" w:hAnsi="Times New Roman"/>
        </w:rPr>
      </w:pPr>
    </w:p>
    <w:p w14:paraId="4879A055" w14:textId="5802CD6B" w:rsidR="0029763A" w:rsidRPr="002F17F3" w:rsidRDefault="0029763A" w:rsidP="008E3A24">
      <w:pPr>
        <w:pStyle w:val="No-numheading3Agency"/>
        <w:spacing w:before="0" w:after="0"/>
        <w:outlineLvl w:val="9"/>
        <w:rPr>
          <w:ins w:id="80" w:author="RWS Translator" w:date="2026-03-27T08:53:00Z" w16du:dateUtc="2026-03-27T08:53:00Z"/>
          <w:rFonts w:ascii="Times New Roman" w:hAnsi="Times New Roman"/>
        </w:rPr>
      </w:pPr>
      <w:proofErr w:type="spellStart"/>
      <w:ins w:id="81" w:author="RWS Translator" w:date="2026-03-27T08:53:00Z" w16du:dateUtc="2026-03-27T08:53:00Z">
        <w:r w:rsidRPr="002F17F3">
          <w:rPr>
            <w:rFonts w:ascii="Times New Roman" w:hAnsi="Times New Roman"/>
          </w:rPr>
          <w:t>Fundamentos</w:t>
        </w:r>
        <w:proofErr w:type="spellEnd"/>
        <w:r w:rsidRPr="002F17F3">
          <w:rPr>
            <w:rFonts w:ascii="Times New Roman" w:hAnsi="Times New Roman"/>
          </w:rPr>
          <w:t xml:space="preserve"> da </w:t>
        </w:r>
        <w:proofErr w:type="spellStart"/>
        <w:r w:rsidRPr="002F17F3">
          <w:rPr>
            <w:rFonts w:ascii="Times New Roman" w:hAnsi="Times New Roman"/>
          </w:rPr>
          <w:t>alteração</w:t>
        </w:r>
        <w:proofErr w:type="spellEnd"/>
        <w:r w:rsidRPr="002F17F3">
          <w:rPr>
            <w:rFonts w:ascii="Times New Roman" w:hAnsi="Times New Roman"/>
          </w:rPr>
          <w:t xml:space="preserve"> dos </w:t>
        </w:r>
        <w:proofErr w:type="spellStart"/>
        <w:r w:rsidRPr="002F17F3">
          <w:rPr>
            <w:rFonts w:ascii="Times New Roman" w:hAnsi="Times New Roman"/>
          </w:rPr>
          <w:t>termos</w:t>
        </w:r>
        <w:proofErr w:type="spellEnd"/>
        <w:r w:rsidRPr="002F17F3">
          <w:rPr>
            <w:rFonts w:ascii="Times New Roman" w:hAnsi="Times New Roman"/>
          </w:rPr>
          <w:t xml:space="preserve"> da(s) </w:t>
        </w:r>
        <w:proofErr w:type="spellStart"/>
        <w:r w:rsidRPr="002F17F3">
          <w:rPr>
            <w:rFonts w:ascii="Times New Roman" w:hAnsi="Times New Roman"/>
          </w:rPr>
          <w:t>autorização</w:t>
        </w:r>
        <w:proofErr w:type="spellEnd"/>
        <w:r w:rsidRPr="002F17F3">
          <w:rPr>
            <w:rFonts w:ascii="Times New Roman" w:hAnsi="Times New Roman"/>
          </w:rPr>
          <w:t>(</w:t>
        </w:r>
        <w:proofErr w:type="spellStart"/>
        <w:r w:rsidRPr="002F17F3">
          <w:rPr>
            <w:rFonts w:ascii="Times New Roman" w:hAnsi="Times New Roman"/>
          </w:rPr>
          <w:t>ões</w:t>
        </w:r>
        <w:proofErr w:type="spellEnd"/>
        <w:r w:rsidRPr="002F17F3">
          <w:rPr>
            <w:rFonts w:ascii="Times New Roman" w:hAnsi="Times New Roman"/>
          </w:rPr>
          <w:t xml:space="preserve">) de </w:t>
        </w:r>
        <w:proofErr w:type="spellStart"/>
        <w:r w:rsidRPr="002F17F3">
          <w:rPr>
            <w:rFonts w:ascii="Times New Roman" w:hAnsi="Times New Roman"/>
          </w:rPr>
          <w:t>introdução</w:t>
        </w:r>
        <w:proofErr w:type="spellEnd"/>
        <w:r w:rsidRPr="002F17F3">
          <w:rPr>
            <w:rFonts w:ascii="Times New Roman" w:hAnsi="Times New Roman"/>
          </w:rPr>
          <w:t xml:space="preserve"> no mercado</w:t>
        </w:r>
      </w:ins>
    </w:p>
    <w:p w14:paraId="7D08B178" w14:textId="77777777" w:rsidR="0029763A" w:rsidRPr="002F17F3" w:rsidRDefault="0029763A" w:rsidP="0029763A">
      <w:pPr>
        <w:pStyle w:val="BodytextAgency"/>
        <w:spacing w:after="0" w:line="240" w:lineRule="auto"/>
        <w:rPr>
          <w:ins w:id="82" w:author="RWS Translator" w:date="2026-03-27T08:53:00Z" w16du:dateUtc="2026-03-27T08:53:00Z"/>
          <w:rFonts w:ascii="Times New Roman" w:hAnsi="Times New Roman"/>
          <w:sz w:val="22"/>
          <w:szCs w:val="22"/>
        </w:rPr>
      </w:pPr>
    </w:p>
    <w:p w14:paraId="518D4B91" w14:textId="61B97C86" w:rsidR="0029763A" w:rsidRPr="002F17F3" w:rsidRDefault="0029763A" w:rsidP="0029763A">
      <w:pPr>
        <w:pStyle w:val="BodytextAgency"/>
        <w:spacing w:after="0" w:line="240" w:lineRule="auto"/>
        <w:rPr>
          <w:ins w:id="83" w:author="RWS Translator" w:date="2026-03-27T08:53:00Z" w16du:dateUtc="2026-03-27T08:53:00Z"/>
          <w:rFonts w:ascii="Times New Roman" w:hAnsi="Times New Roman"/>
          <w:sz w:val="22"/>
          <w:szCs w:val="22"/>
        </w:rPr>
      </w:pPr>
      <w:ins w:id="84" w:author="RWS Translator" w:date="2026-03-27T08:53:00Z" w16du:dateUtc="2026-03-27T08:53:00Z">
        <w:r w:rsidRPr="002F17F3">
          <w:rPr>
            <w:rFonts w:ascii="Times New Roman" w:hAnsi="Times New Roman"/>
            <w:sz w:val="22"/>
            <w:szCs w:val="22"/>
          </w:rPr>
          <w:t xml:space="preserve">Com base </w:t>
        </w:r>
        <w:proofErr w:type="spellStart"/>
        <w:r w:rsidRPr="002F17F3">
          <w:rPr>
            <w:rFonts w:ascii="Times New Roman" w:hAnsi="Times New Roman"/>
            <w:sz w:val="22"/>
            <w:szCs w:val="22"/>
          </w:rPr>
          <w:t>nas</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conclusões</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científicas</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relativas</w:t>
        </w:r>
        <w:proofErr w:type="spellEnd"/>
        <w:r w:rsidRPr="002F17F3">
          <w:rPr>
            <w:rFonts w:ascii="Times New Roman" w:hAnsi="Times New Roman"/>
            <w:sz w:val="22"/>
            <w:szCs w:val="22"/>
          </w:rPr>
          <w:t xml:space="preserve"> a </w:t>
        </w:r>
      </w:ins>
      <w:proofErr w:type="spellStart"/>
      <w:ins w:id="85" w:author="RWS Translator" w:date="2026-03-27T12:48:00Z" w16du:dateUtc="2026-03-27T12:48:00Z">
        <w:r w:rsidR="002C6EEC" w:rsidRPr="00091608">
          <w:rPr>
            <w:rFonts w:ascii="Times New Roman" w:hAnsi="Times New Roman"/>
            <w:sz w:val="22"/>
            <w:szCs w:val="22"/>
          </w:rPr>
          <w:t>perampanel</w:t>
        </w:r>
      </w:ins>
      <w:proofErr w:type="spellEnd"/>
      <w:ins w:id="86" w:author="RWS Translator" w:date="2026-03-27T08:53:00Z" w16du:dateUtc="2026-03-27T08:53:00Z">
        <w:r w:rsidRPr="002F17F3">
          <w:rPr>
            <w:rFonts w:ascii="Times New Roman" w:hAnsi="Times New Roman"/>
            <w:sz w:val="22"/>
            <w:szCs w:val="22"/>
          </w:rPr>
          <w:t xml:space="preserve">, o CHMP </w:t>
        </w:r>
        <w:proofErr w:type="spellStart"/>
        <w:r w:rsidRPr="002F17F3">
          <w:rPr>
            <w:rFonts w:ascii="Times New Roman" w:hAnsi="Times New Roman"/>
            <w:sz w:val="22"/>
            <w:szCs w:val="22"/>
          </w:rPr>
          <w:t>considera</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que</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o</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perfil</w:t>
        </w:r>
        <w:proofErr w:type="spellEnd"/>
        <w:r w:rsidRPr="002F17F3">
          <w:rPr>
            <w:rFonts w:ascii="Times New Roman" w:hAnsi="Times New Roman"/>
            <w:sz w:val="22"/>
            <w:szCs w:val="22"/>
          </w:rPr>
          <w:t xml:space="preserve"> de </w:t>
        </w:r>
        <w:proofErr w:type="spellStart"/>
        <w:r w:rsidRPr="002F17F3">
          <w:rPr>
            <w:rFonts w:ascii="Times New Roman" w:hAnsi="Times New Roman"/>
            <w:sz w:val="22"/>
            <w:szCs w:val="22"/>
          </w:rPr>
          <w:t>benefício-risco</w:t>
        </w:r>
        <w:proofErr w:type="spellEnd"/>
        <w:r w:rsidRPr="002F17F3">
          <w:rPr>
            <w:rFonts w:ascii="Times New Roman" w:hAnsi="Times New Roman"/>
            <w:sz w:val="22"/>
            <w:szCs w:val="22"/>
          </w:rPr>
          <w:t xml:space="preserve"> do(s) </w:t>
        </w:r>
        <w:proofErr w:type="spellStart"/>
        <w:r w:rsidRPr="002F17F3">
          <w:rPr>
            <w:rFonts w:ascii="Times New Roman" w:hAnsi="Times New Roman"/>
            <w:sz w:val="22"/>
            <w:szCs w:val="22"/>
          </w:rPr>
          <w:t>medicamento</w:t>
        </w:r>
        <w:proofErr w:type="spellEnd"/>
        <w:r w:rsidRPr="002F17F3">
          <w:rPr>
            <w:rFonts w:ascii="Times New Roman" w:hAnsi="Times New Roman"/>
            <w:sz w:val="22"/>
            <w:szCs w:val="22"/>
          </w:rPr>
          <w:t xml:space="preserve">(s) </w:t>
        </w:r>
        <w:proofErr w:type="spellStart"/>
        <w:r w:rsidRPr="002F17F3">
          <w:rPr>
            <w:rFonts w:ascii="Times New Roman" w:hAnsi="Times New Roman"/>
            <w:sz w:val="22"/>
            <w:szCs w:val="22"/>
          </w:rPr>
          <w:t>que</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contém</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contêm</w:t>
        </w:r>
        <w:proofErr w:type="spellEnd"/>
        <w:r w:rsidRPr="002F17F3">
          <w:rPr>
            <w:rFonts w:ascii="Times New Roman" w:hAnsi="Times New Roman"/>
            <w:sz w:val="22"/>
            <w:szCs w:val="22"/>
          </w:rPr>
          <w:t xml:space="preserve">) </w:t>
        </w:r>
      </w:ins>
      <w:proofErr w:type="spellStart"/>
      <w:ins w:id="87" w:author="RWS Translator" w:date="2026-03-27T12:48:00Z" w16du:dateUtc="2026-03-27T12:48:00Z">
        <w:r w:rsidR="002C6EEC" w:rsidRPr="002F17F3">
          <w:rPr>
            <w:rFonts w:ascii="Times New Roman" w:hAnsi="Times New Roman"/>
            <w:sz w:val="22"/>
            <w:szCs w:val="22"/>
          </w:rPr>
          <w:t>perampanel</w:t>
        </w:r>
        <w:proofErr w:type="spellEnd"/>
        <w:r w:rsidR="002C6EEC" w:rsidRPr="002F17F3">
          <w:rPr>
            <w:rFonts w:ascii="Times New Roman" w:hAnsi="Times New Roman"/>
            <w:sz w:val="22"/>
            <w:szCs w:val="22"/>
          </w:rPr>
          <w:t xml:space="preserve"> </w:t>
        </w:r>
      </w:ins>
      <w:ins w:id="88" w:author="RWS Translator" w:date="2026-03-27T08:53:00Z" w16du:dateUtc="2026-03-27T08:53:00Z">
        <w:r w:rsidRPr="002F17F3">
          <w:rPr>
            <w:rFonts w:ascii="Times New Roman" w:hAnsi="Times New Roman"/>
            <w:sz w:val="22"/>
            <w:szCs w:val="22"/>
          </w:rPr>
          <w:t xml:space="preserve">se </w:t>
        </w:r>
        <w:proofErr w:type="spellStart"/>
        <w:r w:rsidRPr="002F17F3">
          <w:rPr>
            <w:rFonts w:ascii="Times New Roman" w:hAnsi="Times New Roman"/>
            <w:sz w:val="22"/>
            <w:szCs w:val="22"/>
          </w:rPr>
          <w:t>mantém</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inalterado</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na</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condição</w:t>
        </w:r>
        <w:proofErr w:type="spellEnd"/>
        <w:r w:rsidRPr="002F17F3">
          <w:rPr>
            <w:rFonts w:ascii="Times New Roman" w:hAnsi="Times New Roman"/>
            <w:sz w:val="22"/>
            <w:szCs w:val="22"/>
          </w:rPr>
          <w:t xml:space="preserve"> de </w:t>
        </w:r>
        <w:proofErr w:type="spellStart"/>
        <w:r w:rsidRPr="002F17F3">
          <w:rPr>
            <w:rFonts w:ascii="Times New Roman" w:hAnsi="Times New Roman"/>
            <w:sz w:val="22"/>
            <w:szCs w:val="22"/>
          </w:rPr>
          <w:t>serem</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introduzidas</w:t>
        </w:r>
        <w:proofErr w:type="spellEnd"/>
        <w:r w:rsidRPr="002F17F3">
          <w:rPr>
            <w:rFonts w:ascii="Times New Roman" w:hAnsi="Times New Roman"/>
            <w:sz w:val="22"/>
            <w:szCs w:val="22"/>
          </w:rPr>
          <w:t xml:space="preserve"> as </w:t>
        </w:r>
        <w:proofErr w:type="spellStart"/>
        <w:r w:rsidRPr="002F17F3">
          <w:rPr>
            <w:rFonts w:ascii="Times New Roman" w:hAnsi="Times New Roman"/>
            <w:sz w:val="22"/>
            <w:szCs w:val="22"/>
          </w:rPr>
          <w:t>alterações</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propostas</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na</w:t>
        </w:r>
        <w:proofErr w:type="spellEnd"/>
        <w:r w:rsidRPr="002F17F3">
          <w:rPr>
            <w:rFonts w:ascii="Times New Roman" w:hAnsi="Times New Roman"/>
            <w:sz w:val="22"/>
            <w:szCs w:val="22"/>
          </w:rPr>
          <w:t xml:space="preserve"> </w:t>
        </w:r>
        <w:proofErr w:type="spellStart"/>
        <w:r w:rsidRPr="002F17F3">
          <w:rPr>
            <w:rFonts w:ascii="Times New Roman" w:hAnsi="Times New Roman"/>
            <w:sz w:val="22"/>
            <w:szCs w:val="22"/>
          </w:rPr>
          <w:t>informação</w:t>
        </w:r>
        <w:proofErr w:type="spellEnd"/>
        <w:r w:rsidRPr="002F17F3">
          <w:rPr>
            <w:rFonts w:ascii="Times New Roman" w:hAnsi="Times New Roman"/>
            <w:sz w:val="22"/>
            <w:szCs w:val="22"/>
          </w:rPr>
          <w:t xml:space="preserve"> do </w:t>
        </w:r>
        <w:proofErr w:type="spellStart"/>
        <w:r w:rsidRPr="002F17F3">
          <w:rPr>
            <w:rFonts w:ascii="Times New Roman" w:hAnsi="Times New Roman"/>
            <w:sz w:val="22"/>
            <w:szCs w:val="22"/>
          </w:rPr>
          <w:t>medicamento</w:t>
        </w:r>
        <w:proofErr w:type="spellEnd"/>
        <w:r w:rsidRPr="002F17F3">
          <w:rPr>
            <w:rFonts w:ascii="Times New Roman" w:hAnsi="Times New Roman"/>
            <w:sz w:val="22"/>
            <w:szCs w:val="22"/>
          </w:rPr>
          <w:t>.</w:t>
        </w:r>
      </w:ins>
    </w:p>
    <w:p w14:paraId="3498E6FF" w14:textId="77777777" w:rsidR="0029763A" w:rsidRPr="002F17F3" w:rsidRDefault="0029763A" w:rsidP="0029763A">
      <w:pPr>
        <w:pStyle w:val="BodytextAgency"/>
        <w:spacing w:after="0" w:line="240" w:lineRule="auto"/>
        <w:rPr>
          <w:ins w:id="89" w:author="RWS Translator" w:date="2026-03-27T08:53:00Z" w16du:dateUtc="2026-03-27T08:53:00Z"/>
          <w:rFonts w:ascii="Times New Roman" w:hAnsi="Times New Roman"/>
          <w:snapToGrid w:val="0"/>
          <w:sz w:val="22"/>
          <w:szCs w:val="22"/>
        </w:rPr>
      </w:pPr>
    </w:p>
    <w:p w14:paraId="68E29F00" w14:textId="77777777" w:rsidR="0029763A" w:rsidRPr="002F17F3" w:rsidRDefault="0029763A" w:rsidP="0029763A">
      <w:pPr>
        <w:pStyle w:val="BodytextAgency"/>
        <w:spacing w:after="0" w:line="240" w:lineRule="auto"/>
        <w:rPr>
          <w:ins w:id="90" w:author="RWS Translator" w:date="2026-03-27T08:53:00Z" w16du:dateUtc="2026-03-27T08:53:00Z"/>
          <w:rFonts w:ascii="Times New Roman" w:hAnsi="Times New Roman"/>
          <w:snapToGrid w:val="0"/>
          <w:sz w:val="22"/>
          <w:szCs w:val="22"/>
        </w:rPr>
      </w:pPr>
      <w:ins w:id="91" w:author="RWS Translator" w:date="2026-03-27T08:53:00Z" w16du:dateUtc="2026-03-27T08:53:00Z">
        <w:r w:rsidRPr="002F17F3">
          <w:rPr>
            <w:rFonts w:ascii="Times New Roman" w:hAnsi="Times New Roman"/>
            <w:snapToGrid w:val="0"/>
            <w:sz w:val="22"/>
            <w:szCs w:val="22"/>
          </w:rPr>
          <w:t xml:space="preserve">O CHMP </w:t>
        </w:r>
        <w:proofErr w:type="spellStart"/>
        <w:r w:rsidRPr="002F17F3">
          <w:rPr>
            <w:rFonts w:ascii="Times New Roman" w:hAnsi="Times New Roman"/>
            <w:snapToGrid w:val="0"/>
            <w:sz w:val="22"/>
            <w:szCs w:val="22"/>
          </w:rPr>
          <w:t>recomenda</w:t>
        </w:r>
        <w:proofErr w:type="spellEnd"/>
        <w:r w:rsidRPr="002F17F3">
          <w:rPr>
            <w:rFonts w:ascii="Times New Roman" w:hAnsi="Times New Roman"/>
            <w:snapToGrid w:val="0"/>
            <w:sz w:val="22"/>
            <w:szCs w:val="22"/>
          </w:rPr>
          <w:t xml:space="preserve"> a </w:t>
        </w:r>
        <w:proofErr w:type="spellStart"/>
        <w:r w:rsidRPr="002F17F3">
          <w:rPr>
            <w:rFonts w:ascii="Times New Roman" w:hAnsi="Times New Roman"/>
            <w:snapToGrid w:val="0"/>
            <w:sz w:val="22"/>
            <w:szCs w:val="22"/>
          </w:rPr>
          <w:t>alteração</w:t>
        </w:r>
        <w:proofErr w:type="spellEnd"/>
        <w:r w:rsidRPr="002F17F3">
          <w:rPr>
            <w:rFonts w:ascii="Times New Roman" w:hAnsi="Times New Roman"/>
            <w:snapToGrid w:val="0"/>
            <w:sz w:val="22"/>
            <w:szCs w:val="22"/>
          </w:rPr>
          <w:t xml:space="preserve"> dos </w:t>
        </w:r>
        <w:proofErr w:type="spellStart"/>
        <w:r w:rsidRPr="002F17F3">
          <w:rPr>
            <w:rFonts w:ascii="Times New Roman" w:hAnsi="Times New Roman"/>
            <w:snapToGrid w:val="0"/>
            <w:sz w:val="22"/>
            <w:szCs w:val="22"/>
          </w:rPr>
          <w:t>termos</w:t>
        </w:r>
        <w:proofErr w:type="spellEnd"/>
        <w:r w:rsidRPr="002F17F3">
          <w:rPr>
            <w:rFonts w:ascii="Times New Roman" w:hAnsi="Times New Roman"/>
            <w:snapToGrid w:val="0"/>
            <w:sz w:val="22"/>
            <w:szCs w:val="22"/>
          </w:rPr>
          <w:t xml:space="preserve"> da(s) </w:t>
        </w:r>
        <w:proofErr w:type="spellStart"/>
        <w:r w:rsidRPr="002F17F3">
          <w:rPr>
            <w:rFonts w:ascii="Times New Roman" w:hAnsi="Times New Roman"/>
            <w:snapToGrid w:val="0"/>
            <w:sz w:val="22"/>
            <w:szCs w:val="22"/>
          </w:rPr>
          <w:t>autorização</w:t>
        </w:r>
        <w:proofErr w:type="spellEnd"/>
        <w:r w:rsidRPr="002F17F3">
          <w:rPr>
            <w:rFonts w:ascii="Times New Roman" w:hAnsi="Times New Roman"/>
            <w:snapToGrid w:val="0"/>
            <w:sz w:val="22"/>
            <w:szCs w:val="22"/>
          </w:rPr>
          <w:t>(</w:t>
        </w:r>
        <w:proofErr w:type="spellStart"/>
        <w:r w:rsidRPr="002F17F3">
          <w:rPr>
            <w:rFonts w:ascii="Times New Roman" w:hAnsi="Times New Roman"/>
            <w:snapToGrid w:val="0"/>
            <w:sz w:val="22"/>
            <w:szCs w:val="22"/>
          </w:rPr>
          <w:t>ões</w:t>
        </w:r>
        <w:proofErr w:type="spellEnd"/>
        <w:r w:rsidRPr="002F17F3">
          <w:rPr>
            <w:rFonts w:ascii="Times New Roman" w:hAnsi="Times New Roman"/>
            <w:snapToGrid w:val="0"/>
            <w:sz w:val="22"/>
            <w:szCs w:val="22"/>
          </w:rPr>
          <w:t xml:space="preserve">) de </w:t>
        </w:r>
        <w:proofErr w:type="spellStart"/>
        <w:r w:rsidRPr="002F17F3">
          <w:rPr>
            <w:rFonts w:ascii="Times New Roman" w:hAnsi="Times New Roman"/>
            <w:snapToGrid w:val="0"/>
            <w:sz w:val="22"/>
            <w:szCs w:val="22"/>
          </w:rPr>
          <w:t>introdução</w:t>
        </w:r>
        <w:proofErr w:type="spellEnd"/>
        <w:r w:rsidRPr="002F17F3">
          <w:rPr>
            <w:rFonts w:ascii="Times New Roman" w:hAnsi="Times New Roman"/>
            <w:snapToGrid w:val="0"/>
            <w:sz w:val="22"/>
            <w:szCs w:val="22"/>
          </w:rPr>
          <w:t xml:space="preserve"> no mercado.</w:t>
        </w:r>
      </w:ins>
    </w:p>
    <w:p w14:paraId="1F2EEEFD" w14:textId="77777777" w:rsidR="0029763A" w:rsidRPr="002F17F3" w:rsidRDefault="0029763A" w:rsidP="0029763A">
      <w:pPr>
        <w:pStyle w:val="BodytextAgency"/>
        <w:spacing w:after="0" w:line="240" w:lineRule="auto"/>
        <w:rPr>
          <w:ins w:id="92" w:author="RWS Translator" w:date="2026-03-27T08:53:00Z" w16du:dateUtc="2026-03-27T08:53:00Z"/>
          <w:rFonts w:ascii="Times New Roman" w:eastAsia="SimSun" w:hAnsi="Times New Roman"/>
          <w:sz w:val="22"/>
          <w:szCs w:val="32"/>
          <w:lang w:eastAsia="zh-CN"/>
        </w:rPr>
      </w:pPr>
    </w:p>
    <w:p w14:paraId="42412631" w14:textId="5510BB43" w:rsidR="00231313" w:rsidRPr="002F17F3" w:rsidDel="0029763A" w:rsidRDefault="00231313" w:rsidP="005A67B2">
      <w:pPr>
        <w:keepNext/>
        <w:widowControl w:val="0"/>
        <w:tabs>
          <w:tab w:val="clear" w:pos="567"/>
        </w:tabs>
        <w:autoSpaceDE w:val="0"/>
        <w:autoSpaceDN w:val="0"/>
        <w:adjustRightInd w:val="0"/>
        <w:rPr>
          <w:del w:id="93" w:author="RWS Translator" w:date="2026-03-27T08:53:00Z" w16du:dateUtc="2026-03-27T08:53:00Z"/>
          <w:rFonts w:eastAsia="SimSun"/>
          <w:b/>
          <w:bCs/>
          <w:color w:val="000000"/>
          <w:szCs w:val="22"/>
          <w:lang w:val="pt-PT" w:eastAsia="en-GB"/>
        </w:rPr>
      </w:pPr>
      <w:del w:id="94" w:author="RWS Translator" w:date="2026-03-27T08:53:00Z" w16du:dateUtc="2026-03-27T08:53:00Z">
        <w:r w:rsidRPr="002F17F3" w:rsidDel="0029763A">
          <w:rPr>
            <w:rFonts w:eastAsia="SimSun"/>
            <w:b/>
            <w:color w:val="000000"/>
            <w:szCs w:val="22"/>
            <w:lang w:val="pt-PT" w:eastAsia="en-GB"/>
          </w:rPr>
          <w:delText>Conclusões científicas</w:delText>
        </w:r>
      </w:del>
    </w:p>
    <w:p w14:paraId="2D500CA9" w14:textId="7DECD439" w:rsidR="00231313" w:rsidRPr="002F17F3" w:rsidDel="0029763A" w:rsidRDefault="00231313" w:rsidP="005A67B2">
      <w:pPr>
        <w:keepNext/>
        <w:widowControl w:val="0"/>
        <w:tabs>
          <w:tab w:val="clear" w:pos="567"/>
        </w:tabs>
        <w:autoSpaceDE w:val="0"/>
        <w:autoSpaceDN w:val="0"/>
        <w:adjustRightInd w:val="0"/>
        <w:rPr>
          <w:del w:id="95" w:author="RWS Translator" w:date="2026-03-27T08:53:00Z" w16du:dateUtc="2026-03-27T08:53:00Z"/>
          <w:rFonts w:eastAsia="SimSun"/>
          <w:color w:val="000000"/>
          <w:szCs w:val="22"/>
          <w:lang w:val="pt-PT" w:eastAsia="en-GB"/>
        </w:rPr>
      </w:pPr>
    </w:p>
    <w:p w14:paraId="5862EC28" w14:textId="09DB1C77" w:rsidR="00231313" w:rsidRPr="002F17F3" w:rsidDel="0029763A" w:rsidRDefault="00231313" w:rsidP="005A67B2">
      <w:pPr>
        <w:widowControl w:val="0"/>
        <w:tabs>
          <w:tab w:val="clear" w:pos="567"/>
        </w:tabs>
        <w:autoSpaceDE w:val="0"/>
        <w:autoSpaceDN w:val="0"/>
        <w:adjustRightInd w:val="0"/>
        <w:rPr>
          <w:del w:id="96" w:author="RWS Translator" w:date="2026-03-27T08:53:00Z" w16du:dateUtc="2026-03-27T08:53:00Z"/>
          <w:rFonts w:eastAsia="SimSun"/>
          <w:color w:val="000000"/>
          <w:szCs w:val="22"/>
          <w:lang w:val="pt-PT" w:eastAsia="en-GB"/>
        </w:rPr>
      </w:pPr>
      <w:del w:id="97" w:author="RWS Translator" w:date="2026-03-27T08:53:00Z" w16du:dateUtc="2026-03-27T08:53:00Z">
        <w:r w:rsidRPr="002F17F3" w:rsidDel="0029763A">
          <w:rPr>
            <w:rFonts w:eastAsia="SimSun"/>
            <w:color w:val="000000"/>
            <w:szCs w:val="22"/>
            <w:lang w:val="pt-PT" w:eastAsia="en-GB"/>
          </w:rPr>
          <w:delText>Tendo em conta o relatório de avaliação do PRAC sobre o(s) RPS para perampanel, as conclusões científicas do CHMP são as seguintes:</w:delText>
        </w:r>
      </w:del>
    </w:p>
    <w:p w14:paraId="4B0140B2" w14:textId="35DFAE57" w:rsidR="00231313" w:rsidRPr="002F17F3" w:rsidDel="0029763A" w:rsidRDefault="00231313" w:rsidP="005A67B2">
      <w:pPr>
        <w:widowControl w:val="0"/>
        <w:tabs>
          <w:tab w:val="clear" w:pos="567"/>
        </w:tabs>
        <w:autoSpaceDE w:val="0"/>
        <w:autoSpaceDN w:val="0"/>
        <w:adjustRightInd w:val="0"/>
        <w:rPr>
          <w:del w:id="98" w:author="RWS Translator" w:date="2026-03-27T08:53:00Z" w16du:dateUtc="2026-03-27T08:53:00Z"/>
          <w:rFonts w:eastAsia="SimSun"/>
          <w:color w:val="000000"/>
          <w:szCs w:val="22"/>
          <w:lang w:val="pt-PT" w:eastAsia="en-GB"/>
        </w:rPr>
      </w:pPr>
    </w:p>
    <w:p w14:paraId="660AA9DF" w14:textId="1CCB780E" w:rsidR="00231313" w:rsidRPr="002F17F3" w:rsidDel="0029763A" w:rsidRDefault="00231313" w:rsidP="005A67B2">
      <w:pPr>
        <w:widowControl w:val="0"/>
        <w:tabs>
          <w:tab w:val="clear" w:pos="567"/>
        </w:tabs>
        <w:autoSpaceDE w:val="0"/>
        <w:autoSpaceDN w:val="0"/>
        <w:adjustRightInd w:val="0"/>
        <w:rPr>
          <w:del w:id="99" w:author="RWS Translator" w:date="2026-03-27T08:53:00Z" w16du:dateUtc="2026-03-27T08:53:00Z"/>
          <w:rFonts w:eastAsia="SimSun"/>
          <w:color w:val="000000"/>
          <w:szCs w:val="22"/>
          <w:lang w:val="pt-PT" w:eastAsia="en-GB"/>
        </w:rPr>
      </w:pPr>
      <w:del w:id="100" w:author="RWS Translator" w:date="2026-03-27T08:53:00Z" w16du:dateUtc="2026-03-27T08:53:00Z">
        <w:r w:rsidRPr="002F17F3" w:rsidDel="0029763A">
          <w:rPr>
            <w:rFonts w:eastAsia="SimSun"/>
            <w:color w:val="000000"/>
            <w:szCs w:val="22"/>
            <w:lang w:val="pt-PT" w:eastAsia="en-GB"/>
          </w:rPr>
          <w:delText>Atendendo a 18 casos de perturbações psicóticas de ensaios clínicos, incluindo 10 casos com desfecho positivo após suspensão, à literatura (2 relatórios de casos), a relatórios espontâneos, incluindo 10 casos com estreita relação temporal, 6 casos com desfecho positivo após suspensão e 1 caso com efeito após readministração, o PRAC considera que a existência de uma relação causal entre a toma de perampanel e a perturbação psicótica é, no mínimo, uma possibilidade razoável. O PRAC concluiu que a informação dos medicamentos que contêm perampanel deve ser alterada em conformidade.</w:delText>
        </w:r>
      </w:del>
    </w:p>
    <w:p w14:paraId="0A1BCA54" w14:textId="44C9732C" w:rsidR="00231313" w:rsidRPr="002F17F3" w:rsidDel="0029763A" w:rsidRDefault="00231313" w:rsidP="005A67B2">
      <w:pPr>
        <w:widowControl w:val="0"/>
        <w:tabs>
          <w:tab w:val="clear" w:pos="567"/>
        </w:tabs>
        <w:autoSpaceDE w:val="0"/>
        <w:autoSpaceDN w:val="0"/>
        <w:adjustRightInd w:val="0"/>
        <w:rPr>
          <w:del w:id="101" w:author="RWS Translator" w:date="2026-03-27T08:53:00Z" w16du:dateUtc="2026-03-27T08:53:00Z"/>
          <w:rFonts w:eastAsia="SimSun"/>
          <w:color w:val="000000"/>
          <w:szCs w:val="22"/>
          <w:lang w:val="pt-PT" w:eastAsia="en-GB"/>
        </w:rPr>
      </w:pPr>
    </w:p>
    <w:p w14:paraId="4223CD11" w14:textId="5E457A9D" w:rsidR="00231313" w:rsidRPr="002F17F3" w:rsidDel="0029763A" w:rsidRDefault="00231313" w:rsidP="005A67B2">
      <w:pPr>
        <w:widowControl w:val="0"/>
        <w:tabs>
          <w:tab w:val="clear" w:pos="567"/>
        </w:tabs>
        <w:autoSpaceDE w:val="0"/>
        <w:autoSpaceDN w:val="0"/>
        <w:adjustRightInd w:val="0"/>
        <w:rPr>
          <w:del w:id="102" w:author="RWS Translator" w:date="2026-03-27T08:53:00Z" w16du:dateUtc="2026-03-27T08:53:00Z"/>
          <w:rFonts w:eastAsia="SimSun"/>
          <w:color w:val="000000"/>
          <w:szCs w:val="22"/>
          <w:lang w:val="pt-PT" w:eastAsia="en-GB"/>
        </w:rPr>
      </w:pPr>
      <w:del w:id="103" w:author="RWS Translator" w:date="2026-03-27T08:53:00Z" w16du:dateUtc="2026-03-27T08:53:00Z">
        <w:r w:rsidRPr="002F17F3" w:rsidDel="0029763A">
          <w:rPr>
            <w:rFonts w:eastAsia="SimSun"/>
            <w:color w:val="000000"/>
            <w:szCs w:val="22"/>
            <w:lang w:val="pt-PT" w:eastAsia="en-GB"/>
          </w:rPr>
          <w:delText>O CHMP concorda com as conclusões científicas do PRAC.</w:delText>
        </w:r>
      </w:del>
    </w:p>
    <w:p w14:paraId="672DADF0" w14:textId="2A7DC9F4" w:rsidR="00231313" w:rsidRPr="002F17F3" w:rsidDel="0029763A" w:rsidRDefault="00231313" w:rsidP="005A67B2">
      <w:pPr>
        <w:widowControl w:val="0"/>
        <w:tabs>
          <w:tab w:val="clear" w:pos="567"/>
        </w:tabs>
        <w:autoSpaceDE w:val="0"/>
        <w:autoSpaceDN w:val="0"/>
        <w:adjustRightInd w:val="0"/>
        <w:rPr>
          <w:del w:id="104" w:author="RWS Translator" w:date="2026-03-27T08:53:00Z" w16du:dateUtc="2026-03-27T08:53:00Z"/>
          <w:rFonts w:eastAsia="SimSun"/>
          <w:bCs/>
          <w:color w:val="000000"/>
          <w:szCs w:val="22"/>
          <w:lang w:val="pt-PT" w:eastAsia="en-GB"/>
        </w:rPr>
      </w:pPr>
    </w:p>
    <w:p w14:paraId="727EE515" w14:textId="016CC514" w:rsidR="00231313" w:rsidRPr="002F17F3" w:rsidDel="0029763A" w:rsidRDefault="00231313" w:rsidP="005A67B2">
      <w:pPr>
        <w:keepNext/>
        <w:widowControl w:val="0"/>
        <w:tabs>
          <w:tab w:val="clear" w:pos="567"/>
        </w:tabs>
        <w:autoSpaceDE w:val="0"/>
        <w:autoSpaceDN w:val="0"/>
        <w:adjustRightInd w:val="0"/>
        <w:rPr>
          <w:del w:id="105" w:author="RWS Translator" w:date="2026-03-27T08:53:00Z" w16du:dateUtc="2026-03-27T08:53:00Z"/>
          <w:rFonts w:eastAsia="SimSun"/>
          <w:b/>
          <w:bCs/>
          <w:color w:val="000000"/>
          <w:szCs w:val="22"/>
          <w:lang w:val="pt-PT" w:eastAsia="en-GB"/>
        </w:rPr>
      </w:pPr>
      <w:del w:id="106" w:author="RWS Translator" w:date="2026-03-27T08:53:00Z" w16du:dateUtc="2026-03-27T08:53:00Z">
        <w:r w:rsidRPr="002F17F3" w:rsidDel="0029763A">
          <w:rPr>
            <w:rFonts w:eastAsia="SimSun"/>
            <w:b/>
            <w:color w:val="000000"/>
            <w:szCs w:val="22"/>
            <w:lang w:val="pt-PT" w:eastAsia="en-GB"/>
          </w:rPr>
          <w:delText>Fundamentos da alteração dos termos da(s) autorização(ões) de introdução no mercado</w:delText>
        </w:r>
      </w:del>
    </w:p>
    <w:p w14:paraId="5E76BD95" w14:textId="44D1386D" w:rsidR="00231313" w:rsidRPr="002F17F3" w:rsidDel="0029763A" w:rsidRDefault="00231313" w:rsidP="005A67B2">
      <w:pPr>
        <w:keepNext/>
        <w:widowControl w:val="0"/>
        <w:tabs>
          <w:tab w:val="clear" w:pos="567"/>
        </w:tabs>
        <w:autoSpaceDE w:val="0"/>
        <w:autoSpaceDN w:val="0"/>
        <w:adjustRightInd w:val="0"/>
        <w:rPr>
          <w:del w:id="107" w:author="RWS Translator" w:date="2026-03-27T08:53:00Z" w16du:dateUtc="2026-03-27T08:53:00Z"/>
          <w:rFonts w:eastAsia="SimSun"/>
          <w:color w:val="000000"/>
          <w:szCs w:val="22"/>
          <w:lang w:val="pt-PT" w:eastAsia="en-GB"/>
        </w:rPr>
      </w:pPr>
    </w:p>
    <w:p w14:paraId="092743A7" w14:textId="125F9908" w:rsidR="00231313" w:rsidRPr="002F17F3" w:rsidDel="0029763A" w:rsidRDefault="00231313" w:rsidP="005A67B2">
      <w:pPr>
        <w:widowControl w:val="0"/>
        <w:tabs>
          <w:tab w:val="clear" w:pos="567"/>
        </w:tabs>
        <w:autoSpaceDE w:val="0"/>
        <w:autoSpaceDN w:val="0"/>
        <w:adjustRightInd w:val="0"/>
        <w:rPr>
          <w:del w:id="108" w:author="RWS Translator" w:date="2026-03-27T08:53:00Z" w16du:dateUtc="2026-03-27T08:53:00Z"/>
          <w:rFonts w:eastAsia="SimSun"/>
          <w:color w:val="000000"/>
          <w:szCs w:val="22"/>
          <w:lang w:val="pt-PT" w:eastAsia="en-GB"/>
        </w:rPr>
      </w:pPr>
      <w:del w:id="109" w:author="RWS Translator" w:date="2026-03-27T08:53:00Z" w16du:dateUtc="2026-03-27T08:53:00Z">
        <w:r w:rsidRPr="002F17F3" w:rsidDel="0029763A">
          <w:rPr>
            <w:rFonts w:eastAsia="SimSun"/>
            <w:color w:val="000000"/>
            <w:szCs w:val="22"/>
            <w:lang w:val="pt-PT" w:eastAsia="en-GB"/>
          </w:rPr>
          <w:delText>Com base nas conclusões científicas relativas a perampanel, o CHMP considera que o perfil de benefício</w:delText>
        </w:r>
        <w:r w:rsidRPr="002F17F3" w:rsidDel="0029763A">
          <w:rPr>
            <w:rFonts w:eastAsia="SimSun"/>
            <w:color w:val="000000"/>
            <w:szCs w:val="22"/>
            <w:lang w:val="pt-PT" w:eastAsia="en-GB"/>
          </w:rPr>
          <w:noBreakHyphen/>
          <w:delText>risco do(s) medicamento(s) que contém (contêm) perampanel se mantém inalterado na condição de serem introduzidas as alterações propostas na informação do medicamento.</w:delText>
        </w:r>
      </w:del>
    </w:p>
    <w:p w14:paraId="0C53DE77" w14:textId="787E7BE7" w:rsidR="00231313" w:rsidRPr="002F17F3" w:rsidDel="0029763A" w:rsidRDefault="00231313" w:rsidP="005A67B2">
      <w:pPr>
        <w:widowControl w:val="0"/>
        <w:tabs>
          <w:tab w:val="clear" w:pos="567"/>
        </w:tabs>
        <w:autoSpaceDE w:val="0"/>
        <w:autoSpaceDN w:val="0"/>
        <w:adjustRightInd w:val="0"/>
        <w:rPr>
          <w:del w:id="110" w:author="RWS Translator" w:date="2026-03-27T08:53:00Z" w16du:dateUtc="2026-03-27T08:53:00Z"/>
          <w:rFonts w:eastAsia="SimSun"/>
          <w:color w:val="000000"/>
          <w:szCs w:val="22"/>
          <w:lang w:val="pt-PT" w:eastAsia="en-GB"/>
        </w:rPr>
      </w:pPr>
    </w:p>
    <w:p w14:paraId="425B1C3C" w14:textId="4E45AC21" w:rsidR="00231313" w:rsidRPr="002F17F3" w:rsidDel="0029763A" w:rsidRDefault="00231313" w:rsidP="005A67B2">
      <w:pPr>
        <w:widowControl w:val="0"/>
        <w:tabs>
          <w:tab w:val="clear" w:pos="567"/>
        </w:tabs>
        <w:autoSpaceDE w:val="0"/>
        <w:autoSpaceDN w:val="0"/>
        <w:adjustRightInd w:val="0"/>
        <w:rPr>
          <w:del w:id="111" w:author="RWS Translator" w:date="2026-03-27T08:53:00Z" w16du:dateUtc="2026-03-27T08:53:00Z"/>
          <w:rFonts w:eastAsia="SimSun"/>
          <w:color w:val="000000"/>
          <w:szCs w:val="22"/>
          <w:lang w:val="pt-PT" w:eastAsia="en-GB"/>
        </w:rPr>
      </w:pPr>
      <w:del w:id="112" w:author="RWS Translator" w:date="2026-03-27T08:53:00Z" w16du:dateUtc="2026-03-27T08:53:00Z">
        <w:r w:rsidRPr="002F17F3" w:rsidDel="0029763A">
          <w:rPr>
            <w:rFonts w:eastAsia="SimSun"/>
            <w:color w:val="000000"/>
            <w:szCs w:val="22"/>
            <w:lang w:val="pt-PT" w:eastAsia="en-GB"/>
          </w:rPr>
          <w:delText>O CHMP recomenda a alteração dos termos da(s) autorização(ões) de introdução no mercado.</w:delText>
        </w:r>
      </w:del>
    </w:p>
    <w:p w14:paraId="5D34C88C" w14:textId="77777777" w:rsidR="000C696D" w:rsidRPr="002F17F3" w:rsidRDefault="000C696D" w:rsidP="005A67B2">
      <w:pPr>
        <w:tabs>
          <w:tab w:val="clear" w:pos="567"/>
        </w:tabs>
        <w:rPr>
          <w:b/>
          <w:szCs w:val="22"/>
          <w:lang w:val="pt-PT"/>
        </w:rPr>
      </w:pPr>
    </w:p>
    <w:sectPr w:rsidR="000C696D" w:rsidRPr="002F17F3" w:rsidSect="008923CB">
      <w:footerReference w:type="default" r:id="rId20"/>
      <w:footerReference w:type="first" r:id="rId21"/>
      <w:pgSz w:w="11907" w:h="16840" w:code="9"/>
      <w:pgMar w:top="1134" w:right="1418" w:bottom="1134" w:left="1418" w:header="737" w:footer="73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904D" w14:textId="77777777" w:rsidR="00A1563D" w:rsidRDefault="00A1563D">
      <w:pPr>
        <w:rPr>
          <w:lang w:val="pt-PT"/>
        </w:rPr>
      </w:pPr>
      <w:r>
        <w:rPr>
          <w:lang w:val="pt-PT"/>
        </w:rPr>
        <w:separator/>
      </w:r>
    </w:p>
  </w:endnote>
  <w:endnote w:type="continuationSeparator" w:id="0">
    <w:p w14:paraId="7E75F4C5" w14:textId="77777777" w:rsidR="00A1563D" w:rsidRDefault="00A1563D">
      <w:pPr>
        <w:rPr>
          <w:lang w:val="pt-PT"/>
        </w:rPr>
      </w:pPr>
      <w:r>
        <w:rPr>
          <w:lang w:val="pt-P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GMaruGothicMPRO">
    <w:panose1 w:val="020F0600000000000000"/>
    <w:charset w:val="80"/>
    <w:family w:val="swiss"/>
    <w:pitch w:val="variable"/>
    <w:sig w:usb0="E00002FF" w:usb1="6AC7FDFB" w:usb2="00000012" w:usb3="00000000" w:csb0="000200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E9C8" w14:textId="77777777" w:rsidR="003F5080" w:rsidRDefault="003F5080">
    <w:pPr>
      <w:pStyle w:val="Footer"/>
      <w:tabs>
        <w:tab w:val="clear" w:pos="8930"/>
        <w:tab w:val="right" w:pos="8931"/>
      </w:tabs>
      <w:ind w:right="96"/>
      <w:jc w:val="center"/>
      <w:rPr>
        <w:lang w:val="pt-PT"/>
      </w:rPr>
    </w:pPr>
    <w:r>
      <w:rPr>
        <w:lang w:val="pt-PT"/>
      </w:rPr>
      <w:fldChar w:fldCharType="begin"/>
    </w:r>
    <w:r>
      <w:rPr>
        <w:lang w:val="pt-PT"/>
      </w:rPr>
      <w:instrText xml:space="preserve"> EQ </w:instrText>
    </w:r>
    <w:r>
      <w:rPr>
        <w:lang w:val="pt-PT"/>
      </w:rPr>
      <w:fldChar w:fldCharType="end"/>
    </w:r>
    <w:r w:rsidRPr="00C4376B">
      <w:rPr>
        <w:rStyle w:val="PageNumber"/>
        <w:rFonts w:ascii="Arial" w:hAnsi="Arial" w:cs="Arial"/>
        <w:sz w:val="16"/>
        <w:szCs w:val="14"/>
        <w:lang w:val="pt-PT"/>
      </w:rPr>
      <w:fldChar w:fldCharType="begin"/>
    </w:r>
    <w:r w:rsidRPr="00C4376B">
      <w:rPr>
        <w:rStyle w:val="PageNumber"/>
        <w:rFonts w:ascii="Arial" w:hAnsi="Arial" w:cs="Arial"/>
        <w:sz w:val="16"/>
        <w:szCs w:val="14"/>
        <w:lang w:val="pt-PT"/>
      </w:rPr>
      <w:instrText xml:space="preserve">PAGE  </w:instrText>
    </w:r>
    <w:r w:rsidRPr="00C4376B">
      <w:rPr>
        <w:rStyle w:val="PageNumber"/>
        <w:rFonts w:ascii="Arial" w:hAnsi="Arial" w:cs="Arial"/>
        <w:sz w:val="16"/>
        <w:szCs w:val="14"/>
        <w:lang w:val="pt-PT"/>
      </w:rPr>
      <w:fldChar w:fldCharType="separate"/>
    </w:r>
    <w:r w:rsidR="00F91E18">
      <w:rPr>
        <w:rStyle w:val="PageNumber"/>
        <w:rFonts w:ascii="Arial" w:hAnsi="Arial" w:cs="Arial"/>
        <w:noProof/>
        <w:sz w:val="16"/>
        <w:szCs w:val="14"/>
        <w:lang w:val="pt-PT"/>
      </w:rPr>
      <w:t>90</w:t>
    </w:r>
    <w:r w:rsidRPr="00C4376B">
      <w:rPr>
        <w:rStyle w:val="PageNumber"/>
        <w:rFonts w:ascii="Arial" w:hAnsi="Arial" w:cs="Arial"/>
        <w:sz w:val="16"/>
        <w:szCs w:val="14"/>
        <w:lang w:val="pt-P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FEF8" w14:textId="77777777" w:rsidR="003F5080" w:rsidRDefault="003F5080">
    <w:pPr>
      <w:pStyle w:val="Footer"/>
      <w:tabs>
        <w:tab w:val="clear" w:pos="8930"/>
        <w:tab w:val="right" w:pos="8931"/>
      </w:tabs>
      <w:ind w:right="96"/>
      <w:jc w:val="center"/>
      <w:rPr>
        <w:lang w:val="pt-PT"/>
      </w:rPr>
    </w:pPr>
    <w:r>
      <w:rPr>
        <w:lang w:val="pt-PT"/>
      </w:rPr>
      <w:fldChar w:fldCharType="begin"/>
    </w:r>
    <w:r>
      <w:rPr>
        <w:lang w:val="pt-PT"/>
      </w:rPr>
      <w:instrText xml:space="preserve"> EQ </w:instrText>
    </w:r>
    <w:r>
      <w:rPr>
        <w:lang w:val="pt-PT"/>
      </w:rPr>
      <w:fldChar w:fldCharType="end"/>
    </w:r>
    <w:r>
      <w:rPr>
        <w:rStyle w:val="PageNumber"/>
        <w:rFonts w:ascii="Arial" w:hAnsi="Arial" w:cs="Arial"/>
        <w:lang w:val="pt-PT"/>
      </w:rPr>
      <w:fldChar w:fldCharType="begin"/>
    </w:r>
    <w:r>
      <w:rPr>
        <w:rStyle w:val="PageNumber"/>
        <w:rFonts w:ascii="Arial" w:hAnsi="Arial" w:cs="Arial"/>
        <w:lang w:val="pt-PT"/>
      </w:rPr>
      <w:instrText xml:space="preserve">PAGE  </w:instrText>
    </w:r>
    <w:r>
      <w:rPr>
        <w:rStyle w:val="PageNumber"/>
        <w:rFonts w:ascii="Arial" w:hAnsi="Arial" w:cs="Arial"/>
        <w:lang w:val="pt-PT"/>
      </w:rPr>
      <w:fldChar w:fldCharType="separate"/>
    </w:r>
    <w:r>
      <w:rPr>
        <w:rStyle w:val="PageNumber"/>
        <w:rFonts w:ascii="Arial" w:hAnsi="Arial" w:cs="Arial"/>
        <w:noProof/>
        <w:lang w:val="pt-PT"/>
      </w:rPr>
      <w:t>111</w:t>
    </w:r>
    <w:r>
      <w:rPr>
        <w:rStyle w:val="PageNumber"/>
        <w:rFonts w:ascii="Arial" w:hAnsi="Arial" w:cs="Arial"/>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DC03" w14:textId="77777777" w:rsidR="00A1563D" w:rsidRDefault="00A1563D">
      <w:pPr>
        <w:rPr>
          <w:lang w:val="pt-PT"/>
        </w:rPr>
      </w:pPr>
      <w:r>
        <w:rPr>
          <w:lang w:val="pt-PT"/>
        </w:rPr>
        <w:separator/>
      </w:r>
    </w:p>
  </w:footnote>
  <w:footnote w:type="continuationSeparator" w:id="0">
    <w:p w14:paraId="14228D9D" w14:textId="77777777" w:rsidR="00A1563D" w:rsidRDefault="00A1563D">
      <w:pPr>
        <w:rPr>
          <w:lang w:val="pt-PT"/>
        </w:rPr>
      </w:pPr>
      <w:r>
        <w:rPr>
          <w:lang w:val="pt-P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F5635"/>
    <w:multiLevelType w:val="hybridMultilevel"/>
    <w:tmpl w:val="3160BDB0"/>
    <w:lvl w:ilvl="0" w:tplc="AF7A7AB6">
      <w:start w:val="17"/>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06209"/>
    <w:multiLevelType w:val="hybridMultilevel"/>
    <w:tmpl w:val="FCE46DF4"/>
    <w:lvl w:ilvl="0" w:tplc="5A7A7756">
      <w:start w:val="1"/>
      <w:numFmt w:val="decimal"/>
      <w:lvlText w:val="%1)"/>
      <w:lvlJc w:val="left"/>
      <w:pPr>
        <w:ind w:left="720" w:hanging="360"/>
      </w:pPr>
      <w:rPr>
        <w:rFonts w:cs="Times New Roman" w:hint="default"/>
      </w:rPr>
    </w:lvl>
    <w:lvl w:ilvl="1" w:tplc="95C2CBE8">
      <w:start w:val="1"/>
      <w:numFmt w:val="lowerLetter"/>
      <w:lvlText w:val="%2."/>
      <w:lvlJc w:val="left"/>
      <w:pPr>
        <w:ind w:left="1440" w:hanging="360"/>
      </w:pPr>
      <w:rPr>
        <w:rFonts w:cs="Times New Roman"/>
      </w:rPr>
    </w:lvl>
    <w:lvl w:ilvl="2" w:tplc="1A965FE6" w:tentative="1">
      <w:start w:val="1"/>
      <w:numFmt w:val="lowerRoman"/>
      <w:lvlText w:val="%3."/>
      <w:lvlJc w:val="right"/>
      <w:pPr>
        <w:ind w:left="2160" w:hanging="180"/>
      </w:pPr>
      <w:rPr>
        <w:rFonts w:cs="Times New Roman"/>
      </w:rPr>
    </w:lvl>
    <w:lvl w:ilvl="3" w:tplc="6C1CE88E" w:tentative="1">
      <w:start w:val="1"/>
      <w:numFmt w:val="decimal"/>
      <w:lvlText w:val="%4."/>
      <w:lvlJc w:val="left"/>
      <w:pPr>
        <w:ind w:left="2880" w:hanging="360"/>
      </w:pPr>
      <w:rPr>
        <w:rFonts w:cs="Times New Roman"/>
      </w:rPr>
    </w:lvl>
    <w:lvl w:ilvl="4" w:tplc="2F5C2884" w:tentative="1">
      <w:start w:val="1"/>
      <w:numFmt w:val="lowerLetter"/>
      <w:lvlText w:val="%5."/>
      <w:lvlJc w:val="left"/>
      <w:pPr>
        <w:ind w:left="3600" w:hanging="360"/>
      </w:pPr>
      <w:rPr>
        <w:rFonts w:cs="Times New Roman"/>
      </w:rPr>
    </w:lvl>
    <w:lvl w:ilvl="5" w:tplc="93E64492" w:tentative="1">
      <w:start w:val="1"/>
      <w:numFmt w:val="lowerRoman"/>
      <w:lvlText w:val="%6."/>
      <w:lvlJc w:val="right"/>
      <w:pPr>
        <w:ind w:left="4320" w:hanging="180"/>
      </w:pPr>
      <w:rPr>
        <w:rFonts w:cs="Times New Roman"/>
      </w:rPr>
    </w:lvl>
    <w:lvl w:ilvl="6" w:tplc="008EAE2A" w:tentative="1">
      <w:start w:val="1"/>
      <w:numFmt w:val="decimal"/>
      <w:lvlText w:val="%7."/>
      <w:lvlJc w:val="left"/>
      <w:pPr>
        <w:ind w:left="5040" w:hanging="360"/>
      </w:pPr>
      <w:rPr>
        <w:rFonts w:cs="Times New Roman"/>
      </w:rPr>
    </w:lvl>
    <w:lvl w:ilvl="7" w:tplc="1896722A" w:tentative="1">
      <w:start w:val="1"/>
      <w:numFmt w:val="lowerLetter"/>
      <w:lvlText w:val="%8."/>
      <w:lvlJc w:val="left"/>
      <w:pPr>
        <w:ind w:left="5760" w:hanging="360"/>
      </w:pPr>
      <w:rPr>
        <w:rFonts w:cs="Times New Roman"/>
      </w:rPr>
    </w:lvl>
    <w:lvl w:ilvl="8" w:tplc="16DC5572" w:tentative="1">
      <w:start w:val="1"/>
      <w:numFmt w:val="lowerRoman"/>
      <w:lvlText w:val="%9."/>
      <w:lvlJc w:val="right"/>
      <w:pPr>
        <w:ind w:left="6480" w:hanging="180"/>
      </w:pPr>
      <w:rPr>
        <w:rFonts w:cs="Times New Roman"/>
      </w:rPr>
    </w:lvl>
  </w:abstractNum>
  <w:abstractNum w:abstractNumId="3" w15:restartNumberingAfterBreak="0">
    <w:nsid w:val="079E607A"/>
    <w:multiLevelType w:val="hybridMultilevel"/>
    <w:tmpl w:val="142404A0"/>
    <w:lvl w:ilvl="0" w:tplc="26FE6954">
      <w:start w:val="17"/>
      <w:numFmt w:val="decimal"/>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BCA6A908">
      <w:start w:val="1"/>
      <w:numFmt w:val="bullet"/>
      <w:lvlText w:val=""/>
      <w:lvlJc w:val="left"/>
      <w:pPr>
        <w:tabs>
          <w:tab w:val="num" w:pos="720"/>
        </w:tabs>
        <w:ind w:left="720" w:hanging="360"/>
      </w:pPr>
      <w:rPr>
        <w:rFonts w:ascii="Symbol" w:hAnsi="Symbol" w:hint="default"/>
      </w:rPr>
    </w:lvl>
    <w:lvl w:ilvl="1" w:tplc="1996D240" w:tentative="1">
      <w:start w:val="1"/>
      <w:numFmt w:val="bullet"/>
      <w:lvlText w:val="o"/>
      <w:lvlJc w:val="left"/>
      <w:pPr>
        <w:tabs>
          <w:tab w:val="num" w:pos="1440"/>
        </w:tabs>
        <w:ind w:left="1440" w:hanging="360"/>
      </w:pPr>
      <w:rPr>
        <w:rFonts w:ascii="Courier New" w:hAnsi="Courier New" w:hint="default"/>
      </w:rPr>
    </w:lvl>
    <w:lvl w:ilvl="2" w:tplc="5E44D23C" w:tentative="1">
      <w:start w:val="1"/>
      <w:numFmt w:val="bullet"/>
      <w:lvlText w:val=""/>
      <w:lvlJc w:val="left"/>
      <w:pPr>
        <w:tabs>
          <w:tab w:val="num" w:pos="2160"/>
        </w:tabs>
        <w:ind w:left="2160" w:hanging="360"/>
      </w:pPr>
      <w:rPr>
        <w:rFonts w:ascii="Wingdings" w:hAnsi="Wingdings" w:hint="default"/>
      </w:rPr>
    </w:lvl>
    <w:lvl w:ilvl="3" w:tplc="094029F4" w:tentative="1">
      <w:start w:val="1"/>
      <w:numFmt w:val="bullet"/>
      <w:lvlText w:val=""/>
      <w:lvlJc w:val="left"/>
      <w:pPr>
        <w:tabs>
          <w:tab w:val="num" w:pos="2880"/>
        </w:tabs>
        <w:ind w:left="2880" w:hanging="360"/>
      </w:pPr>
      <w:rPr>
        <w:rFonts w:ascii="Symbol" w:hAnsi="Symbol" w:hint="default"/>
      </w:rPr>
    </w:lvl>
    <w:lvl w:ilvl="4" w:tplc="EF203D74" w:tentative="1">
      <w:start w:val="1"/>
      <w:numFmt w:val="bullet"/>
      <w:lvlText w:val="o"/>
      <w:lvlJc w:val="left"/>
      <w:pPr>
        <w:tabs>
          <w:tab w:val="num" w:pos="3600"/>
        </w:tabs>
        <w:ind w:left="3600" w:hanging="360"/>
      </w:pPr>
      <w:rPr>
        <w:rFonts w:ascii="Courier New" w:hAnsi="Courier New" w:hint="default"/>
      </w:rPr>
    </w:lvl>
    <w:lvl w:ilvl="5" w:tplc="F4D08AD2" w:tentative="1">
      <w:start w:val="1"/>
      <w:numFmt w:val="bullet"/>
      <w:lvlText w:val=""/>
      <w:lvlJc w:val="left"/>
      <w:pPr>
        <w:tabs>
          <w:tab w:val="num" w:pos="4320"/>
        </w:tabs>
        <w:ind w:left="4320" w:hanging="360"/>
      </w:pPr>
      <w:rPr>
        <w:rFonts w:ascii="Wingdings" w:hAnsi="Wingdings" w:hint="default"/>
      </w:rPr>
    </w:lvl>
    <w:lvl w:ilvl="6" w:tplc="22A8D214" w:tentative="1">
      <w:start w:val="1"/>
      <w:numFmt w:val="bullet"/>
      <w:lvlText w:val=""/>
      <w:lvlJc w:val="left"/>
      <w:pPr>
        <w:tabs>
          <w:tab w:val="num" w:pos="5040"/>
        </w:tabs>
        <w:ind w:left="5040" w:hanging="360"/>
      </w:pPr>
      <w:rPr>
        <w:rFonts w:ascii="Symbol" w:hAnsi="Symbol" w:hint="default"/>
      </w:rPr>
    </w:lvl>
    <w:lvl w:ilvl="7" w:tplc="C5409998" w:tentative="1">
      <w:start w:val="1"/>
      <w:numFmt w:val="bullet"/>
      <w:lvlText w:val="o"/>
      <w:lvlJc w:val="left"/>
      <w:pPr>
        <w:tabs>
          <w:tab w:val="num" w:pos="5760"/>
        </w:tabs>
        <w:ind w:left="5760" w:hanging="360"/>
      </w:pPr>
      <w:rPr>
        <w:rFonts w:ascii="Courier New" w:hAnsi="Courier New" w:hint="default"/>
      </w:rPr>
    </w:lvl>
    <w:lvl w:ilvl="8" w:tplc="058C35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738AC"/>
    <w:multiLevelType w:val="hybridMultilevel"/>
    <w:tmpl w:val="D2BAB84E"/>
    <w:lvl w:ilvl="0" w:tplc="9668A4D4">
      <w:start w:val="17"/>
      <w:numFmt w:val="decimal"/>
      <w:lvlText w:val="%1."/>
      <w:lvlJc w:val="left"/>
      <w:pPr>
        <w:ind w:left="1497" w:hanging="360"/>
      </w:pPr>
      <w:rPr>
        <w:rFonts w:hint="default"/>
        <w:b/>
        <w:i w:val="0"/>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2C3588A"/>
    <w:multiLevelType w:val="hybridMultilevel"/>
    <w:tmpl w:val="F4FAA36E"/>
    <w:lvl w:ilvl="0" w:tplc="EE5E3B64">
      <w:start w:val="17"/>
      <w:numFmt w:val="decimal"/>
      <w:lvlText w:val="%1."/>
      <w:lvlJc w:val="left"/>
      <w:pPr>
        <w:ind w:left="1497" w:hanging="360"/>
      </w:pPr>
      <w:rPr>
        <w:rFonts w:hint="default"/>
        <w:b/>
        <w:i w:val="0"/>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8" w15:restartNumberingAfterBreak="0">
    <w:nsid w:val="30863B4E"/>
    <w:multiLevelType w:val="hybridMultilevel"/>
    <w:tmpl w:val="A3F6C72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80E4B"/>
    <w:multiLevelType w:val="hybridMultilevel"/>
    <w:tmpl w:val="225C95E4"/>
    <w:lvl w:ilvl="0" w:tplc="7082C2F4">
      <w:start w:val="1"/>
      <w:numFmt w:val="bullet"/>
      <w:lvlText w:val="-"/>
      <w:lvlJc w:val="left"/>
      <w:pPr>
        <w:ind w:left="720" w:hanging="360"/>
      </w:pPr>
    </w:lvl>
    <w:lvl w:ilvl="1" w:tplc="A3CEBCD8" w:tentative="1">
      <w:start w:val="1"/>
      <w:numFmt w:val="bullet"/>
      <w:lvlText w:val="o"/>
      <w:lvlJc w:val="left"/>
      <w:pPr>
        <w:ind w:left="1440" w:hanging="360"/>
      </w:pPr>
      <w:rPr>
        <w:rFonts w:ascii="Courier New" w:hAnsi="Courier New" w:hint="default"/>
      </w:rPr>
    </w:lvl>
    <w:lvl w:ilvl="2" w:tplc="632A9C16" w:tentative="1">
      <w:start w:val="1"/>
      <w:numFmt w:val="bullet"/>
      <w:lvlText w:val=""/>
      <w:lvlJc w:val="left"/>
      <w:pPr>
        <w:ind w:left="2160" w:hanging="360"/>
      </w:pPr>
      <w:rPr>
        <w:rFonts w:ascii="Wingdings" w:hAnsi="Wingdings" w:hint="default"/>
      </w:rPr>
    </w:lvl>
    <w:lvl w:ilvl="3" w:tplc="8048EC9A" w:tentative="1">
      <w:start w:val="1"/>
      <w:numFmt w:val="bullet"/>
      <w:lvlText w:val=""/>
      <w:lvlJc w:val="left"/>
      <w:pPr>
        <w:ind w:left="2880" w:hanging="360"/>
      </w:pPr>
      <w:rPr>
        <w:rFonts w:ascii="Symbol" w:hAnsi="Symbol" w:hint="default"/>
      </w:rPr>
    </w:lvl>
    <w:lvl w:ilvl="4" w:tplc="75A600D4" w:tentative="1">
      <w:start w:val="1"/>
      <w:numFmt w:val="bullet"/>
      <w:lvlText w:val="o"/>
      <w:lvlJc w:val="left"/>
      <w:pPr>
        <w:ind w:left="3600" w:hanging="360"/>
      </w:pPr>
      <w:rPr>
        <w:rFonts w:ascii="Courier New" w:hAnsi="Courier New" w:hint="default"/>
      </w:rPr>
    </w:lvl>
    <w:lvl w:ilvl="5" w:tplc="400C6764" w:tentative="1">
      <w:start w:val="1"/>
      <w:numFmt w:val="bullet"/>
      <w:lvlText w:val=""/>
      <w:lvlJc w:val="left"/>
      <w:pPr>
        <w:ind w:left="4320" w:hanging="360"/>
      </w:pPr>
      <w:rPr>
        <w:rFonts w:ascii="Wingdings" w:hAnsi="Wingdings" w:hint="default"/>
      </w:rPr>
    </w:lvl>
    <w:lvl w:ilvl="6" w:tplc="E656F31E" w:tentative="1">
      <w:start w:val="1"/>
      <w:numFmt w:val="bullet"/>
      <w:lvlText w:val=""/>
      <w:lvlJc w:val="left"/>
      <w:pPr>
        <w:ind w:left="5040" w:hanging="360"/>
      </w:pPr>
      <w:rPr>
        <w:rFonts w:ascii="Symbol" w:hAnsi="Symbol" w:hint="default"/>
      </w:rPr>
    </w:lvl>
    <w:lvl w:ilvl="7" w:tplc="7750B8D2" w:tentative="1">
      <w:start w:val="1"/>
      <w:numFmt w:val="bullet"/>
      <w:lvlText w:val="o"/>
      <w:lvlJc w:val="left"/>
      <w:pPr>
        <w:ind w:left="5760" w:hanging="360"/>
      </w:pPr>
      <w:rPr>
        <w:rFonts w:ascii="Courier New" w:hAnsi="Courier New" w:hint="default"/>
      </w:rPr>
    </w:lvl>
    <w:lvl w:ilvl="8" w:tplc="D8C0B8CE" w:tentative="1">
      <w:start w:val="1"/>
      <w:numFmt w:val="bullet"/>
      <w:lvlText w:val=""/>
      <w:lvlJc w:val="left"/>
      <w:pPr>
        <w:ind w:left="6480" w:hanging="360"/>
      </w:pPr>
      <w:rPr>
        <w:rFonts w:ascii="Wingdings" w:hAnsi="Wingdings" w:hint="default"/>
      </w:rPr>
    </w:lvl>
  </w:abstractNum>
  <w:abstractNum w:abstractNumId="10" w15:restartNumberingAfterBreak="1">
    <w:nsid w:val="4A9622BD"/>
    <w:multiLevelType w:val="hybridMultilevel"/>
    <w:tmpl w:val="3146B80C"/>
    <w:lvl w:ilvl="0" w:tplc="4FCE0EEE">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CA75CC3"/>
    <w:multiLevelType w:val="hybridMultilevel"/>
    <w:tmpl w:val="B5F28EFC"/>
    <w:lvl w:ilvl="0" w:tplc="C0C6E272">
      <w:start w:val="1"/>
      <w:numFmt w:val="bullet"/>
      <w:lvlText w:val=""/>
      <w:lvlJc w:val="left"/>
      <w:pPr>
        <w:ind w:left="720" w:hanging="360"/>
      </w:pPr>
      <w:rPr>
        <w:rFonts w:ascii="Symbol" w:hAnsi="Symbol" w:hint="default"/>
      </w:rPr>
    </w:lvl>
    <w:lvl w:ilvl="1" w:tplc="BF76C53E" w:tentative="1">
      <w:start w:val="1"/>
      <w:numFmt w:val="bullet"/>
      <w:lvlText w:val="o"/>
      <w:lvlJc w:val="left"/>
      <w:pPr>
        <w:ind w:left="1440" w:hanging="360"/>
      </w:pPr>
      <w:rPr>
        <w:rFonts w:ascii="Courier New" w:hAnsi="Courier New" w:hint="default"/>
      </w:rPr>
    </w:lvl>
    <w:lvl w:ilvl="2" w:tplc="7DDCFE0E" w:tentative="1">
      <w:start w:val="1"/>
      <w:numFmt w:val="bullet"/>
      <w:lvlText w:val=""/>
      <w:lvlJc w:val="left"/>
      <w:pPr>
        <w:ind w:left="2160" w:hanging="360"/>
      </w:pPr>
      <w:rPr>
        <w:rFonts w:ascii="Wingdings" w:hAnsi="Wingdings" w:hint="default"/>
      </w:rPr>
    </w:lvl>
    <w:lvl w:ilvl="3" w:tplc="06CC39CA" w:tentative="1">
      <w:start w:val="1"/>
      <w:numFmt w:val="bullet"/>
      <w:lvlText w:val=""/>
      <w:lvlJc w:val="left"/>
      <w:pPr>
        <w:ind w:left="2880" w:hanging="360"/>
      </w:pPr>
      <w:rPr>
        <w:rFonts w:ascii="Symbol" w:hAnsi="Symbol" w:hint="default"/>
      </w:rPr>
    </w:lvl>
    <w:lvl w:ilvl="4" w:tplc="5A32A4CA" w:tentative="1">
      <w:start w:val="1"/>
      <w:numFmt w:val="bullet"/>
      <w:lvlText w:val="o"/>
      <w:lvlJc w:val="left"/>
      <w:pPr>
        <w:ind w:left="3600" w:hanging="360"/>
      </w:pPr>
      <w:rPr>
        <w:rFonts w:ascii="Courier New" w:hAnsi="Courier New" w:hint="default"/>
      </w:rPr>
    </w:lvl>
    <w:lvl w:ilvl="5" w:tplc="486E2246" w:tentative="1">
      <w:start w:val="1"/>
      <w:numFmt w:val="bullet"/>
      <w:lvlText w:val=""/>
      <w:lvlJc w:val="left"/>
      <w:pPr>
        <w:ind w:left="4320" w:hanging="360"/>
      </w:pPr>
      <w:rPr>
        <w:rFonts w:ascii="Wingdings" w:hAnsi="Wingdings" w:hint="default"/>
      </w:rPr>
    </w:lvl>
    <w:lvl w:ilvl="6" w:tplc="3A4CE3CA" w:tentative="1">
      <w:start w:val="1"/>
      <w:numFmt w:val="bullet"/>
      <w:lvlText w:val=""/>
      <w:lvlJc w:val="left"/>
      <w:pPr>
        <w:ind w:left="5040" w:hanging="360"/>
      </w:pPr>
      <w:rPr>
        <w:rFonts w:ascii="Symbol" w:hAnsi="Symbol" w:hint="default"/>
      </w:rPr>
    </w:lvl>
    <w:lvl w:ilvl="7" w:tplc="67548766" w:tentative="1">
      <w:start w:val="1"/>
      <w:numFmt w:val="bullet"/>
      <w:lvlText w:val="o"/>
      <w:lvlJc w:val="left"/>
      <w:pPr>
        <w:ind w:left="5760" w:hanging="360"/>
      </w:pPr>
      <w:rPr>
        <w:rFonts w:ascii="Courier New" w:hAnsi="Courier New" w:hint="default"/>
      </w:rPr>
    </w:lvl>
    <w:lvl w:ilvl="8" w:tplc="C066B468" w:tentative="1">
      <w:start w:val="1"/>
      <w:numFmt w:val="bullet"/>
      <w:lvlText w:val=""/>
      <w:lvlJc w:val="left"/>
      <w:pPr>
        <w:ind w:left="6480" w:hanging="360"/>
      </w:pPr>
      <w:rPr>
        <w:rFonts w:ascii="Wingdings" w:hAnsi="Wingdings" w:hint="default"/>
      </w:rPr>
    </w:lvl>
  </w:abstractNum>
  <w:abstractNum w:abstractNumId="12" w15:restartNumberingAfterBreak="0">
    <w:nsid w:val="52F96EE0"/>
    <w:multiLevelType w:val="hybridMultilevel"/>
    <w:tmpl w:val="B6DA822E"/>
    <w:lvl w:ilvl="0" w:tplc="53321E2C">
      <w:start w:val="49"/>
      <w:numFmt w:val="bullet"/>
      <w:lvlText w:val="-"/>
      <w:lvlJc w:val="left"/>
      <w:pPr>
        <w:ind w:left="720" w:hanging="360"/>
      </w:pPr>
      <w:rPr>
        <w:rFonts w:ascii="Times New Roman" w:eastAsia="SimSun" w:hAnsi="Times New Roman"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60EA1"/>
    <w:multiLevelType w:val="hybridMultilevel"/>
    <w:tmpl w:val="DC7072F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329AC"/>
    <w:multiLevelType w:val="hybridMultilevel"/>
    <w:tmpl w:val="020A9414"/>
    <w:lvl w:ilvl="0" w:tplc="72C8CD7E">
      <w:start w:val="17"/>
      <w:numFmt w:val="decimal"/>
      <w:lvlText w:val="%1."/>
      <w:lvlJc w:val="left"/>
      <w:pPr>
        <w:ind w:left="927" w:hanging="360"/>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6AB60483"/>
    <w:multiLevelType w:val="hybridMultilevel"/>
    <w:tmpl w:val="80443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C1784"/>
    <w:multiLevelType w:val="hybridMultilevel"/>
    <w:tmpl w:val="A0D208BC"/>
    <w:lvl w:ilvl="0" w:tplc="F8FA58EA">
      <w:start w:val="17"/>
      <w:numFmt w:val="decimal"/>
      <w:lvlText w:val="%1."/>
      <w:lvlJc w:val="left"/>
      <w:pPr>
        <w:ind w:left="927" w:hanging="360"/>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75BB58B5"/>
    <w:multiLevelType w:val="hybridMultilevel"/>
    <w:tmpl w:val="345056C2"/>
    <w:lvl w:ilvl="0" w:tplc="515251B6">
      <w:start w:val="17"/>
      <w:numFmt w:val="decimal"/>
      <w:lvlText w:val="%1."/>
      <w:lvlJc w:val="left"/>
      <w:pPr>
        <w:ind w:left="1497" w:hanging="360"/>
      </w:pPr>
      <w:rPr>
        <w:rFonts w:hint="default"/>
        <w:b/>
        <w:i w:val="0"/>
      </w:rPr>
    </w:lvl>
    <w:lvl w:ilvl="1" w:tplc="08090019" w:tentative="1">
      <w:start w:val="1"/>
      <w:numFmt w:val="lowerLetter"/>
      <w:lvlText w:val="%2."/>
      <w:lvlJc w:val="left"/>
      <w:pPr>
        <w:ind w:left="2217" w:hanging="360"/>
      </w:pPr>
    </w:lvl>
    <w:lvl w:ilvl="2" w:tplc="0809001B" w:tentative="1">
      <w:start w:val="1"/>
      <w:numFmt w:val="lowerRoman"/>
      <w:lvlText w:val="%3."/>
      <w:lvlJc w:val="right"/>
      <w:pPr>
        <w:ind w:left="2937" w:hanging="180"/>
      </w:pPr>
    </w:lvl>
    <w:lvl w:ilvl="3" w:tplc="0809000F" w:tentative="1">
      <w:start w:val="1"/>
      <w:numFmt w:val="decimal"/>
      <w:lvlText w:val="%4."/>
      <w:lvlJc w:val="left"/>
      <w:pPr>
        <w:ind w:left="3657" w:hanging="360"/>
      </w:pPr>
    </w:lvl>
    <w:lvl w:ilvl="4" w:tplc="08090019" w:tentative="1">
      <w:start w:val="1"/>
      <w:numFmt w:val="lowerLetter"/>
      <w:lvlText w:val="%5."/>
      <w:lvlJc w:val="left"/>
      <w:pPr>
        <w:ind w:left="4377" w:hanging="360"/>
      </w:pPr>
    </w:lvl>
    <w:lvl w:ilvl="5" w:tplc="0809001B" w:tentative="1">
      <w:start w:val="1"/>
      <w:numFmt w:val="lowerRoman"/>
      <w:lvlText w:val="%6."/>
      <w:lvlJc w:val="right"/>
      <w:pPr>
        <w:ind w:left="5097" w:hanging="180"/>
      </w:pPr>
    </w:lvl>
    <w:lvl w:ilvl="6" w:tplc="0809000F" w:tentative="1">
      <w:start w:val="1"/>
      <w:numFmt w:val="decimal"/>
      <w:lvlText w:val="%7."/>
      <w:lvlJc w:val="left"/>
      <w:pPr>
        <w:ind w:left="5817" w:hanging="360"/>
      </w:pPr>
    </w:lvl>
    <w:lvl w:ilvl="7" w:tplc="08090019" w:tentative="1">
      <w:start w:val="1"/>
      <w:numFmt w:val="lowerLetter"/>
      <w:lvlText w:val="%8."/>
      <w:lvlJc w:val="left"/>
      <w:pPr>
        <w:ind w:left="6537" w:hanging="360"/>
      </w:pPr>
    </w:lvl>
    <w:lvl w:ilvl="8" w:tplc="0809001B" w:tentative="1">
      <w:start w:val="1"/>
      <w:numFmt w:val="lowerRoman"/>
      <w:lvlText w:val="%9."/>
      <w:lvlJc w:val="right"/>
      <w:pPr>
        <w:ind w:left="7257" w:hanging="180"/>
      </w:p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788477227">
    <w:abstractNumId w:val="0"/>
    <w:lvlOverride w:ilvl="0">
      <w:lvl w:ilvl="0">
        <w:start w:val="1"/>
        <w:numFmt w:val="bullet"/>
        <w:lvlText w:val="-"/>
        <w:legacy w:legacy="1" w:legacySpace="0" w:legacyIndent="360"/>
        <w:lvlJc w:val="left"/>
        <w:pPr>
          <w:ind w:left="360" w:hanging="360"/>
        </w:pPr>
      </w:lvl>
    </w:lvlOverride>
  </w:num>
  <w:num w:numId="2" w16cid:durableId="1370371765">
    <w:abstractNumId w:val="6"/>
  </w:num>
  <w:num w:numId="3" w16cid:durableId="637150378">
    <w:abstractNumId w:val="4"/>
  </w:num>
  <w:num w:numId="4" w16cid:durableId="1248921252">
    <w:abstractNumId w:val="2"/>
  </w:num>
  <w:num w:numId="5" w16cid:durableId="638195515">
    <w:abstractNumId w:val="9"/>
  </w:num>
  <w:num w:numId="6" w16cid:durableId="1781683309">
    <w:abstractNumId w:val="10"/>
  </w:num>
  <w:num w:numId="7" w16cid:durableId="1746107602">
    <w:abstractNumId w:val="16"/>
  </w:num>
  <w:num w:numId="8" w16cid:durableId="2103909847">
    <w:abstractNumId w:val="17"/>
  </w:num>
  <w:num w:numId="9" w16cid:durableId="1641112243">
    <w:abstractNumId w:val="20"/>
  </w:num>
  <w:num w:numId="10" w16cid:durableId="663362671">
    <w:abstractNumId w:val="18"/>
  </w:num>
  <w:num w:numId="11" w16cid:durableId="344941382">
    <w:abstractNumId w:val="15"/>
  </w:num>
  <w:num w:numId="12" w16cid:durableId="1834225528">
    <w:abstractNumId w:val="19"/>
  </w:num>
  <w:num w:numId="13" w16cid:durableId="1022711151">
    <w:abstractNumId w:val="7"/>
  </w:num>
  <w:num w:numId="14" w16cid:durableId="455412989">
    <w:abstractNumId w:val="5"/>
  </w:num>
  <w:num w:numId="15" w16cid:durableId="2049066864">
    <w:abstractNumId w:val="1"/>
  </w:num>
  <w:num w:numId="16" w16cid:durableId="1011488178">
    <w:abstractNumId w:val="3"/>
  </w:num>
  <w:num w:numId="17" w16cid:durableId="192154100">
    <w:abstractNumId w:val="13"/>
  </w:num>
  <w:num w:numId="18" w16cid:durableId="703940313">
    <w:abstractNumId w:val="14"/>
  </w:num>
  <w:num w:numId="19" w16cid:durableId="478307189">
    <w:abstractNumId w:val="8"/>
  </w:num>
  <w:num w:numId="20" w16cid:durableId="1629319745">
    <w:abstractNumId w:val="0"/>
    <w:lvlOverride w:ilvl="0">
      <w:lvl w:ilvl="0">
        <w:start w:val="1"/>
        <w:numFmt w:val="bullet"/>
        <w:lvlText w:val="-"/>
        <w:lvlJc w:val="left"/>
        <w:pPr>
          <w:ind w:left="720" w:hanging="360"/>
        </w:pPr>
      </w:lvl>
    </w:lvlOverride>
  </w:num>
  <w:num w:numId="21" w16cid:durableId="50077799">
    <w:abstractNumId w:val="0"/>
    <w:lvlOverride w:ilvl="0">
      <w:lvl w:ilvl="0">
        <w:start w:val="1"/>
        <w:numFmt w:val="bullet"/>
        <w:lvlText w:val="-"/>
        <w:lvlJc w:val="left"/>
        <w:pPr>
          <w:ind w:left="720" w:hanging="360"/>
        </w:pPr>
      </w:lvl>
    </w:lvlOverride>
  </w:num>
  <w:num w:numId="22" w16cid:durableId="1321150575">
    <w:abstractNumId w:val="11"/>
  </w:num>
  <w:num w:numId="23" w16cid:durableId="401681495">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w15:presenceInfo w15:providerId="None" w15:userId="RWS"/>
  </w15:person>
  <w15:person w15:author="RWS Reviewer">
    <w15:presenceInfo w15:providerId="None" w15:userId="RWS Reviewer"/>
  </w15:person>
  <w15:person w15:author="Infarmed">
    <w15:presenceInfo w15:providerId="None" w15:userId="Infar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pt-PT"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pt-PT"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0" w:nlCheck="1" w:checkStyle="0"/>
  <w:activeWritingStyle w:appName="MSWord" w:lang="nl-NL" w:vendorID="64" w:dllVersion="0" w:nlCheck="1" w:checkStyle="0"/>
  <w:activeWritingStyle w:appName="MSWord" w:lang="pl-PL" w:vendorID="64" w:dllVersion="0" w:nlCheck="1" w:checkStyle="0"/>
  <w:activeWritingStyle w:appName="MSWord" w:lang="fi-FI" w:vendorID="64" w:dllVersion="0"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MQPSFsYmBmbmFko6SsGpxcWZ+XkgBYa1ABu0tDQsAAAA"/>
    <w:docVar w:name="colNum" w:val="8"/>
    <w:docVar w:name="Registered" w:val="-1"/>
    <w:docVar w:name="selEnd" w:val="228386"/>
    <w:docVar w:name="selStart" w:val="228354"/>
    <w:docVar w:name="Version" w:val="0"/>
  </w:docVars>
  <w:rsids>
    <w:rsidRoot w:val="00912309"/>
    <w:rsid w:val="00000F20"/>
    <w:rsid w:val="00003418"/>
    <w:rsid w:val="00003956"/>
    <w:rsid w:val="00004D97"/>
    <w:rsid w:val="0000612F"/>
    <w:rsid w:val="00006D7B"/>
    <w:rsid w:val="00010337"/>
    <w:rsid w:val="00010B1F"/>
    <w:rsid w:val="000137CE"/>
    <w:rsid w:val="00015A18"/>
    <w:rsid w:val="00015A34"/>
    <w:rsid w:val="00016B1B"/>
    <w:rsid w:val="00023F43"/>
    <w:rsid w:val="000264DC"/>
    <w:rsid w:val="00032FEB"/>
    <w:rsid w:val="00034020"/>
    <w:rsid w:val="00041B09"/>
    <w:rsid w:val="00045394"/>
    <w:rsid w:val="00045C36"/>
    <w:rsid w:val="00046E9D"/>
    <w:rsid w:val="000509D0"/>
    <w:rsid w:val="000519EB"/>
    <w:rsid w:val="00052B1F"/>
    <w:rsid w:val="00053263"/>
    <w:rsid w:val="000626CF"/>
    <w:rsid w:val="00063203"/>
    <w:rsid w:val="00064FB5"/>
    <w:rsid w:val="00067703"/>
    <w:rsid w:val="00070619"/>
    <w:rsid w:val="00070EFB"/>
    <w:rsid w:val="0007127A"/>
    <w:rsid w:val="00071C82"/>
    <w:rsid w:val="00073437"/>
    <w:rsid w:val="0007681F"/>
    <w:rsid w:val="000802A5"/>
    <w:rsid w:val="00080B13"/>
    <w:rsid w:val="00082104"/>
    <w:rsid w:val="00082E28"/>
    <w:rsid w:val="00090EB8"/>
    <w:rsid w:val="00091608"/>
    <w:rsid w:val="00095CE9"/>
    <w:rsid w:val="00097C0B"/>
    <w:rsid w:val="000A01B2"/>
    <w:rsid w:val="000A0C04"/>
    <w:rsid w:val="000A1D16"/>
    <w:rsid w:val="000A264A"/>
    <w:rsid w:val="000A4356"/>
    <w:rsid w:val="000A5C17"/>
    <w:rsid w:val="000A7571"/>
    <w:rsid w:val="000A77FF"/>
    <w:rsid w:val="000B4A1B"/>
    <w:rsid w:val="000B5253"/>
    <w:rsid w:val="000B70A8"/>
    <w:rsid w:val="000C0D23"/>
    <w:rsid w:val="000C2BB7"/>
    <w:rsid w:val="000C2D81"/>
    <w:rsid w:val="000C5E9D"/>
    <w:rsid w:val="000C696D"/>
    <w:rsid w:val="000C76E5"/>
    <w:rsid w:val="000C7D5E"/>
    <w:rsid w:val="000C7F87"/>
    <w:rsid w:val="000D0EA7"/>
    <w:rsid w:val="000D2767"/>
    <w:rsid w:val="000D70BA"/>
    <w:rsid w:val="000E3298"/>
    <w:rsid w:val="000E5898"/>
    <w:rsid w:val="000E771C"/>
    <w:rsid w:val="000F387B"/>
    <w:rsid w:val="000F38DC"/>
    <w:rsid w:val="001010AD"/>
    <w:rsid w:val="001018B4"/>
    <w:rsid w:val="00101CC3"/>
    <w:rsid w:val="001028CD"/>
    <w:rsid w:val="001060F8"/>
    <w:rsid w:val="00107333"/>
    <w:rsid w:val="00113010"/>
    <w:rsid w:val="00115C1C"/>
    <w:rsid w:val="00116205"/>
    <w:rsid w:val="00116B02"/>
    <w:rsid w:val="0011764F"/>
    <w:rsid w:val="00117EE7"/>
    <w:rsid w:val="00121470"/>
    <w:rsid w:val="00122678"/>
    <w:rsid w:val="001238D5"/>
    <w:rsid w:val="00137ADA"/>
    <w:rsid w:val="001403B9"/>
    <w:rsid w:val="00143F19"/>
    <w:rsid w:val="001471B2"/>
    <w:rsid w:val="0015277B"/>
    <w:rsid w:val="001528A7"/>
    <w:rsid w:val="00154B3B"/>
    <w:rsid w:val="00157616"/>
    <w:rsid w:val="001679F5"/>
    <w:rsid w:val="00182656"/>
    <w:rsid w:val="0018563A"/>
    <w:rsid w:val="00192D73"/>
    <w:rsid w:val="00192DFF"/>
    <w:rsid w:val="00194022"/>
    <w:rsid w:val="00195642"/>
    <w:rsid w:val="0019749A"/>
    <w:rsid w:val="001A0AA5"/>
    <w:rsid w:val="001A0AC9"/>
    <w:rsid w:val="001A1E97"/>
    <w:rsid w:val="001A3562"/>
    <w:rsid w:val="001A39F8"/>
    <w:rsid w:val="001A6F96"/>
    <w:rsid w:val="001B0107"/>
    <w:rsid w:val="001B23AC"/>
    <w:rsid w:val="001B6483"/>
    <w:rsid w:val="001B702A"/>
    <w:rsid w:val="001B7567"/>
    <w:rsid w:val="001C121B"/>
    <w:rsid w:val="001C2AAE"/>
    <w:rsid w:val="001C432B"/>
    <w:rsid w:val="001C4D08"/>
    <w:rsid w:val="001C614B"/>
    <w:rsid w:val="001C6324"/>
    <w:rsid w:val="001D1D1D"/>
    <w:rsid w:val="001D36B8"/>
    <w:rsid w:val="001D3B50"/>
    <w:rsid w:val="001D593E"/>
    <w:rsid w:val="001E2315"/>
    <w:rsid w:val="001E2793"/>
    <w:rsid w:val="001E4834"/>
    <w:rsid w:val="001E4E21"/>
    <w:rsid w:val="001E5E72"/>
    <w:rsid w:val="001F15D6"/>
    <w:rsid w:val="001F6464"/>
    <w:rsid w:val="00207071"/>
    <w:rsid w:val="00207FF1"/>
    <w:rsid w:val="00213B50"/>
    <w:rsid w:val="0021597A"/>
    <w:rsid w:val="002179ED"/>
    <w:rsid w:val="00221A23"/>
    <w:rsid w:val="002222C4"/>
    <w:rsid w:val="0022456D"/>
    <w:rsid w:val="0022765B"/>
    <w:rsid w:val="00230602"/>
    <w:rsid w:val="00231313"/>
    <w:rsid w:val="00240154"/>
    <w:rsid w:val="002414BF"/>
    <w:rsid w:val="002468CF"/>
    <w:rsid w:val="002471C3"/>
    <w:rsid w:val="0025647F"/>
    <w:rsid w:val="00270154"/>
    <w:rsid w:val="00270A4F"/>
    <w:rsid w:val="00270FE2"/>
    <w:rsid w:val="00272E9D"/>
    <w:rsid w:val="0027643B"/>
    <w:rsid w:val="00276F28"/>
    <w:rsid w:val="002773F7"/>
    <w:rsid w:val="0027778F"/>
    <w:rsid w:val="0028066B"/>
    <w:rsid w:val="002811AC"/>
    <w:rsid w:val="00281D72"/>
    <w:rsid w:val="002837C6"/>
    <w:rsid w:val="0028474E"/>
    <w:rsid w:val="00291751"/>
    <w:rsid w:val="00294A97"/>
    <w:rsid w:val="0029763A"/>
    <w:rsid w:val="0029780D"/>
    <w:rsid w:val="002A095B"/>
    <w:rsid w:val="002A0C28"/>
    <w:rsid w:val="002A138A"/>
    <w:rsid w:val="002A5547"/>
    <w:rsid w:val="002B267F"/>
    <w:rsid w:val="002B2867"/>
    <w:rsid w:val="002B55B2"/>
    <w:rsid w:val="002C0FCE"/>
    <w:rsid w:val="002C1C5E"/>
    <w:rsid w:val="002C5787"/>
    <w:rsid w:val="002C6EEC"/>
    <w:rsid w:val="002D049A"/>
    <w:rsid w:val="002D4A98"/>
    <w:rsid w:val="002D6A82"/>
    <w:rsid w:val="002D7415"/>
    <w:rsid w:val="002E4A86"/>
    <w:rsid w:val="002E5D9E"/>
    <w:rsid w:val="002F17F3"/>
    <w:rsid w:val="002F1DC3"/>
    <w:rsid w:val="002F35C6"/>
    <w:rsid w:val="002F3B1A"/>
    <w:rsid w:val="002F6192"/>
    <w:rsid w:val="002F6AF8"/>
    <w:rsid w:val="00301ABF"/>
    <w:rsid w:val="0030293C"/>
    <w:rsid w:val="0030415F"/>
    <w:rsid w:val="00304C98"/>
    <w:rsid w:val="003216AB"/>
    <w:rsid w:val="00326D62"/>
    <w:rsid w:val="00331DA1"/>
    <w:rsid w:val="0033684E"/>
    <w:rsid w:val="00336F3A"/>
    <w:rsid w:val="00344EAE"/>
    <w:rsid w:val="00345376"/>
    <w:rsid w:val="00350B4E"/>
    <w:rsid w:val="00355458"/>
    <w:rsid w:val="00355832"/>
    <w:rsid w:val="003575C1"/>
    <w:rsid w:val="00360265"/>
    <w:rsid w:val="00360ADC"/>
    <w:rsid w:val="00364739"/>
    <w:rsid w:val="00370F07"/>
    <w:rsid w:val="00371290"/>
    <w:rsid w:val="003719FB"/>
    <w:rsid w:val="00372903"/>
    <w:rsid w:val="00375534"/>
    <w:rsid w:val="00382FD8"/>
    <w:rsid w:val="00386645"/>
    <w:rsid w:val="00391892"/>
    <w:rsid w:val="00392522"/>
    <w:rsid w:val="003933D6"/>
    <w:rsid w:val="0039384D"/>
    <w:rsid w:val="00393E7E"/>
    <w:rsid w:val="00394ED5"/>
    <w:rsid w:val="00397EAF"/>
    <w:rsid w:val="003A2250"/>
    <w:rsid w:val="003A39D2"/>
    <w:rsid w:val="003A5A3D"/>
    <w:rsid w:val="003A63FC"/>
    <w:rsid w:val="003A6EBD"/>
    <w:rsid w:val="003A73DE"/>
    <w:rsid w:val="003A756A"/>
    <w:rsid w:val="003A7C87"/>
    <w:rsid w:val="003B10E9"/>
    <w:rsid w:val="003B1799"/>
    <w:rsid w:val="003B1CA9"/>
    <w:rsid w:val="003B6D0C"/>
    <w:rsid w:val="003C3901"/>
    <w:rsid w:val="003D1648"/>
    <w:rsid w:val="003D5378"/>
    <w:rsid w:val="003E334F"/>
    <w:rsid w:val="003E43F6"/>
    <w:rsid w:val="003E6B5F"/>
    <w:rsid w:val="003E74D0"/>
    <w:rsid w:val="003F4CCF"/>
    <w:rsid w:val="003F500E"/>
    <w:rsid w:val="003F5080"/>
    <w:rsid w:val="003F5814"/>
    <w:rsid w:val="003F69DE"/>
    <w:rsid w:val="003F6B4B"/>
    <w:rsid w:val="003F7046"/>
    <w:rsid w:val="00404149"/>
    <w:rsid w:val="00407046"/>
    <w:rsid w:val="004071B9"/>
    <w:rsid w:val="00413B8A"/>
    <w:rsid w:val="00414544"/>
    <w:rsid w:val="0041498E"/>
    <w:rsid w:val="00416C2E"/>
    <w:rsid w:val="004207D3"/>
    <w:rsid w:val="00427C53"/>
    <w:rsid w:val="00430C69"/>
    <w:rsid w:val="00431B1F"/>
    <w:rsid w:val="00433839"/>
    <w:rsid w:val="004365AE"/>
    <w:rsid w:val="0044029B"/>
    <w:rsid w:val="004411A4"/>
    <w:rsid w:val="004455D3"/>
    <w:rsid w:val="00452B08"/>
    <w:rsid w:val="00455C3D"/>
    <w:rsid w:val="004565C3"/>
    <w:rsid w:val="004572D2"/>
    <w:rsid w:val="004604E0"/>
    <w:rsid w:val="00461E15"/>
    <w:rsid w:val="00463329"/>
    <w:rsid w:val="004636AE"/>
    <w:rsid w:val="00464628"/>
    <w:rsid w:val="00470C65"/>
    <w:rsid w:val="00473B26"/>
    <w:rsid w:val="004746E7"/>
    <w:rsid w:val="00477048"/>
    <w:rsid w:val="004817CA"/>
    <w:rsid w:val="004820D3"/>
    <w:rsid w:val="00483C43"/>
    <w:rsid w:val="00485CED"/>
    <w:rsid w:val="00490A2E"/>
    <w:rsid w:val="0049283A"/>
    <w:rsid w:val="004A1500"/>
    <w:rsid w:val="004A3405"/>
    <w:rsid w:val="004A5C27"/>
    <w:rsid w:val="004A6E5F"/>
    <w:rsid w:val="004B497F"/>
    <w:rsid w:val="004B6F09"/>
    <w:rsid w:val="004C221F"/>
    <w:rsid w:val="004C4060"/>
    <w:rsid w:val="004C6913"/>
    <w:rsid w:val="004D5720"/>
    <w:rsid w:val="004D69A7"/>
    <w:rsid w:val="004E399D"/>
    <w:rsid w:val="004E3CE0"/>
    <w:rsid w:val="004E6E81"/>
    <w:rsid w:val="004F0D3A"/>
    <w:rsid w:val="004F457E"/>
    <w:rsid w:val="005033DC"/>
    <w:rsid w:val="00505891"/>
    <w:rsid w:val="00507CBE"/>
    <w:rsid w:val="00510E35"/>
    <w:rsid w:val="00514667"/>
    <w:rsid w:val="005213A6"/>
    <w:rsid w:val="00525EA2"/>
    <w:rsid w:val="0052753C"/>
    <w:rsid w:val="00527FD4"/>
    <w:rsid w:val="00531422"/>
    <w:rsid w:val="00532375"/>
    <w:rsid w:val="0053649F"/>
    <w:rsid w:val="00537BEA"/>
    <w:rsid w:val="00537D1F"/>
    <w:rsid w:val="00541225"/>
    <w:rsid w:val="00542852"/>
    <w:rsid w:val="00542BB2"/>
    <w:rsid w:val="00543425"/>
    <w:rsid w:val="00546124"/>
    <w:rsid w:val="005465D0"/>
    <w:rsid w:val="00546C64"/>
    <w:rsid w:val="00554A37"/>
    <w:rsid w:val="00557006"/>
    <w:rsid w:val="005571E5"/>
    <w:rsid w:val="0056230A"/>
    <w:rsid w:val="00564516"/>
    <w:rsid w:val="005646BC"/>
    <w:rsid w:val="00571627"/>
    <w:rsid w:val="00574589"/>
    <w:rsid w:val="00576C84"/>
    <w:rsid w:val="00577962"/>
    <w:rsid w:val="00580E63"/>
    <w:rsid w:val="00582A7E"/>
    <w:rsid w:val="00584BA9"/>
    <w:rsid w:val="00585B23"/>
    <w:rsid w:val="005900FB"/>
    <w:rsid w:val="00591F03"/>
    <w:rsid w:val="00594D24"/>
    <w:rsid w:val="0059620E"/>
    <w:rsid w:val="005A2668"/>
    <w:rsid w:val="005A3141"/>
    <w:rsid w:val="005A4EE5"/>
    <w:rsid w:val="005A67B2"/>
    <w:rsid w:val="005A6FAF"/>
    <w:rsid w:val="005B159D"/>
    <w:rsid w:val="005B2AC0"/>
    <w:rsid w:val="005B4FE1"/>
    <w:rsid w:val="005B743E"/>
    <w:rsid w:val="005C03E8"/>
    <w:rsid w:val="005C196D"/>
    <w:rsid w:val="005C69C2"/>
    <w:rsid w:val="005C7299"/>
    <w:rsid w:val="005C765B"/>
    <w:rsid w:val="005D09D2"/>
    <w:rsid w:val="005D15EA"/>
    <w:rsid w:val="005D3152"/>
    <w:rsid w:val="005D54DA"/>
    <w:rsid w:val="005D7874"/>
    <w:rsid w:val="005E11FE"/>
    <w:rsid w:val="005E34C5"/>
    <w:rsid w:val="005E4511"/>
    <w:rsid w:val="005F308A"/>
    <w:rsid w:val="005F4978"/>
    <w:rsid w:val="005F56EF"/>
    <w:rsid w:val="005F64ED"/>
    <w:rsid w:val="006001A6"/>
    <w:rsid w:val="006001A9"/>
    <w:rsid w:val="00600A1D"/>
    <w:rsid w:val="00602655"/>
    <w:rsid w:val="00602878"/>
    <w:rsid w:val="00602964"/>
    <w:rsid w:val="006073E2"/>
    <w:rsid w:val="0061033B"/>
    <w:rsid w:val="0061239C"/>
    <w:rsid w:val="0061374C"/>
    <w:rsid w:val="006157EB"/>
    <w:rsid w:val="00616304"/>
    <w:rsid w:val="00616F36"/>
    <w:rsid w:val="006208B7"/>
    <w:rsid w:val="006226B1"/>
    <w:rsid w:val="00623315"/>
    <w:rsid w:val="00624E98"/>
    <w:rsid w:val="0062532B"/>
    <w:rsid w:val="00627BDC"/>
    <w:rsid w:val="00627F98"/>
    <w:rsid w:val="00630596"/>
    <w:rsid w:val="0063146F"/>
    <w:rsid w:val="00634098"/>
    <w:rsid w:val="0063682C"/>
    <w:rsid w:val="00636BDA"/>
    <w:rsid w:val="0064001D"/>
    <w:rsid w:val="00640FE1"/>
    <w:rsid w:val="006431B7"/>
    <w:rsid w:val="006445A3"/>
    <w:rsid w:val="00647474"/>
    <w:rsid w:val="00652B13"/>
    <w:rsid w:val="00653F64"/>
    <w:rsid w:val="006557E0"/>
    <w:rsid w:val="00657853"/>
    <w:rsid w:val="006604BF"/>
    <w:rsid w:val="006605B3"/>
    <w:rsid w:val="006623D8"/>
    <w:rsid w:val="00662F84"/>
    <w:rsid w:val="00662F95"/>
    <w:rsid w:val="006638D1"/>
    <w:rsid w:val="0066465F"/>
    <w:rsid w:val="006657D9"/>
    <w:rsid w:val="00670A10"/>
    <w:rsid w:val="00671308"/>
    <w:rsid w:val="00671372"/>
    <w:rsid w:val="00671777"/>
    <w:rsid w:val="006735DB"/>
    <w:rsid w:val="006739CB"/>
    <w:rsid w:val="006761F4"/>
    <w:rsid w:val="00681ADF"/>
    <w:rsid w:val="00682962"/>
    <w:rsid w:val="00691950"/>
    <w:rsid w:val="00691C17"/>
    <w:rsid w:val="00695F0F"/>
    <w:rsid w:val="006A5B3A"/>
    <w:rsid w:val="006B0377"/>
    <w:rsid w:val="006B20B4"/>
    <w:rsid w:val="006C1ACD"/>
    <w:rsid w:val="006D1182"/>
    <w:rsid w:val="006D3771"/>
    <w:rsid w:val="006D7574"/>
    <w:rsid w:val="006E3EE4"/>
    <w:rsid w:val="006E541B"/>
    <w:rsid w:val="006F0BE6"/>
    <w:rsid w:val="006F1239"/>
    <w:rsid w:val="006F1CE8"/>
    <w:rsid w:val="006F37CD"/>
    <w:rsid w:val="006F640C"/>
    <w:rsid w:val="006F6553"/>
    <w:rsid w:val="006F72C7"/>
    <w:rsid w:val="00702D4C"/>
    <w:rsid w:val="007038DE"/>
    <w:rsid w:val="00705553"/>
    <w:rsid w:val="00705A44"/>
    <w:rsid w:val="0071276A"/>
    <w:rsid w:val="007238F9"/>
    <w:rsid w:val="00723BED"/>
    <w:rsid w:val="00724393"/>
    <w:rsid w:val="00724A74"/>
    <w:rsid w:val="00724EC5"/>
    <w:rsid w:val="0072701A"/>
    <w:rsid w:val="00730879"/>
    <w:rsid w:val="00735919"/>
    <w:rsid w:val="007370AA"/>
    <w:rsid w:val="0075182E"/>
    <w:rsid w:val="00760DB1"/>
    <w:rsid w:val="00764296"/>
    <w:rsid w:val="00764D7F"/>
    <w:rsid w:val="007655F4"/>
    <w:rsid w:val="0076740F"/>
    <w:rsid w:val="00767E54"/>
    <w:rsid w:val="00770CBB"/>
    <w:rsid w:val="0077367F"/>
    <w:rsid w:val="0078548D"/>
    <w:rsid w:val="0078570E"/>
    <w:rsid w:val="00785D81"/>
    <w:rsid w:val="00786BCC"/>
    <w:rsid w:val="007877EB"/>
    <w:rsid w:val="00790F2E"/>
    <w:rsid w:val="00791F14"/>
    <w:rsid w:val="00792DE3"/>
    <w:rsid w:val="00796813"/>
    <w:rsid w:val="007A2C54"/>
    <w:rsid w:val="007A5915"/>
    <w:rsid w:val="007B0682"/>
    <w:rsid w:val="007B16EF"/>
    <w:rsid w:val="007B50D6"/>
    <w:rsid w:val="007B54F2"/>
    <w:rsid w:val="007C02BA"/>
    <w:rsid w:val="007C1B5B"/>
    <w:rsid w:val="007C6DD3"/>
    <w:rsid w:val="007D00EB"/>
    <w:rsid w:val="007D2C8E"/>
    <w:rsid w:val="007D3878"/>
    <w:rsid w:val="007D680E"/>
    <w:rsid w:val="007E0E83"/>
    <w:rsid w:val="007E1541"/>
    <w:rsid w:val="007E603E"/>
    <w:rsid w:val="007F302C"/>
    <w:rsid w:val="008012DF"/>
    <w:rsid w:val="008020A1"/>
    <w:rsid w:val="0080723C"/>
    <w:rsid w:val="00811546"/>
    <w:rsid w:val="0081709C"/>
    <w:rsid w:val="00817EF0"/>
    <w:rsid w:val="008207D1"/>
    <w:rsid w:val="00821DBC"/>
    <w:rsid w:val="00824727"/>
    <w:rsid w:val="00824F86"/>
    <w:rsid w:val="008263EA"/>
    <w:rsid w:val="0083030C"/>
    <w:rsid w:val="00834527"/>
    <w:rsid w:val="00841585"/>
    <w:rsid w:val="00847EEF"/>
    <w:rsid w:val="00851EA0"/>
    <w:rsid w:val="00852388"/>
    <w:rsid w:val="008523BC"/>
    <w:rsid w:val="00860576"/>
    <w:rsid w:val="008605A7"/>
    <w:rsid w:val="00860C6F"/>
    <w:rsid w:val="00861D50"/>
    <w:rsid w:val="00861E69"/>
    <w:rsid w:val="00862E7D"/>
    <w:rsid w:val="008637F7"/>
    <w:rsid w:val="00863D21"/>
    <w:rsid w:val="008664D6"/>
    <w:rsid w:val="00866AAE"/>
    <w:rsid w:val="00866B6E"/>
    <w:rsid w:val="00871442"/>
    <w:rsid w:val="00880F2C"/>
    <w:rsid w:val="008811FF"/>
    <w:rsid w:val="008812D3"/>
    <w:rsid w:val="0088376D"/>
    <w:rsid w:val="008844F0"/>
    <w:rsid w:val="00884B19"/>
    <w:rsid w:val="00890E3D"/>
    <w:rsid w:val="008921E9"/>
    <w:rsid w:val="008923CB"/>
    <w:rsid w:val="0089403C"/>
    <w:rsid w:val="008A2A93"/>
    <w:rsid w:val="008A4AC2"/>
    <w:rsid w:val="008A5037"/>
    <w:rsid w:val="008B18BE"/>
    <w:rsid w:val="008B29AF"/>
    <w:rsid w:val="008B4309"/>
    <w:rsid w:val="008B548A"/>
    <w:rsid w:val="008B7E31"/>
    <w:rsid w:val="008C1E9A"/>
    <w:rsid w:val="008C3324"/>
    <w:rsid w:val="008D2022"/>
    <w:rsid w:val="008D2375"/>
    <w:rsid w:val="008D24A6"/>
    <w:rsid w:val="008D57C5"/>
    <w:rsid w:val="008D6429"/>
    <w:rsid w:val="008E13C6"/>
    <w:rsid w:val="008E3A24"/>
    <w:rsid w:val="008F1E9D"/>
    <w:rsid w:val="008F52AC"/>
    <w:rsid w:val="008F5B86"/>
    <w:rsid w:val="00900870"/>
    <w:rsid w:val="00901526"/>
    <w:rsid w:val="00901FBA"/>
    <w:rsid w:val="00903F62"/>
    <w:rsid w:val="00912309"/>
    <w:rsid w:val="00913B71"/>
    <w:rsid w:val="009202BB"/>
    <w:rsid w:val="0092243D"/>
    <w:rsid w:val="009336EB"/>
    <w:rsid w:val="00935927"/>
    <w:rsid w:val="0093711C"/>
    <w:rsid w:val="00937891"/>
    <w:rsid w:val="00941744"/>
    <w:rsid w:val="00950777"/>
    <w:rsid w:val="00951861"/>
    <w:rsid w:val="00953516"/>
    <w:rsid w:val="00953925"/>
    <w:rsid w:val="009548DA"/>
    <w:rsid w:val="00954B94"/>
    <w:rsid w:val="0095750A"/>
    <w:rsid w:val="00961E47"/>
    <w:rsid w:val="009621D8"/>
    <w:rsid w:val="00964602"/>
    <w:rsid w:val="009656C7"/>
    <w:rsid w:val="00971BD8"/>
    <w:rsid w:val="00972D3B"/>
    <w:rsid w:val="00977592"/>
    <w:rsid w:val="00980069"/>
    <w:rsid w:val="00980675"/>
    <w:rsid w:val="009A23F6"/>
    <w:rsid w:val="009A2F01"/>
    <w:rsid w:val="009A39AD"/>
    <w:rsid w:val="009A4467"/>
    <w:rsid w:val="009A4A93"/>
    <w:rsid w:val="009B22F3"/>
    <w:rsid w:val="009B3E57"/>
    <w:rsid w:val="009B4802"/>
    <w:rsid w:val="009B6866"/>
    <w:rsid w:val="009B7370"/>
    <w:rsid w:val="009C3CBA"/>
    <w:rsid w:val="009C6B79"/>
    <w:rsid w:val="009D1ACD"/>
    <w:rsid w:val="009D35E9"/>
    <w:rsid w:val="009D374C"/>
    <w:rsid w:val="009D5528"/>
    <w:rsid w:val="009E0CAF"/>
    <w:rsid w:val="009E52C0"/>
    <w:rsid w:val="009E7D3E"/>
    <w:rsid w:val="009F0864"/>
    <w:rsid w:val="009F209D"/>
    <w:rsid w:val="009F21BC"/>
    <w:rsid w:val="009F28C0"/>
    <w:rsid w:val="009F3C42"/>
    <w:rsid w:val="009F6793"/>
    <w:rsid w:val="00A02358"/>
    <w:rsid w:val="00A02EB7"/>
    <w:rsid w:val="00A111A3"/>
    <w:rsid w:val="00A13565"/>
    <w:rsid w:val="00A1563D"/>
    <w:rsid w:val="00A16A31"/>
    <w:rsid w:val="00A17147"/>
    <w:rsid w:val="00A21964"/>
    <w:rsid w:val="00A22E50"/>
    <w:rsid w:val="00A235BA"/>
    <w:rsid w:val="00A23E4C"/>
    <w:rsid w:val="00A24D73"/>
    <w:rsid w:val="00A2701F"/>
    <w:rsid w:val="00A33A8A"/>
    <w:rsid w:val="00A40CA7"/>
    <w:rsid w:val="00A43696"/>
    <w:rsid w:val="00A4542A"/>
    <w:rsid w:val="00A460BE"/>
    <w:rsid w:val="00A466D5"/>
    <w:rsid w:val="00A50DEC"/>
    <w:rsid w:val="00A54FCA"/>
    <w:rsid w:val="00A555D4"/>
    <w:rsid w:val="00A56972"/>
    <w:rsid w:val="00A6002D"/>
    <w:rsid w:val="00A61009"/>
    <w:rsid w:val="00A62685"/>
    <w:rsid w:val="00A716C1"/>
    <w:rsid w:val="00A7240B"/>
    <w:rsid w:val="00A727EF"/>
    <w:rsid w:val="00A73E52"/>
    <w:rsid w:val="00A76ED0"/>
    <w:rsid w:val="00A80521"/>
    <w:rsid w:val="00A81B6E"/>
    <w:rsid w:val="00A84330"/>
    <w:rsid w:val="00A84B5E"/>
    <w:rsid w:val="00A85443"/>
    <w:rsid w:val="00A868EC"/>
    <w:rsid w:val="00A87F74"/>
    <w:rsid w:val="00A90B3C"/>
    <w:rsid w:val="00A91356"/>
    <w:rsid w:val="00A92BA5"/>
    <w:rsid w:val="00AA17CD"/>
    <w:rsid w:val="00AA26E5"/>
    <w:rsid w:val="00AB2DCC"/>
    <w:rsid w:val="00AB577B"/>
    <w:rsid w:val="00AB72D2"/>
    <w:rsid w:val="00AC0A1C"/>
    <w:rsid w:val="00AC1A0A"/>
    <w:rsid w:val="00AC2518"/>
    <w:rsid w:val="00AC4C4D"/>
    <w:rsid w:val="00AC4DEE"/>
    <w:rsid w:val="00AC6228"/>
    <w:rsid w:val="00AC63A2"/>
    <w:rsid w:val="00AD0ADE"/>
    <w:rsid w:val="00AD17C0"/>
    <w:rsid w:val="00AD22AC"/>
    <w:rsid w:val="00AD4397"/>
    <w:rsid w:val="00AD54B0"/>
    <w:rsid w:val="00AD6367"/>
    <w:rsid w:val="00AE20C6"/>
    <w:rsid w:val="00AE4C16"/>
    <w:rsid w:val="00AE7AF1"/>
    <w:rsid w:val="00AF2D3E"/>
    <w:rsid w:val="00AF7F71"/>
    <w:rsid w:val="00B00CAE"/>
    <w:rsid w:val="00B01897"/>
    <w:rsid w:val="00B03991"/>
    <w:rsid w:val="00B04103"/>
    <w:rsid w:val="00B04AC2"/>
    <w:rsid w:val="00B06DF8"/>
    <w:rsid w:val="00B1007F"/>
    <w:rsid w:val="00B12AE1"/>
    <w:rsid w:val="00B141B8"/>
    <w:rsid w:val="00B22CA0"/>
    <w:rsid w:val="00B23180"/>
    <w:rsid w:val="00B27014"/>
    <w:rsid w:val="00B315F4"/>
    <w:rsid w:val="00B33C53"/>
    <w:rsid w:val="00B354E3"/>
    <w:rsid w:val="00B367C1"/>
    <w:rsid w:val="00B40D7B"/>
    <w:rsid w:val="00B4382F"/>
    <w:rsid w:val="00B445FB"/>
    <w:rsid w:val="00B46FC8"/>
    <w:rsid w:val="00B50160"/>
    <w:rsid w:val="00B5020F"/>
    <w:rsid w:val="00B54EDA"/>
    <w:rsid w:val="00B56645"/>
    <w:rsid w:val="00B60767"/>
    <w:rsid w:val="00B60A49"/>
    <w:rsid w:val="00B61567"/>
    <w:rsid w:val="00B638E9"/>
    <w:rsid w:val="00B64C83"/>
    <w:rsid w:val="00B66142"/>
    <w:rsid w:val="00B7326A"/>
    <w:rsid w:val="00B73DB5"/>
    <w:rsid w:val="00B74D8E"/>
    <w:rsid w:val="00B74FEF"/>
    <w:rsid w:val="00B75761"/>
    <w:rsid w:val="00B77803"/>
    <w:rsid w:val="00B77E7D"/>
    <w:rsid w:val="00B8185D"/>
    <w:rsid w:val="00B879B8"/>
    <w:rsid w:val="00B905F9"/>
    <w:rsid w:val="00B92BD8"/>
    <w:rsid w:val="00B94AA5"/>
    <w:rsid w:val="00BA0AEE"/>
    <w:rsid w:val="00BA0FFA"/>
    <w:rsid w:val="00BA2150"/>
    <w:rsid w:val="00BA4D3D"/>
    <w:rsid w:val="00BA6C38"/>
    <w:rsid w:val="00BB1C87"/>
    <w:rsid w:val="00BB5858"/>
    <w:rsid w:val="00BB6384"/>
    <w:rsid w:val="00BC2127"/>
    <w:rsid w:val="00BC4B6E"/>
    <w:rsid w:val="00BC597A"/>
    <w:rsid w:val="00BD0988"/>
    <w:rsid w:val="00BD0CCE"/>
    <w:rsid w:val="00BD3059"/>
    <w:rsid w:val="00BD6DAE"/>
    <w:rsid w:val="00BD7A63"/>
    <w:rsid w:val="00BD7B98"/>
    <w:rsid w:val="00BE5102"/>
    <w:rsid w:val="00BE6165"/>
    <w:rsid w:val="00BE6213"/>
    <w:rsid w:val="00BF3F58"/>
    <w:rsid w:val="00C02170"/>
    <w:rsid w:val="00C02633"/>
    <w:rsid w:val="00C03329"/>
    <w:rsid w:val="00C04F6D"/>
    <w:rsid w:val="00C10948"/>
    <w:rsid w:val="00C10ADF"/>
    <w:rsid w:val="00C11172"/>
    <w:rsid w:val="00C116E8"/>
    <w:rsid w:val="00C12A25"/>
    <w:rsid w:val="00C136F4"/>
    <w:rsid w:val="00C16D84"/>
    <w:rsid w:val="00C208FF"/>
    <w:rsid w:val="00C232C4"/>
    <w:rsid w:val="00C237BC"/>
    <w:rsid w:val="00C23ECE"/>
    <w:rsid w:val="00C26925"/>
    <w:rsid w:val="00C30464"/>
    <w:rsid w:val="00C31FBB"/>
    <w:rsid w:val="00C34306"/>
    <w:rsid w:val="00C4376B"/>
    <w:rsid w:val="00C45FCF"/>
    <w:rsid w:val="00C50234"/>
    <w:rsid w:val="00C52D36"/>
    <w:rsid w:val="00C52D92"/>
    <w:rsid w:val="00C54201"/>
    <w:rsid w:val="00C6101F"/>
    <w:rsid w:val="00C62484"/>
    <w:rsid w:val="00C70632"/>
    <w:rsid w:val="00C70A83"/>
    <w:rsid w:val="00C72E37"/>
    <w:rsid w:val="00C741DB"/>
    <w:rsid w:val="00C758D1"/>
    <w:rsid w:val="00C7756D"/>
    <w:rsid w:val="00C826F6"/>
    <w:rsid w:val="00C82D32"/>
    <w:rsid w:val="00C85217"/>
    <w:rsid w:val="00C85D4B"/>
    <w:rsid w:val="00C873DF"/>
    <w:rsid w:val="00C90266"/>
    <w:rsid w:val="00C9451A"/>
    <w:rsid w:val="00C978F5"/>
    <w:rsid w:val="00CA3B1C"/>
    <w:rsid w:val="00CA4CCA"/>
    <w:rsid w:val="00CB28CB"/>
    <w:rsid w:val="00CB6868"/>
    <w:rsid w:val="00CC5143"/>
    <w:rsid w:val="00CC77FF"/>
    <w:rsid w:val="00CC7C47"/>
    <w:rsid w:val="00CD130B"/>
    <w:rsid w:val="00CD3D3C"/>
    <w:rsid w:val="00CE03A4"/>
    <w:rsid w:val="00CE7583"/>
    <w:rsid w:val="00CF0960"/>
    <w:rsid w:val="00CF0DFC"/>
    <w:rsid w:val="00CF2EAD"/>
    <w:rsid w:val="00CF323B"/>
    <w:rsid w:val="00CF3E34"/>
    <w:rsid w:val="00CF7E12"/>
    <w:rsid w:val="00D0120B"/>
    <w:rsid w:val="00D037D7"/>
    <w:rsid w:val="00D06AFE"/>
    <w:rsid w:val="00D06EA0"/>
    <w:rsid w:val="00D07512"/>
    <w:rsid w:val="00D10A40"/>
    <w:rsid w:val="00D13F32"/>
    <w:rsid w:val="00D15138"/>
    <w:rsid w:val="00D1589F"/>
    <w:rsid w:val="00D2721E"/>
    <w:rsid w:val="00D311B9"/>
    <w:rsid w:val="00D318D9"/>
    <w:rsid w:val="00D3238E"/>
    <w:rsid w:val="00D328DE"/>
    <w:rsid w:val="00D35BF8"/>
    <w:rsid w:val="00D377A1"/>
    <w:rsid w:val="00D414F8"/>
    <w:rsid w:val="00D42713"/>
    <w:rsid w:val="00D47B80"/>
    <w:rsid w:val="00D47D46"/>
    <w:rsid w:val="00D5028C"/>
    <w:rsid w:val="00D509E5"/>
    <w:rsid w:val="00D512A0"/>
    <w:rsid w:val="00D512EA"/>
    <w:rsid w:val="00D51879"/>
    <w:rsid w:val="00D528BA"/>
    <w:rsid w:val="00D5566A"/>
    <w:rsid w:val="00D564F1"/>
    <w:rsid w:val="00D60492"/>
    <w:rsid w:val="00D63BFF"/>
    <w:rsid w:val="00D64129"/>
    <w:rsid w:val="00D712F3"/>
    <w:rsid w:val="00D73321"/>
    <w:rsid w:val="00D742B9"/>
    <w:rsid w:val="00D80428"/>
    <w:rsid w:val="00D806F3"/>
    <w:rsid w:val="00D82958"/>
    <w:rsid w:val="00D95765"/>
    <w:rsid w:val="00D97ACC"/>
    <w:rsid w:val="00DA2FA8"/>
    <w:rsid w:val="00DA4DA6"/>
    <w:rsid w:val="00DA53AA"/>
    <w:rsid w:val="00DA6859"/>
    <w:rsid w:val="00DA6E61"/>
    <w:rsid w:val="00DA73BC"/>
    <w:rsid w:val="00DB309B"/>
    <w:rsid w:val="00DB5495"/>
    <w:rsid w:val="00DB7872"/>
    <w:rsid w:val="00DC099D"/>
    <w:rsid w:val="00DC1711"/>
    <w:rsid w:val="00DC172A"/>
    <w:rsid w:val="00DC2A30"/>
    <w:rsid w:val="00DC338B"/>
    <w:rsid w:val="00DC5E83"/>
    <w:rsid w:val="00DC6AB2"/>
    <w:rsid w:val="00DD16F6"/>
    <w:rsid w:val="00DD261E"/>
    <w:rsid w:val="00DD5420"/>
    <w:rsid w:val="00DE3265"/>
    <w:rsid w:val="00DE6C45"/>
    <w:rsid w:val="00DF085B"/>
    <w:rsid w:val="00DF1DF4"/>
    <w:rsid w:val="00DF3BDF"/>
    <w:rsid w:val="00DF51A4"/>
    <w:rsid w:val="00DF5389"/>
    <w:rsid w:val="00DF6579"/>
    <w:rsid w:val="00DF67A3"/>
    <w:rsid w:val="00DF6BEE"/>
    <w:rsid w:val="00E006B4"/>
    <w:rsid w:val="00E047BA"/>
    <w:rsid w:val="00E04CB6"/>
    <w:rsid w:val="00E12D74"/>
    <w:rsid w:val="00E14607"/>
    <w:rsid w:val="00E159B6"/>
    <w:rsid w:val="00E167A3"/>
    <w:rsid w:val="00E23F36"/>
    <w:rsid w:val="00E24B76"/>
    <w:rsid w:val="00E26808"/>
    <w:rsid w:val="00E274D8"/>
    <w:rsid w:val="00E31F53"/>
    <w:rsid w:val="00E337B2"/>
    <w:rsid w:val="00E36306"/>
    <w:rsid w:val="00E375E4"/>
    <w:rsid w:val="00E47487"/>
    <w:rsid w:val="00E47F2E"/>
    <w:rsid w:val="00E51B06"/>
    <w:rsid w:val="00E53DB6"/>
    <w:rsid w:val="00E60F73"/>
    <w:rsid w:val="00E6143C"/>
    <w:rsid w:val="00E62456"/>
    <w:rsid w:val="00E6544F"/>
    <w:rsid w:val="00E670BF"/>
    <w:rsid w:val="00E67C0A"/>
    <w:rsid w:val="00E743F6"/>
    <w:rsid w:val="00E7593B"/>
    <w:rsid w:val="00E768E7"/>
    <w:rsid w:val="00E83E2E"/>
    <w:rsid w:val="00E84664"/>
    <w:rsid w:val="00E90330"/>
    <w:rsid w:val="00E90E01"/>
    <w:rsid w:val="00E92010"/>
    <w:rsid w:val="00E94FEA"/>
    <w:rsid w:val="00E96678"/>
    <w:rsid w:val="00E975C8"/>
    <w:rsid w:val="00E97DA9"/>
    <w:rsid w:val="00EA301A"/>
    <w:rsid w:val="00EA49A3"/>
    <w:rsid w:val="00EA4F89"/>
    <w:rsid w:val="00EA77F7"/>
    <w:rsid w:val="00EB0A69"/>
    <w:rsid w:val="00EB7D7D"/>
    <w:rsid w:val="00EC0CA4"/>
    <w:rsid w:val="00EC10A4"/>
    <w:rsid w:val="00EC3260"/>
    <w:rsid w:val="00EC417C"/>
    <w:rsid w:val="00EC6E43"/>
    <w:rsid w:val="00EC7C7E"/>
    <w:rsid w:val="00ED2416"/>
    <w:rsid w:val="00EE0B68"/>
    <w:rsid w:val="00EE2524"/>
    <w:rsid w:val="00EE41B2"/>
    <w:rsid w:val="00EF4133"/>
    <w:rsid w:val="00F00C28"/>
    <w:rsid w:val="00F01B9C"/>
    <w:rsid w:val="00F027C8"/>
    <w:rsid w:val="00F031F3"/>
    <w:rsid w:val="00F03B08"/>
    <w:rsid w:val="00F10909"/>
    <w:rsid w:val="00F16F80"/>
    <w:rsid w:val="00F20B48"/>
    <w:rsid w:val="00F24142"/>
    <w:rsid w:val="00F269B0"/>
    <w:rsid w:val="00F27949"/>
    <w:rsid w:val="00F31829"/>
    <w:rsid w:val="00F319EA"/>
    <w:rsid w:val="00F33E0B"/>
    <w:rsid w:val="00F377C2"/>
    <w:rsid w:val="00F4388F"/>
    <w:rsid w:val="00F43CF1"/>
    <w:rsid w:val="00F44B37"/>
    <w:rsid w:val="00F45428"/>
    <w:rsid w:val="00F525F7"/>
    <w:rsid w:val="00F52DFE"/>
    <w:rsid w:val="00F571C5"/>
    <w:rsid w:val="00F57873"/>
    <w:rsid w:val="00F6075C"/>
    <w:rsid w:val="00F60937"/>
    <w:rsid w:val="00F61E73"/>
    <w:rsid w:val="00F64ED5"/>
    <w:rsid w:val="00F65377"/>
    <w:rsid w:val="00F73950"/>
    <w:rsid w:val="00F74B7A"/>
    <w:rsid w:val="00F74F69"/>
    <w:rsid w:val="00F7571F"/>
    <w:rsid w:val="00F7652F"/>
    <w:rsid w:val="00F82C34"/>
    <w:rsid w:val="00F82F8D"/>
    <w:rsid w:val="00F8478A"/>
    <w:rsid w:val="00F8543F"/>
    <w:rsid w:val="00F90F7F"/>
    <w:rsid w:val="00F91E18"/>
    <w:rsid w:val="00F921E9"/>
    <w:rsid w:val="00F9260F"/>
    <w:rsid w:val="00F928DD"/>
    <w:rsid w:val="00F93B26"/>
    <w:rsid w:val="00FA04A5"/>
    <w:rsid w:val="00FB0562"/>
    <w:rsid w:val="00FB3782"/>
    <w:rsid w:val="00FB3C86"/>
    <w:rsid w:val="00FB4540"/>
    <w:rsid w:val="00FB501C"/>
    <w:rsid w:val="00FC4294"/>
    <w:rsid w:val="00FD13A1"/>
    <w:rsid w:val="00FD3082"/>
    <w:rsid w:val="00FD58F7"/>
    <w:rsid w:val="00FE1F1D"/>
    <w:rsid w:val="00FE358D"/>
    <w:rsid w:val="00FE3AF8"/>
    <w:rsid w:val="00FE4617"/>
    <w:rsid w:val="00FE7FF8"/>
    <w:rsid w:val="00FF130F"/>
    <w:rsid w:val="00FF3D4C"/>
    <w:rsid w:val="00FF66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isiresearchsoft-com/cwyw" w:name="citation"/>
  <w:smartTagType w:namespaceuri="urn:schemas-microsoft-com:office:smarttags" w:name="metricconverter"/>
  <w:shapeDefaults>
    <o:shapedefaults v:ext="edit" spidmax="2050">
      <v:textbox inset="5.85pt,.7pt,5.85pt,.7pt"/>
    </o:shapedefaults>
    <o:shapelayout v:ext="edit">
      <o:idmap v:ext="edit" data="2"/>
    </o:shapelayout>
  </w:shapeDefaults>
  <w:decimalSymbol w:val="."/>
  <w:listSeparator w:val=","/>
  <w14:docId w14:val="7B2151EE"/>
  <w15:chartTrackingRefBased/>
  <w15:docId w15:val="{CEC11569-309A-46A4-BC7F-84FF4058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page number"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54"/>
    <w:pPr>
      <w:tabs>
        <w:tab w:val="left" w:pos="567"/>
      </w:tabs>
    </w:pPr>
    <w:rPr>
      <w:sz w:val="22"/>
      <w:lang w:val="en-GB" w:eastAsia="en-US"/>
    </w:rPr>
  </w:style>
  <w:style w:type="paragraph" w:styleId="Heading1">
    <w:name w:val="heading 1"/>
    <w:basedOn w:val="Normal"/>
    <w:next w:val="Normal"/>
    <w:link w:val="Heading1Char"/>
    <w:uiPriority w:val="9"/>
    <w:qFormat/>
    <w:rsid w:val="00455C3D"/>
    <w:pPr>
      <w:outlineLvl w:val="0"/>
    </w:pPr>
    <w:rPr>
      <w:b/>
      <w:bCs/>
      <w:kern w:val="32"/>
      <w:szCs w:val="32"/>
    </w:rPr>
  </w:style>
  <w:style w:type="paragraph" w:styleId="Heading2">
    <w:name w:val="heading 2"/>
    <w:basedOn w:val="Normal"/>
    <w:next w:val="Normal"/>
    <w:link w:val="Heading2Char"/>
    <w:uiPriority w:val="9"/>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
    <w:qFormat/>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hAnsi="Calibri"/>
      <w:b/>
      <w:bCs/>
      <w:szCs w:val="22"/>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rPr>
  </w:style>
  <w:style w:type="paragraph" w:styleId="Heading8">
    <w:name w:val="heading 8"/>
    <w:basedOn w:val="Normal"/>
    <w:next w:val="Normal"/>
    <w:link w:val="Heading8Char"/>
    <w:uiPriority w:val="9"/>
    <w:qFormat/>
    <w:pPr>
      <w:keepNext/>
      <w:ind w:left="567" w:hanging="567"/>
      <w:jc w:val="both"/>
      <w:outlineLvl w:val="7"/>
    </w:pPr>
    <w:rPr>
      <w:rFonts w:ascii="Calibri" w:hAnsi="Calibri"/>
      <w:i/>
      <w:iCs/>
      <w:sz w:val="24"/>
      <w:szCs w:val="24"/>
    </w:rPr>
  </w:style>
  <w:style w:type="paragraph" w:styleId="Heading9">
    <w:name w:val="heading 9"/>
    <w:basedOn w:val="Normal"/>
    <w:next w:val="Normal"/>
    <w:link w:val="Heading9Char"/>
    <w:uiPriority w:val="9"/>
    <w:qFormat/>
    <w:pPr>
      <w:keepNext/>
      <w:jc w:val="both"/>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5C3D"/>
    <w:rPr>
      <w:b/>
      <w:bCs/>
      <w:kern w:val="32"/>
      <w:sz w:val="2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Pr>
      <w:rFonts w:ascii="Cambria" w:eastAsia="Times New Roman" w:hAnsi="Cambria" w:cs="Times New Roman"/>
      <w:sz w:val="22"/>
      <w:szCs w:val="22"/>
      <w:lang w:val="en-GB"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sz w:val="22"/>
      <w:lang w:val="en-GB" w:eastAsia="en-US"/>
    </w:rPr>
  </w:style>
  <w:style w:type="paragraph" w:styleId="Footer">
    <w:name w:val="footer"/>
    <w:basedOn w:val="Normal"/>
    <w:link w:val="FooterChar"/>
    <w:pPr>
      <w:tabs>
        <w:tab w:val="center" w:pos="4536"/>
        <w:tab w:val="center" w:pos="8930"/>
      </w:tabs>
    </w:pPr>
  </w:style>
  <w:style w:type="character" w:customStyle="1" w:styleId="FooterChar">
    <w:name w:val="Footer Char"/>
    <w:link w:val="Footer"/>
    <w:rPr>
      <w:sz w:val="22"/>
      <w:lang w:val="en-GB" w:eastAsia="en-U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ind w:left="720"/>
      <w:jc w:val="both"/>
    </w:pPr>
  </w:style>
  <w:style w:type="character" w:customStyle="1" w:styleId="BodyTextIndentChar">
    <w:name w:val="Body Text Indent Char"/>
    <w:link w:val="BodyTextIndent"/>
    <w:uiPriority w:val="99"/>
    <w:semiHidden/>
    <w:rPr>
      <w:sz w:val="22"/>
      <w:lang w:val="en-GB" w:eastAsia="en-US"/>
    </w:rPr>
  </w:style>
  <w:style w:type="paragraph" w:styleId="BodyText3">
    <w:name w:val="Body Text 3"/>
    <w:basedOn w:val="Normal"/>
    <w:link w:val="BodyText3Char"/>
    <w:uiPriority w:val="99"/>
    <w:pPr>
      <w:tabs>
        <w:tab w:val="clear" w:pos="567"/>
      </w:tabs>
      <w:autoSpaceDE w:val="0"/>
      <w:autoSpaceDN w:val="0"/>
      <w:adjustRightInd w:val="0"/>
      <w:jc w:val="both"/>
    </w:pPr>
    <w:rPr>
      <w:sz w:val="16"/>
      <w:szCs w:val="16"/>
    </w:rPr>
  </w:style>
  <w:style w:type="character" w:customStyle="1" w:styleId="BodyText3Char">
    <w:name w:val="Body Text 3 Char"/>
    <w:link w:val="BodyText3"/>
    <w:uiPriority w:val="99"/>
    <w:semiHidden/>
    <w:rPr>
      <w:sz w:val="16"/>
      <w:szCs w:val="16"/>
      <w:lang w:val="en-GB" w:eastAsia="en-US"/>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rPr>
      <w:sz w:val="22"/>
      <w:lang w:val="en-GB" w:eastAsia="en-US"/>
    </w:rPr>
  </w:style>
  <w:style w:type="paragraph" w:styleId="BodyText">
    <w:name w:val="Body Text"/>
    <w:basedOn w:val="Normal"/>
    <w:link w:val="BodyTextChar"/>
    <w:uiPriority w:val="99"/>
    <w:pPr>
      <w:tabs>
        <w:tab w:val="clear" w:pos="567"/>
      </w:tabs>
    </w:pPr>
  </w:style>
  <w:style w:type="character" w:customStyle="1" w:styleId="BodyTextChar">
    <w:name w:val="Body Text Char"/>
    <w:link w:val="BodyText"/>
    <w:uiPriority w:val="99"/>
    <w:semiHidden/>
    <w:rPr>
      <w:sz w:val="22"/>
      <w:lang w:val="en-GB" w:eastAsia="en-US"/>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rPr>
      <w:sz w:val="22"/>
      <w:lang w:val="en-GB" w:eastAsia="en-US"/>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rPr>
      <w:sz w:val="20"/>
      <w:lang w:val="x-none"/>
    </w:rPr>
  </w:style>
  <w:style w:type="character" w:customStyle="1" w:styleId="CommentTextChar">
    <w:name w:val="Comment Text Char"/>
    <w:link w:val="CommentText"/>
    <w:uiPriority w:val="99"/>
    <w:locked/>
    <w:rPr>
      <w:lang w:eastAsia="en-US"/>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rPr>
      <w:rFonts w:ascii="Tahoma" w:hAnsi="Tahoma" w:cs="Tahoma"/>
      <w:sz w:val="16"/>
      <w:szCs w:val="16"/>
      <w:lang w:val="en-GB" w:eastAsia="en-US"/>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character" w:styleId="FollowedHyperlink">
    <w:name w:val="FollowedHyperlink"/>
    <w:uiPriority w:val="99"/>
    <w:rPr>
      <w:color w:val="800080"/>
      <w:u w:val="single"/>
    </w:rPr>
  </w:style>
  <w:style w:type="paragraph" w:styleId="NormalWeb">
    <w:name w:val="Normal (Web)"/>
    <w:basedOn w:val="Normal"/>
    <w:uiPriority w:val="99"/>
    <w:pPr>
      <w:tabs>
        <w:tab w:val="clear" w:pos="567"/>
      </w:tabs>
      <w:spacing w:before="100" w:beforeAutospacing="1" w:after="100" w:afterAutospacing="1"/>
    </w:pPr>
    <w:rPr>
      <w:rFonts w:ascii="Arial Unicode MS" w:eastAsia="Arial Unicode MS"/>
      <w:sz w:val="24"/>
      <w:szCs w:val="24"/>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val="en-GB" w:eastAsia="en-US"/>
    </w:rPr>
  </w:style>
  <w:style w:type="paragraph" w:customStyle="1" w:styleId="Text">
    <w:name w:val="Text"/>
    <w:basedOn w:val="Normal"/>
    <w:link w:val="TextChar"/>
    <w:rsid w:val="00666472"/>
    <w:pPr>
      <w:widowControl w:val="0"/>
      <w:tabs>
        <w:tab w:val="clear" w:pos="567"/>
      </w:tabs>
      <w:spacing w:after="240"/>
      <w:jc w:val="both"/>
    </w:pPr>
    <w:rPr>
      <w:rFonts w:eastAsia="MS Mincho"/>
      <w:kern w:val="2"/>
      <w:sz w:val="24"/>
      <w:lang w:val="x-none" w:eastAsia="ja-JP"/>
    </w:rPr>
  </w:style>
  <w:style w:type="paragraph" w:styleId="CommentSubject">
    <w:name w:val="annotation subject"/>
    <w:basedOn w:val="CommentText"/>
    <w:next w:val="CommentText"/>
    <w:link w:val="CommentSubjectChar"/>
    <w:uiPriority w:val="99"/>
    <w:semiHidden/>
    <w:rPr>
      <w:b/>
      <w:bCs/>
      <w:lang w:val="en-GB"/>
    </w:rPr>
  </w:style>
  <w:style w:type="character" w:customStyle="1" w:styleId="CommentSubjectChar">
    <w:name w:val="Comment Subject Char"/>
    <w:link w:val="CommentSubject"/>
    <w:uiPriority w:val="99"/>
    <w:semiHidden/>
    <w:rPr>
      <w:b/>
      <w:bCs/>
      <w:lang w:val="en-GB" w:eastAsia="en-US"/>
    </w:rPr>
  </w:style>
  <w:style w:type="character" w:customStyle="1" w:styleId="TextChar">
    <w:name w:val="Text Char"/>
    <w:link w:val="Text"/>
    <w:locked/>
    <w:rPr>
      <w:rFonts w:eastAsia="MS Mincho"/>
      <w:kern w:val="2"/>
      <w:sz w:val="24"/>
      <w:lang w:eastAsia="ja-JP"/>
    </w:rPr>
  </w:style>
  <w:style w:type="paragraph" w:customStyle="1" w:styleId="Default">
    <w:name w:val="Default"/>
    <w:rsid w:val="00666472"/>
    <w:pPr>
      <w:autoSpaceDE w:val="0"/>
      <w:autoSpaceDN w:val="0"/>
      <w:adjustRightInd w:val="0"/>
    </w:pPr>
    <w:rPr>
      <w:rFonts w:eastAsia="SimSun"/>
      <w:color w:val="000000"/>
      <w:sz w:val="24"/>
      <w:szCs w:val="24"/>
      <w:lang w:eastAsia="zh-CN"/>
    </w:rPr>
  </w:style>
  <w:style w:type="paragraph" w:customStyle="1" w:styleId="Body">
    <w:name w:val="Body"/>
    <w:basedOn w:val="Normal"/>
    <w:rsid w:val="004F48D6"/>
    <w:pPr>
      <w:tabs>
        <w:tab w:val="clear" w:pos="567"/>
      </w:tabs>
      <w:ind w:firstLine="288"/>
      <w:jc w:val="both"/>
    </w:pPr>
    <w:rPr>
      <w:rFonts w:ascii="Arial" w:hAnsi="Arial"/>
      <w:sz w:val="20"/>
      <w:lang w:val="en-US"/>
    </w:rPr>
  </w:style>
  <w:style w:type="paragraph" w:customStyle="1" w:styleId="Reviso1">
    <w:name w:val="Revisão1"/>
    <w:hidden/>
    <w:uiPriority w:val="99"/>
    <w:semiHidden/>
    <w:rsid w:val="00581432"/>
    <w:rPr>
      <w:sz w:val="22"/>
      <w:lang w:val="en-GB"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vertAlign w:val="subscript"/>
    </w:rPr>
  </w:style>
  <w:style w:type="paragraph" w:customStyle="1" w:styleId="BodytextAgency">
    <w:name w:val="Body text (Agency)"/>
    <w:basedOn w:val="Normal"/>
    <w:link w:val="BodytextAgencyChar"/>
    <w:qFormat/>
    <w:rsid w:val="000519EB"/>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locked/>
    <w:rsid w:val="000519EB"/>
    <w:rPr>
      <w:rFonts w:ascii="Verdana" w:hAnsi="Verdana" w:cs="Verdana"/>
      <w:sz w:val="18"/>
      <w:szCs w:val="18"/>
      <w:lang w:val="en-GB" w:eastAsia="en-GB"/>
    </w:rPr>
  </w:style>
  <w:style w:type="paragraph" w:customStyle="1" w:styleId="NormalAgency">
    <w:name w:val="Normal (Agency)"/>
    <w:link w:val="NormalAgencyChar"/>
    <w:rsid w:val="00BA0AEE"/>
    <w:rPr>
      <w:rFonts w:ascii="Verdana" w:eastAsia="Verdana" w:hAnsi="Verdana" w:cs="Verdana"/>
      <w:sz w:val="18"/>
      <w:szCs w:val="18"/>
      <w:lang w:val="en-GB" w:eastAsia="en-GB"/>
    </w:rPr>
  </w:style>
  <w:style w:type="character" w:customStyle="1" w:styleId="NormalAgencyChar">
    <w:name w:val="Normal (Agency) Char"/>
    <w:link w:val="NormalAgency"/>
    <w:rsid w:val="00BA0AEE"/>
    <w:rPr>
      <w:rFonts w:ascii="Verdana" w:eastAsia="Verdana" w:hAnsi="Verdana" w:cs="Verdana"/>
      <w:sz w:val="18"/>
      <w:szCs w:val="18"/>
      <w:lang w:bidi="ar-SA"/>
    </w:rPr>
  </w:style>
  <w:style w:type="paragraph" w:customStyle="1" w:styleId="TitleA">
    <w:name w:val="Title A"/>
    <w:basedOn w:val="Normal"/>
    <w:qFormat/>
    <w:rsid w:val="00FE4617"/>
    <w:pPr>
      <w:tabs>
        <w:tab w:val="clear" w:pos="567"/>
        <w:tab w:val="left" w:pos="-1440"/>
        <w:tab w:val="left" w:pos="-720"/>
      </w:tabs>
      <w:jc w:val="center"/>
    </w:pPr>
    <w:rPr>
      <w:b/>
      <w:caps/>
      <w:szCs w:val="22"/>
      <w:lang w:val="pt-PT"/>
    </w:rPr>
  </w:style>
  <w:style w:type="paragraph" w:customStyle="1" w:styleId="TitleB">
    <w:name w:val="Title B"/>
    <w:basedOn w:val="BodytextAgency"/>
    <w:qFormat/>
    <w:rsid w:val="00CF323B"/>
    <w:pPr>
      <w:keepNext/>
      <w:spacing w:after="0" w:line="240" w:lineRule="auto"/>
    </w:pPr>
    <w:rPr>
      <w:rFonts w:ascii="Times New Roman" w:hAnsi="Times New Roman"/>
      <w:b/>
      <w:caps/>
      <w:sz w:val="22"/>
      <w:szCs w:val="22"/>
      <w:lang w:val="pt-PT"/>
    </w:rPr>
  </w:style>
  <w:style w:type="paragraph" w:customStyle="1" w:styleId="No-numheading3Agency">
    <w:name w:val="No-num heading 3 (Agency)"/>
    <w:basedOn w:val="Normal"/>
    <w:next w:val="BodytextAgency"/>
    <w:link w:val="No-numheading3AgencyChar"/>
    <w:rsid w:val="00C85217"/>
    <w:pPr>
      <w:keepNext/>
      <w:tabs>
        <w:tab w:val="clear" w:pos="567"/>
      </w:tabs>
      <w:spacing w:before="280" w:after="220"/>
      <w:outlineLvl w:val="2"/>
    </w:pPr>
    <w:rPr>
      <w:rFonts w:ascii="Verdana" w:eastAsia="Verdana" w:hAnsi="Verdana"/>
      <w:b/>
      <w:bCs/>
      <w:kern w:val="32"/>
      <w:szCs w:val="22"/>
      <w:lang w:val="x-none" w:eastAsia="x-none"/>
    </w:rPr>
  </w:style>
  <w:style w:type="character" w:customStyle="1" w:styleId="No-numheading3AgencyChar">
    <w:name w:val="No-num heading 3 (Agency) Char"/>
    <w:link w:val="No-numheading3Agency"/>
    <w:rsid w:val="00C85217"/>
    <w:rPr>
      <w:rFonts w:ascii="Verdana" w:eastAsia="Verdana" w:hAnsi="Verdana" w:cs="Arial"/>
      <w:b/>
      <w:bCs/>
      <w:kern w:val="32"/>
      <w:sz w:val="22"/>
      <w:szCs w:val="22"/>
    </w:rPr>
  </w:style>
  <w:style w:type="paragraph" w:customStyle="1" w:styleId="DraftingNotesAgency">
    <w:name w:val="Drafting Notes (Agency)"/>
    <w:basedOn w:val="Normal"/>
    <w:next w:val="BodytextAgency"/>
    <w:link w:val="DraftingNotesAgencyChar"/>
    <w:qFormat/>
    <w:rsid w:val="00C85217"/>
    <w:pPr>
      <w:tabs>
        <w:tab w:val="clear" w:pos="567"/>
      </w:tabs>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C85217"/>
    <w:rPr>
      <w:rFonts w:ascii="Courier New" w:eastAsia="Verdana" w:hAnsi="Courier New"/>
      <w:i/>
      <w:color w:val="339966"/>
      <w:sz w:val="22"/>
      <w:szCs w:val="18"/>
      <w:lang w:val="x-none" w:eastAsia="x-none"/>
    </w:rPr>
  </w:style>
  <w:style w:type="character" w:customStyle="1" w:styleId="MenoNoResolvida1">
    <w:name w:val="Menção Não Resolvida1"/>
    <w:uiPriority w:val="99"/>
    <w:semiHidden/>
    <w:unhideWhenUsed/>
    <w:rsid w:val="009B7370"/>
    <w:rPr>
      <w:color w:val="808080"/>
      <w:shd w:val="clear" w:color="auto" w:fill="E6E6E6"/>
    </w:rPr>
  </w:style>
  <w:style w:type="paragraph" w:styleId="Revision">
    <w:name w:val="Revision"/>
    <w:hidden/>
    <w:uiPriority w:val="99"/>
    <w:semiHidden/>
    <w:rsid w:val="00554A37"/>
    <w:rPr>
      <w:sz w:val="22"/>
      <w:lang w:val="en-GB" w:eastAsia="en-US"/>
    </w:rPr>
  </w:style>
  <w:style w:type="paragraph" w:customStyle="1" w:styleId="StatementHyperlink">
    <w:name w:val="Statement Hyperlink"/>
    <w:basedOn w:val="Normal"/>
    <w:next w:val="Normal"/>
    <w:link w:val="StatementHyperlinkChar"/>
    <w:qFormat/>
    <w:rsid w:val="006D1182"/>
    <w:pPr>
      <w:pBdr>
        <w:top w:val="single" w:sz="4" w:space="1" w:color="auto"/>
        <w:left w:val="single" w:sz="4" w:space="1" w:color="auto"/>
        <w:bottom w:val="single" w:sz="4" w:space="1" w:color="auto"/>
        <w:right w:val="single" w:sz="4" w:space="1" w:color="auto"/>
      </w:pBdr>
      <w:tabs>
        <w:tab w:val="clear" w:pos="567"/>
      </w:tabs>
    </w:pPr>
    <w:rPr>
      <w:rFonts w:asciiTheme="majorBidi" w:hAnsiTheme="majorBidi" w:cstheme="minorBidi"/>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6D1182"/>
    <w:rPr>
      <w:rFonts w:asciiTheme="majorBidi" w:hAnsiTheme="majorBidi" w:cstheme="minorBidi"/>
      <w:color w:val="0000FF"/>
      <w:kern w:val="2"/>
      <w:sz w:val="22"/>
      <w:szCs w:val="24"/>
      <w:u w:val="single"/>
      <w:lang w:val="en-GB" w:eastAsia="zh-CN"/>
      <w14:ligatures w14:val="standardContextual"/>
    </w:rPr>
  </w:style>
  <w:style w:type="character" w:styleId="UnresolvedMention">
    <w:name w:val="Unresolved Mention"/>
    <w:basedOn w:val="DefaultParagraphFont"/>
    <w:uiPriority w:val="99"/>
    <w:semiHidden/>
    <w:unhideWhenUsed/>
    <w:rsid w:val="00DB5495"/>
    <w:rPr>
      <w:color w:val="605E5C"/>
      <w:shd w:val="clear" w:color="auto" w:fill="E1DFDD"/>
    </w:rPr>
  </w:style>
  <w:style w:type="paragraph" w:styleId="ListParagraph">
    <w:name w:val="List Paragraph"/>
    <w:basedOn w:val="Normal"/>
    <w:uiPriority w:val="34"/>
    <w:qFormat/>
    <w:rsid w:val="00613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7306">
      <w:bodyDiv w:val="1"/>
      <w:marLeft w:val="0"/>
      <w:marRight w:val="0"/>
      <w:marTop w:val="0"/>
      <w:marBottom w:val="0"/>
      <w:divBdr>
        <w:top w:val="none" w:sz="0" w:space="0" w:color="auto"/>
        <w:left w:val="none" w:sz="0" w:space="0" w:color="auto"/>
        <w:bottom w:val="none" w:sz="0" w:space="0" w:color="auto"/>
        <w:right w:val="none" w:sz="0" w:space="0" w:color="auto"/>
      </w:divBdr>
    </w:div>
    <w:div w:id="126243425">
      <w:bodyDiv w:val="1"/>
      <w:marLeft w:val="0"/>
      <w:marRight w:val="0"/>
      <w:marTop w:val="0"/>
      <w:marBottom w:val="0"/>
      <w:divBdr>
        <w:top w:val="none" w:sz="0" w:space="0" w:color="auto"/>
        <w:left w:val="none" w:sz="0" w:space="0" w:color="auto"/>
        <w:bottom w:val="none" w:sz="0" w:space="0" w:color="auto"/>
        <w:right w:val="none" w:sz="0" w:space="0" w:color="auto"/>
      </w:divBdr>
    </w:div>
    <w:div w:id="635645671">
      <w:bodyDiv w:val="1"/>
      <w:marLeft w:val="0"/>
      <w:marRight w:val="0"/>
      <w:marTop w:val="0"/>
      <w:marBottom w:val="0"/>
      <w:divBdr>
        <w:top w:val="none" w:sz="0" w:space="0" w:color="auto"/>
        <w:left w:val="none" w:sz="0" w:space="0" w:color="auto"/>
        <w:bottom w:val="none" w:sz="0" w:space="0" w:color="auto"/>
        <w:right w:val="none" w:sz="0" w:space="0" w:color="auto"/>
      </w:divBdr>
    </w:div>
    <w:div w:id="890463707">
      <w:bodyDiv w:val="1"/>
      <w:marLeft w:val="0"/>
      <w:marRight w:val="0"/>
      <w:marTop w:val="0"/>
      <w:marBottom w:val="0"/>
      <w:divBdr>
        <w:top w:val="none" w:sz="0" w:space="0" w:color="auto"/>
        <w:left w:val="none" w:sz="0" w:space="0" w:color="auto"/>
        <w:bottom w:val="none" w:sz="0" w:space="0" w:color="auto"/>
        <w:right w:val="none" w:sz="0" w:space="0" w:color="auto"/>
      </w:divBdr>
    </w:div>
    <w:div w:id="1029648981">
      <w:bodyDiv w:val="1"/>
      <w:marLeft w:val="0"/>
      <w:marRight w:val="0"/>
      <w:marTop w:val="0"/>
      <w:marBottom w:val="0"/>
      <w:divBdr>
        <w:top w:val="none" w:sz="0" w:space="0" w:color="auto"/>
        <w:left w:val="none" w:sz="0" w:space="0" w:color="auto"/>
        <w:bottom w:val="none" w:sz="0" w:space="0" w:color="auto"/>
        <w:right w:val="none" w:sz="0" w:space="0" w:color="auto"/>
      </w:divBdr>
    </w:div>
    <w:div w:id="1230842601">
      <w:bodyDiv w:val="1"/>
      <w:marLeft w:val="0"/>
      <w:marRight w:val="0"/>
      <w:marTop w:val="0"/>
      <w:marBottom w:val="0"/>
      <w:divBdr>
        <w:top w:val="none" w:sz="0" w:space="0" w:color="auto"/>
        <w:left w:val="none" w:sz="0" w:space="0" w:color="auto"/>
        <w:bottom w:val="none" w:sz="0" w:space="0" w:color="auto"/>
        <w:right w:val="none" w:sz="0" w:space="0" w:color="auto"/>
      </w:divBdr>
    </w:div>
    <w:div w:id="1345016227">
      <w:bodyDiv w:val="1"/>
      <w:marLeft w:val="0"/>
      <w:marRight w:val="0"/>
      <w:marTop w:val="0"/>
      <w:marBottom w:val="0"/>
      <w:divBdr>
        <w:top w:val="none" w:sz="0" w:space="0" w:color="auto"/>
        <w:left w:val="none" w:sz="0" w:space="0" w:color="auto"/>
        <w:bottom w:val="none" w:sz="0" w:space="0" w:color="auto"/>
        <w:right w:val="none" w:sz="0" w:space="0" w:color="auto"/>
      </w:divBdr>
    </w:div>
    <w:div w:id="1670252739">
      <w:bodyDiv w:val="1"/>
      <w:marLeft w:val="0"/>
      <w:marRight w:val="0"/>
      <w:marTop w:val="0"/>
      <w:marBottom w:val="0"/>
      <w:divBdr>
        <w:top w:val="none" w:sz="0" w:space="0" w:color="auto"/>
        <w:left w:val="none" w:sz="0" w:space="0" w:color="auto"/>
        <w:bottom w:val="none" w:sz="0" w:space="0" w:color="auto"/>
        <w:right w:val="none" w:sz="0" w:space="0" w:color="auto"/>
      </w:divBdr>
    </w:div>
    <w:div w:id="2005543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openxmlformats.org/officeDocument/2006/relationships/image" Target="media/image1.pn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ma.europa.eu/documents/template-form/qrd-appendix-v-adverse-drug-reaction-reporting-details_en.docx" TargetMode="External"/><Relationship Id="rId23" Type="http://schemas.microsoft.com/office/2011/relationships/people" Target="people.xml"/><Relationship Id="rId10" Type="http://schemas.openxmlformats.org/officeDocument/2006/relationships/hyperlink" Target="https://www.ema.europa.eu/en/medicines/human/epar/fycompa" TargetMode="External"/><Relationship Id="rId19" Type="http://schemas.openxmlformats.org/officeDocument/2006/relationships/hyperlink" Target="https://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EMADOC-1700519818-3321057</_dlc_DocId>
    <_dlc_DocIdUrl xmlns="a034c160-bfb7-45f5-8632-2eb7e0508071">
      <Url>https://euema.sharepoint.com/sites/CRM/_layouts/15/DocIdRedir.aspx?ID=EMADOC-1700519818-3321057</Url>
      <Description>EMADOC-1700519818-3321057</Description>
    </_dlc_DocIdUrl>
  </documentManagement>
</p:properties>
</file>

<file path=customXml/itemProps1.xml><?xml version="1.0" encoding="utf-8"?>
<ds:datastoreItem xmlns:ds="http://schemas.openxmlformats.org/officeDocument/2006/customXml" ds:itemID="{3FC423DF-230A-4C61-B170-99C10F790801}">
  <ds:schemaRefs>
    <ds:schemaRef ds:uri="http://schemas.openxmlformats.org/officeDocument/2006/bibliography"/>
  </ds:schemaRefs>
</ds:datastoreItem>
</file>

<file path=customXml/itemProps2.xml><?xml version="1.0" encoding="utf-8"?>
<ds:datastoreItem xmlns:ds="http://schemas.openxmlformats.org/officeDocument/2006/customXml" ds:itemID="{FA2D5893-A502-41A3-80B4-D36E045AD8E6}"/>
</file>

<file path=customXml/itemProps3.xml><?xml version="1.0" encoding="utf-8"?>
<ds:datastoreItem xmlns:ds="http://schemas.openxmlformats.org/officeDocument/2006/customXml" ds:itemID="{24F0E64D-8F5A-4F53-B210-3C96BA6CCAFD}">
  <ds:schemaRefs>
    <ds:schemaRef ds:uri="http://schemas.microsoft.com/sharepoint/v3/contenttype/forms"/>
  </ds:schemaRefs>
</ds:datastoreItem>
</file>

<file path=customXml/itemProps4.xml><?xml version="1.0" encoding="utf-8"?>
<ds:datastoreItem xmlns:ds="http://schemas.openxmlformats.org/officeDocument/2006/customXml" ds:itemID="{ACA6D09B-9ECE-4F62-BF23-78B0C16BAC58}"/>
</file>

<file path=customXml/itemProps5.xml><?xml version="1.0" encoding="utf-8"?>
<ds:datastoreItem xmlns:ds="http://schemas.openxmlformats.org/officeDocument/2006/customXml" ds:itemID="{9340AA51-865F-46E5-9D16-86367B55257E}"/>
</file>

<file path=docProps/app.xml><?xml version="1.0" encoding="utf-8"?>
<Properties xmlns="http://schemas.openxmlformats.org/officeDocument/2006/extended-properties" xmlns:vt="http://schemas.openxmlformats.org/officeDocument/2006/docPropsVTypes">
  <Template>Normal.dotm</Template>
  <TotalTime>0</TotalTime>
  <Pages>92</Pages>
  <Words>30848</Words>
  <Characters>175838</Characters>
  <Application>Microsoft Office Word</Application>
  <DocSecurity>0</DocSecurity>
  <Lines>1465</Lines>
  <Paragraphs>412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Fycompa: EPAR – Product information - tracked changes</vt:lpstr>
      <vt:lpstr>Fycompa, INN-perampanel</vt:lpstr>
    </vt:vector>
  </TitlesOfParts>
  <Company/>
  <LinksUpToDate>false</LinksUpToDate>
  <CharactersWithSpaces>206274</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dc:description/>
  <cp:lastModifiedBy>RWS</cp:lastModifiedBy>
  <cp:revision>11</cp:revision>
  <cp:lastPrinted>2013-09-19T02:26:00Z</cp:lastPrinted>
  <dcterms:created xsi:type="dcterms:W3CDTF">2026-03-30T09:29:00Z</dcterms:created>
  <dcterms:modified xsi:type="dcterms:W3CDTF">2026-04-17T09:25:00Z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reation_Date">
    <vt:lpwstr>18/03/2010 15:07:30</vt:lpwstr>
  </property>
  <property fmtid="{D5CDD505-2E9C-101B-9397-08002B2CF9AE}" pid="4" name="DM_Creator_Name">
    <vt:lpwstr>Espinasse Claire</vt:lpwstr>
  </property>
  <property fmtid="{D5CDD505-2E9C-101B-9397-08002B2CF9AE}" pid="5" name="DM_emea_bcc">
    <vt:lpwstr/>
  </property>
  <property fmtid="{D5CDD505-2E9C-101B-9397-08002B2CF9AE}" pid="6" name="DM_emea_cc">
    <vt:lpwstr/>
  </property>
  <property fmtid="{D5CDD505-2E9C-101B-9397-08002B2CF9AE}" pid="7" name="DM_emea_doc_category">
    <vt:lpwstr>General</vt:lpwstr>
  </property>
  <property fmtid="{D5CDD505-2E9C-101B-9397-08002B2CF9AE}" pid="8" name="DM_emea_doc_lang">
    <vt:lpwstr/>
  </property>
  <property fmtid="{D5CDD505-2E9C-101B-9397-08002B2CF9AE}" pid="9" name="DM_emea_doc_number">
    <vt:lpwstr>76626</vt:lpwstr>
  </property>
  <property fmtid="{D5CDD505-2E9C-101B-9397-08002B2CF9AE}" pid="10" name="DM_emea_doc_ref_id">
    <vt:lpwstr>EMA/76626/2009</vt:lpwstr>
  </property>
  <property fmtid="{D5CDD505-2E9C-101B-9397-08002B2CF9AE}" pid="11" name="DM_emea_from">
    <vt:lpwstr/>
  </property>
  <property fmtid="{D5CDD505-2E9C-101B-9397-08002B2CF9AE}" pid="12" name="DM_emea_internal_label">
    <vt:lpwstr>EMA</vt:lpwstr>
  </property>
  <property fmtid="{D5CDD505-2E9C-101B-9397-08002B2CF9AE}" pid="13" name="DM_emea_legal_date">
    <vt:lpwstr>nulldate</vt:lpwstr>
  </property>
  <property fmtid="{D5CDD505-2E9C-101B-9397-08002B2CF9AE}" pid="14" name="DM_emea_meeting_action">
    <vt:lpwstr/>
  </property>
  <property fmtid="{D5CDD505-2E9C-101B-9397-08002B2CF9AE}" pid="15" name="DM_emea_meeting_flags">
    <vt:lpwstr/>
  </property>
  <property fmtid="{D5CDD505-2E9C-101B-9397-08002B2CF9AE}" pid="16" name="DM_emea_meeting_hyperlink">
    <vt:lpwstr/>
  </property>
  <property fmtid="{D5CDD505-2E9C-101B-9397-08002B2CF9AE}" pid="17" name="DM_emea_meeting_ref">
    <vt:lpwstr/>
  </property>
  <property fmtid="{D5CDD505-2E9C-101B-9397-08002B2CF9AE}" pid="18" name="DM_emea_meeting_status">
    <vt:lpwstr/>
  </property>
  <property fmtid="{D5CDD505-2E9C-101B-9397-08002B2CF9AE}" pid="19" name="DM_emea_meeting_title">
    <vt:lpwstr/>
  </property>
  <property fmtid="{D5CDD505-2E9C-101B-9397-08002B2CF9AE}" pid="20" name="DM_emea_message_subject">
    <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sent_date">
    <vt:lpwstr>nulldate</vt:lpwstr>
  </property>
  <property fmtid="{D5CDD505-2E9C-101B-9397-08002B2CF9AE}" pid="25" name="DM_emea_to">
    <vt:lpwstr/>
  </property>
  <property fmtid="{D5CDD505-2E9C-101B-9397-08002B2CF9AE}" pid="26" name="DM_emea_year">
    <vt:lpwstr>2009</vt:lpwstr>
  </property>
  <property fmtid="{D5CDD505-2E9C-101B-9397-08002B2CF9AE}" pid="27" name="DM_Keywords">
    <vt:lpwstr/>
  </property>
  <property fmtid="{D5CDD505-2E9C-101B-9397-08002B2CF9AE}" pid="28" name="DM_Language">
    <vt:lpwstr/>
  </property>
  <property fmtid="{D5CDD505-2E9C-101B-9397-08002B2CF9AE}" pid="29" name="DM_Modifer_Name">
    <vt:lpwstr>Espinasse Claire</vt:lpwstr>
  </property>
  <property fmtid="{D5CDD505-2E9C-101B-9397-08002B2CF9AE}" pid="30" name="DM_Modified_Date">
    <vt:lpwstr>18/03/2010 15:07:30</vt:lpwstr>
  </property>
  <property fmtid="{D5CDD505-2E9C-101B-9397-08002B2CF9AE}" pid="31" name="DM_Name">
    <vt:lpwstr>Hqrdtemplateen </vt:lpwstr>
  </property>
  <property fmtid="{D5CDD505-2E9C-101B-9397-08002B2CF9AE}" pid="32" name="DM_Owner">
    <vt:lpwstr>Espinasse Claire</vt:lpwstr>
  </property>
  <property fmtid="{D5CDD505-2E9C-101B-9397-08002B2CF9AE}" pid="33" name="DM_Status">
    <vt:lpwstr/>
  </property>
  <property fmtid="{D5CDD505-2E9C-101B-9397-08002B2CF9AE}" pid="34" name="DM_Subject">
    <vt:lpwstr>General-EMA/76626/2009</vt:lpwstr>
  </property>
  <property fmtid="{D5CDD505-2E9C-101B-9397-08002B2CF9AE}" pid="35" name="DM_Title">
    <vt:lpwstr/>
  </property>
  <property fmtid="{D5CDD505-2E9C-101B-9397-08002B2CF9AE}" pid="36" name="DM_Type">
    <vt:lpwstr>emea_document</vt:lpwstr>
  </property>
  <property fmtid="{D5CDD505-2E9C-101B-9397-08002B2CF9AE}" pid="37" name="DM_Version">
    <vt:lpwstr>0.16, CURRENT</vt:lpwstr>
  </property>
  <property fmtid="{D5CDD505-2E9C-101B-9397-08002B2CF9AE}" pid="38" name="_NewReviewCycle">
    <vt:lpwstr/>
  </property>
  <property fmtid="{D5CDD505-2E9C-101B-9397-08002B2CF9AE}" pid="39" name="ContentTypeId">
    <vt:lpwstr>0x0101000DA6AD19014FF648A49316945EE786F90200176DED4FF78CD74995F64A0F46B59E48</vt:lpwstr>
  </property>
  <property fmtid="{D5CDD505-2E9C-101B-9397-08002B2CF9AE}" pid="40" name="_dlc_DocIdItemGuid">
    <vt:lpwstr>c5ae7dcf-2110-43c4-9624-9fed42aab08a</vt:lpwstr>
  </property>
</Properties>
</file>