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363" w:type="dxa"/>
        <w:tblInd w:w="-147" w:type="dxa"/>
        <w:tblLook w:val="04A0" w:firstRow="1" w:lastRow="0" w:firstColumn="1" w:lastColumn="0" w:noHBand="0" w:noVBand="1"/>
      </w:tblPr>
      <w:tblGrid>
        <w:gridCol w:w="8363"/>
      </w:tblGrid>
      <w:tr w:rsidR="00AB773E" w:rsidRPr="007A33B3" w14:paraId="4B7C5993" w14:textId="77777777" w:rsidTr="009D6E71">
        <w:tc>
          <w:tcPr>
            <w:tcW w:w="8363" w:type="dxa"/>
          </w:tcPr>
          <w:p w14:paraId="0D404F60" w14:textId="5F94BB94" w:rsidR="00AB773E" w:rsidRPr="009D6E71" w:rsidRDefault="00AB773E" w:rsidP="009D6E71">
            <w:pPr>
              <w:widowControl w:val="0"/>
              <w:tabs>
                <w:tab w:val="clear" w:pos="567"/>
              </w:tabs>
              <w:rPr>
                <w:lang w:val="pt-PT"/>
              </w:rPr>
            </w:pPr>
            <w:r w:rsidRPr="009D6E71">
              <w:rPr>
                <w:lang w:val="pt-PT"/>
              </w:rPr>
              <w:t xml:space="preserve">Este documento é a informação do medicamento aprovada para </w:t>
            </w:r>
            <w:r>
              <w:rPr>
                <w:lang w:val="pt-PT"/>
              </w:rPr>
              <w:t xml:space="preserve">Hexacima, </w:t>
            </w:r>
            <w:r w:rsidRPr="009D6E71">
              <w:rPr>
                <w:lang w:val="pt-PT"/>
              </w:rPr>
              <w:t xml:space="preserve">tendo sido destacadas as alterações desde o procedimento anterior que afetam a informação do medicamento </w:t>
            </w:r>
            <w:r w:rsidRPr="00AB773E">
              <w:rPr>
                <w:lang w:val="pt-PT"/>
              </w:rPr>
              <w:t>EMA/VR/0000246654</w:t>
            </w:r>
          </w:p>
          <w:p w14:paraId="7731C5C0" w14:textId="1267BF6B" w:rsidR="00AB773E" w:rsidRPr="00AB773E" w:rsidRDefault="00AB773E" w:rsidP="009D6E71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pt-PT"/>
              </w:rPr>
            </w:pPr>
            <w:r w:rsidRPr="00220238">
              <w:t xml:space="preserve">Para mais informações, consultar o sítio </w:t>
            </w:r>
            <w:r w:rsidRPr="00220238">
              <w:rPr>
                <w:lang w:val="pt-PT"/>
              </w:rPr>
              <w:t>da internet</w:t>
            </w:r>
            <w:r w:rsidRPr="00220238">
              <w:t xml:space="preserve"> da Agência Europeia de Medicamentos: </w:t>
            </w:r>
            <w:r w:rsidRPr="0015044C">
              <w:rPr>
                <w:rStyle w:val="Hyperlink"/>
              </w:rPr>
              <w:t>https://www.ema.europa.eu/en/medicines/human/EPAR</w:t>
            </w:r>
            <w:r>
              <w:rPr>
                <w:rStyle w:val="Hyperlink"/>
                <w:lang w:val="pt-PT"/>
              </w:rPr>
              <w:t>/Hexacima</w:t>
            </w:r>
          </w:p>
        </w:tc>
      </w:tr>
    </w:tbl>
    <w:p w14:paraId="71D27BA2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2DDEB44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6975B76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779C637A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5A14691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571CFD45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E2D1CAE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73B2062A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FA379FD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D8B94C9" w14:textId="77777777" w:rsidR="00A35FD2" w:rsidRPr="00140847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ED7AD80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327D01A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59677605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1279254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16258BAA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96BC902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70B19CE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FE9E9FF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BC2C6B5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A4DFD53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6CFC1E62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1F268F83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255C5C73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635362AB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  <w:r w:rsidRPr="00140847">
        <w:rPr>
          <w:b/>
          <w:szCs w:val="22"/>
          <w:lang w:val="pt-PT"/>
        </w:rPr>
        <w:t>ANEXO I</w:t>
      </w:r>
    </w:p>
    <w:p w14:paraId="10FD317C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5C602315" w14:textId="77777777" w:rsidR="00A35FD2" w:rsidRPr="00140847" w:rsidRDefault="00A35FD2" w:rsidP="00A35FD2">
      <w:pPr>
        <w:pStyle w:val="TitleA"/>
        <w:rPr>
          <w:noProof/>
          <w:szCs w:val="22"/>
        </w:rPr>
      </w:pPr>
      <w:r w:rsidRPr="00140847">
        <w:rPr>
          <w:szCs w:val="22"/>
        </w:rPr>
        <w:t>RESUMO DAS CARACTERÍSTICAS DO MEDICAMENTO</w:t>
      </w:r>
    </w:p>
    <w:p w14:paraId="6F2ECFF1" w14:textId="77777777" w:rsidR="00A35FD2" w:rsidRPr="00140847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rPr>
          <w:noProof/>
          <w:szCs w:val="22"/>
          <w:lang w:val="pt-PT"/>
        </w:rPr>
      </w:pPr>
    </w:p>
    <w:p w14:paraId="71EC3F4B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br w:type="page"/>
      </w:r>
    </w:p>
    <w:p w14:paraId="0F450C12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66ECD0B3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szCs w:val="22"/>
          <w:lang w:val="pt-PT"/>
        </w:rPr>
      </w:pPr>
    </w:p>
    <w:p w14:paraId="260F4BC7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1.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NOME DO MEDICAMENTO</w:t>
      </w:r>
    </w:p>
    <w:p w14:paraId="33DAE896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70198D6B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Hexacima, suspensão injetável em seringa pré-cheia</w:t>
      </w:r>
    </w:p>
    <w:p w14:paraId="1F53344A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Hexacima, suspensão injetável</w:t>
      </w:r>
    </w:p>
    <w:p w14:paraId="5609BC7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E8F38C8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Vacina (adsorvida) contra a difteria, o tétano, a tosse convulsa (componente acelular), a hepatite B (ADNr), a poliomielite (inativada) e conjugada contra o </w:t>
      </w:r>
      <w:r w:rsidRPr="00140847">
        <w:rPr>
          <w:i/>
          <w:szCs w:val="22"/>
          <w:lang w:val="pt-PT"/>
        </w:rPr>
        <w:t xml:space="preserve">Haemophilus influenzae </w:t>
      </w:r>
      <w:r w:rsidRPr="00140847">
        <w:rPr>
          <w:szCs w:val="22"/>
          <w:lang w:val="pt-PT"/>
        </w:rPr>
        <w:t xml:space="preserve">tipo b. </w:t>
      </w:r>
    </w:p>
    <w:p w14:paraId="6782228D" w14:textId="77777777" w:rsidR="00A35FD2" w:rsidRPr="00140847" w:rsidRDefault="00A35FD2" w:rsidP="00A35FD2">
      <w:pPr>
        <w:autoSpaceDE w:val="0"/>
        <w:autoSpaceDN w:val="0"/>
        <w:adjustRightInd w:val="0"/>
        <w:spacing w:line="240" w:lineRule="auto"/>
        <w:rPr>
          <w:noProof/>
          <w:szCs w:val="22"/>
          <w:lang w:val="pt-PT"/>
        </w:rPr>
      </w:pPr>
    </w:p>
    <w:p w14:paraId="06746985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B00D52E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2.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COMPOSIÇÃO QUALITATIVA E QUANTITATIVA</w:t>
      </w:r>
    </w:p>
    <w:p w14:paraId="29FF1297" w14:textId="77777777" w:rsidR="00A35FD2" w:rsidRPr="00140847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978EC45" w14:textId="77777777" w:rsidR="00A35FD2" w:rsidRPr="00493CE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493CE2">
        <w:rPr>
          <w:szCs w:val="22"/>
          <w:lang w:val="pt-PT"/>
        </w:rPr>
        <w:t>Uma dose</w:t>
      </w:r>
      <w:r w:rsidRPr="00493CE2">
        <w:rPr>
          <w:szCs w:val="22"/>
          <w:vertAlign w:val="superscript"/>
          <w:lang w:val="pt-PT"/>
        </w:rPr>
        <w:t>1</w:t>
      </w:r>
      <w:r w:rsidRPr="00493CE2">
        <w:rPr>
          <w:szCs w:val="22"/>
          <w:lang w:val="pt-PT"/>
        </w:rPr>
        <w:t xml:space="preserve"> (0,5 mL) contém:</w:t>
      </w:r>
    </w:p>
    <w:p w14:paraId="6F0CDC7E" w14:textId="77777777" w:rsidR="00A35FD2" w:rsidRPr="00493CE2" w:rsidRDefault="00A35FD2" w:rsidP="00A35FD2">
      <w:pPr>
        <w:tabs>
          <w:tab w:val="left" w:pos="6521"/>
        </w:tabs>
        <w:spacing w:line="240" w:lineRule="auto"/>
        <w:rPr>
          <w:szCs w:val="22"/>
          <w:lang w:val="pt-PT"/>
        </w:rPr>
      </w:pPr>
    </w:p>
    <w:p w14:paraId="5B73CE46" w14:textId="77777777" w:rsidR="00A35FD2" w:rsidRPr="00493CE2" w:rsidRDefault="00A35FD2" w:rsidP="00A35FD2">
      <w:pPr>
        <w:tabs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493CE2">
        <w:rPr>
          <w:szCs w:val="22"/>
          <w:lang w:val="pt-PT"/>
        </w:rPr>
        <w:t>Anatoxina diftérica</w:t>
      </w:r>
      <w:r w:rsidRPr="00493CE2">
        <w:rPr>
          <w:noProof/>
          <w:szCs w:val="22"/>
          <w:lang w:val="pt-PT"/>
        </w:rPr>
        <w:tab/>
      </w:r>
      <w:r w:rsidRPr="00493CE2">
        <w:rPr>
          <w:szCs w:val="22"/>
          <w:lang w:val="pt-PT"/>
        </w:rPr>
        <w:t>não inferior a 20 UI</w:t>
      </w:r>
      <w:r w:rsidRPr="00493CE2">
        <w:rPr>
          <w:szCs w:val="22"/>
          <w:vertAlign w:val="superscript"/>
          <w:lang w:val="pt-PT"/>
        </w:rPr>
        <w:t xml:space="preserve">2,4 </w:t>
      </w:r>
      <w:r w:rsidRPr="00493CE2">
        <w:rPr>
          <w:szCs w:val="22"/>
          <w:lang w:val="pt-PT"/>
        </w:rPr>
        <w:t>(30 Lf)</w:t>
      </w:r>
    </w:p>
    <w:p w14:paraId="04BD410E" w14:textId="77777777" w:rsidR="00A35FD2" w:rsidRPr="00E40BE6" w:rsidRDefault="00A35FD2" w:rsidP="00A35FD2">
      <w:pPr>
        <w:tabs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493CE2">
        <w:rPr>
          <w:szCs w:val="22"/>
          <w:lang w:val="pt-PT"/>
        </w:rPr>
        <w:t>Anatoxina tetânica</w:t>
      </w:r>
      <w:r w:rsidRPr="00493CE2">
        <w:rPr>
          <w:noProof/>
          <w:szCs w:val="22"/>
          <w:lang w:val="pt-PT"/>
        </w:rPr>
        <w:tab/>
      </w:r>
      <w:r w:rsidRPr="00493CE2">
        <w:rPr>
          <w:szCs w:val="22"/>
          <w:lang w:val="pt-PT"/>
        </w:rPr>
        <w:t>não inferior a 40 UI</w:t>
      </w:r>
      <w:r w:rsidRPr="00493CE2">
        <w:rPr>
          <w:szCs w:val="22"/>
          <w:vertAlign w:val="superscript"/>
          <w:lang w:val="pt-PT"/>
        </w:rPr>
        <w:t xml:space="preserve"> 3,4 </w:t>
      </w:r>
      <w:r w:rsidRPr="00493CE2">
        <w:rPr>
          <w:szCs w:val="22"/>
          <w:lang w:val="pt-PT"/>
        </w:rPr>
        <w:t>(10 Lf)</w:t>
      </w:r>
    </w:p>
    <w:p w14:paraId="6B755F98" w14:textId="77777777" w:rsidR="00A35FD2" w:rsidRPr="00140847" w:rsidRDefault="00A35FD2" w:rsidP="00A35FD2">
      <w:pPr>
        <w:tabs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 xml:space="preserve">Antigénios de </w:t>
      </w:r>
      <w:r w:rsidRPr="00140847">
        <w:rPr>
          <w:i/>
          <w:szCs w:val="22"/>
          <w:lang w:val="pt-PT"/>
        </w:rPr>
        <w:t>Bordetella</w:t>
      </w:r>
      <w:r w:rsidRPr="00140847">
        <w:rPr>
          <w:szCs w:val="22"/>
          <w:lang w:val="pt-PT"/>
        </w:rPr>
        <w:t xml:space="preserve"> </w:t>
      </w:r>
      <w:r w:rsidRPr="00140847">
        <w:rPr>
          <w:i/>
          <w:szCs w:val="22"/>
          <w:lang w:val="pt-PT"/>
        </w:rPr>
        <w:t>pertussis</w:t>
      </w:r>
    </w:p>
    <w:p w14:paraId="10E13C30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142" w:hanging="567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Anatoxina da tosse convulsa</w:t>
      </w: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25 microgramas</w:t>
      </w:r>
    </w:p>
    <w:p w14:paraId="2BCEBB8E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142" w:hanging="567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Hemaglutinina filamentosa</w:t>
      </w: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25 microgramas</w:t>
      </w:r>
    </w:p>
    <w:p w14:paraId="34FE0051" w14:textId="77777777" w:rsidR="00A35FD2" w:rsidRPr="00140847" w:rsidRDefault="00A35FD2" w:rsidP="00A35FD2">
      <w:pPr>
        <w:widowControl w:val="0"/>
        <w:tabs>
          <w:tab w:val="clear" w:pos="567"/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Poliovírus (inativado)</w:t>
      </w:r>
      <w:r>
        <w:rPr>
          <w:szCs w:val="22"/>
          <w:vertAlign w:val="superscript"/>
          <w:lang w:val="pt-PT"/>
        </w:rPr>
        <w:t>5</w:t>
      </w:r>
    </w:p>
    <w:p w14:paraId="0F5EF314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142" w:hanging="567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Tipo 1 (Mahoney)</w:t>
      </w:r>
      <w:r w:rsidRPr="00140847">
        <w:rPr>
          <w:noProof/>
          <w:szCs w:val="22"/>
          <w:lang w:val="pt-PT"/>
        </w:rPr>
        <w:tab/>
      </w:r>
      <w:r>
        <w:rPr>
          <w:szCs w:val="22"/>
          <w:lang w:val="pt-PT"/>
        </w:rPr>
        <w:t>29</w:t>
      </w:r>
      <w:r w:rsidRPr="00140847">
        <w:rPr>
          <w:szCs w:val="22"/>
          <w:lang w:val="pt-PT"/>
        </w:rPr>
        <w:t xml:space="preserve"> unidades do antigénio D</w:t>
      </w:r>
      <w:r w:rsidRPr="005B32C7">
        <w:rPr>
          <w:szCs w:val="22"/>
          <w:vertAlign w:val="superscript"/>
          <w:lang w:val="pt-PT"/>
        </w:rPr>
        <w:t>6</w:t>
      </w:r>
    </w:p>
    <w:p w14:paraId="489FFCF7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142" w:hanging="567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Tipo 2 (MEF-1)</w:t>
      </w:r>
      <w:r w:rsidRPr="00140847">
        <w:rPr>
          <w:noProof/>
          <w:szCs w:val="22"/>
          <w:vertAlign w:val="superscript"/>
          <w:lang w:val="pt-PT"/>
        </w:rPr>
        <w:tab/>
      </w:r>
      <w:r>
        <w:rPr>
          <w:szCs w:val="22"/>
          <w:lang w:val="pt-PT"/>
        </w:rPr>
        <w:t>7</w:t>
      </w:r>
      <w:r w:rsidRPr="00140847">
        <w:rPr>
          <w:szCs w:val="22"/>
          <w:lang w:val="pt-PT"/>
        </w:rPr>
        <w:t xml:space="preserve"> unidades do antigénio D</w:t>
      </w:r>
      <w:r>
        <w:rPr>
          <w:szCs w:val="22"/>
          <w:vertAlign w:val="superscript"/>
          <w:lang w:val="pt-PT"/>
        </w:rPr>
        <w:t>6</w:t>
      </w:r>
    </w:p>
    <w:p w14:paraId="3CB85A23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142" w:hanging="567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Tipo 3 (Saukett)</w:t>
      </w:r>
      <w:r w:rsidRPr="00140847">
        <w:rPr>
          <w:noProof/>
          <w:szCs w:val="22"/>
          <w:lang w:val="pt-PT"/>
        </w:rPr>
        <w:tab/>
      </w:r>
      <w:r>
        <w:rPr>
          <w:szCs w:val="22"/>
          <w:lang w:val="pt-PT"/>
        </w:rPr>
        <w:t>26</w:t>
      </w:r>
      <w:r w:rsidRPr="00140847">
        <w:rPr>
          <w:szCs w:val="22"/>
          <w:lang w:val="pt-PT"/>
        </w:rPr>
        <w:t xml:space="preserve"> unidades do antigénio D</w:t>
      </w:r>
      <w:r>
        <w:rPr>
          <w:szCs w:val="22"/>
          <w:vertAlign w:val="superscript"/>
          <w:lang w:val="pt-PT"/>
        </w:rPr>
        <w:t>6</w:t>
      </w:r>
    </w:p>
    <w:p w14:paraId="0766B25B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Antigénio de superfície da hepatite B</w:t>
      </w:r>
      <w:r>
        <w:rPr>
          <w:szCs w:val="22"/>
          <w:vertAlign w:val="superscript"/>
          <w:lang w:val="pt-PT"/>
        </w:rPr>
        <w:t>7</w:t>
      </w: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10 microgramas</w:t>
      </w:r>
    </w:p>
    <w:p w14:paraId="09D50509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 xml:space="preserve">Polissacárido de </w:t>
      </w:r>
      <w:r w:rsidRPr="00140847">
        <w:rPr>
          <w:i/>
          <w:szCs w:val="22"/>
          <w:lang w:val="pt-PT"/>
        </w:rPr>
        <w:t>Haemophilus influenzae</w:t>
      </w:r>
      <w:r w:rsidRPr="00140847">
        <w:rPr>
          <w:szCs w:val="22"/>
          <w:lang w:val="pt-PT"/>
        </w:rPr>
        <w:t xml:space="preserve"> tipo b</w:t>
      </w: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12 microgramas</w:t>
      </w:r>
    </w:p>
    <w:p w14:paraId="4C2ED1AE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(fosfato de poliribosilribitol)</w:t>
      </w:r>
      <w:r w:rsidRPr="00140847">
        <w:rPr>
          <w:noProof/>
          <w:szCs w:val="22"/>
          <w:lang w:val="pt-PT"/>
        </w:rPr>
        <w:tab/>
      </w:r>
    </w:p>
    <w:p w14:paraId="3B2EEEE1" w14:textId="77777777" w:rsidR="00A35FD2" w:rsidRPr="00140847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142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conjugado com proteína tetânica</w:t>
      </w:r>
      <w:r w:rsidRPr="00140847">
        <w:rPr>
          <w:noProof/>
          <w:szCs w:val="22"/>
          <w:lang w:val="pt-PT"/>
        </w:rPr>
        <w:tab/>
      </w:r>
      <w:r w:rsidRPr="00140847">
        <w:rPr>
          <w:szCs w:val="22"/>
          <w:lang w:val="pt-PT"/>
        </w:rPr>
        <w:t>22-36 microgramas</w:t>
      </w:r>
    </w:p>
    <w:p w14:paraId="128F1272" w14:textId="77777777" w:rsidR="00A35FD2" w:rsidRPr="00140847" w:rsidRDefault="00A35FD2" w:rsidP="00A35FD2">
      <w:pPr>
        <w:tabs>
          <w:tab w:val="left" w:pos="6840"/>
        </w:tabs>
        <w:spacing w:line="240" w:lineRule="auto"/>
        <w:ind w:right="-142"/>
        <w:rPr>
          <w:szCs w:val="22"/>
          <w:lang w:val="pt-PT"/>
        </w:rPr>
      </w:pPr>
    </w:p>
    <w:p w14:paraId="15C357B0" w14:textId="77777777" w:rsidR="00A35FD2" w:rsidRPr="00140847" w:rsidRDefault="00A35FD2" w:rsidP="00A35FD2">
      <w:pPr>
        <w:tabs>
          <w:tab w:val="left" w:pos="6663"/>
        </w:tabs>
        <w:spacing w:line="240" w:lineRule="auto"/>
        <w:rPr>
          <w:szCs w:val="22"/>
          <w:lang w:val="pt-PT"/>
        </w:rPr>
      </w:pPr>
      <w:r w:rsidRPr="00140847">
        <w:rPr>
          <w:szCs w:val="22"/>
          <w:vertAlign w:val="superscript"/>
          <w:lang w:val="pt-PT"/>
        </w:rPr>
        <w:t>1</w:t>
      </w:r>
      <w:r w:rsidRPr="00140847">
        <w:rPr>
          <w:szCs w:val="22"/>
          <w:lang w:val="pt-PT"/>
        </w:rPr>
        <w:t xml:space="preserve"> Adsorvida em hidróxido de alumínio, hidratado (0,6 mg de Al</w:t>
      </w:r>
      <w:r w:rsidRPr="00140847">
        <w:rPr>
          <w:szCs w:val="22"/>
          <w:vertAlign w:val="superscript"/>
          <w:lang w:val="pt-PT"/>
        </w:rPr>
        <w:t>3+</w:t>
      </w:r>
      <w:r w:rsidRPr="00140847">
        <w:rPr>
          <w:szCs w:val="22"/>
          <w:lang w:val="pt-PT"/>
        </w:rPr>
        <w:t>)</w:t>
      </w:r>
    </w:p>
    <w:p w14:paraId="0207BE3A" w14:textId="77777777" w:rsidR="00A35FD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140847">
        <w:rPr>
          <w:szCs w:val="22"/>
          <w:vertAlign w:val="superscript"/>
          <w:lang w:val="pt-PT"/>
        </w:rPr>
        <w:t>2</w:t>
      </w:r>
      <w:r w:rsidRPr="00140847">
        <w:rPr>
          <w:szCs w:val="22"/>
          <w:lang w:val="pt-PT"/>
        </w:rPr>
        <w:t xml:space="preserve"> Como limite inferior de confiança (p= 0,95)</w:t>
      </w:r>
      <w:r>
        <w:rPr>
          <w:szCs w:val="22"/>
          <w:lang w:val="pt-PT"/>
        </w:rPr>
        <w:t xml:space="preserve"> e não inferior a 30 UI como valor médio</w:t>
      </w:r>
    </w:p>
    <w:p w14:paraId="7E196EE3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5B32C7">
        <w:rPr>
          <w:szCs w:val="22"/>
          <w:vertAlign w:val="superscript"/>
          <w:lang w:val="pt-PT"/>
        </w:rPr>
        <w:t>3</w:t>
      </w:r>
      <w:r>
        <w:rPr>
          <w:szCs w:val="22"/>
          <w:lang w:val="pt-PT"/>
        </w:rPr>
        <w:t xml:space="preserve"> Como limite inferior de confiança (p= 0,95)</w:t>
      </w:r>
    </w:p>
    <w:p w14:paraId="30C00709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szCs w:val="22"/>
          <w:vertAlign w:val="superscript"/>
          <w:lang w:val="pt-BR"/>
        </w:rPr>
      </w:pPr>
      <w:r>
        <w:rPr>
          <w:szCs w:val="22"/>
          <w:vertAlign w:val="superscript"/>
          <w:lang w:val="pt-PT"/>
        </w:rPr>
        <w:t>4</w:t>
      </w:r>
      <w:r w:rsidRPr="00140847">
        <w:rPr>
          <w:szCs w:val="22"/>
          <w:vertAlign w:val="superscript"/>
          <w:lang w:val="pt-PT"/>
        </w:rPr>
        <w:t xml:space="preserve"> </w:t>
      </w:r>
      <w:r w:rsidRPr="00140847">
        <w:rPr>
          <w:szCs w:val="22"/>
          <w:lang w:val="pt-PT"/>
        </w:rPr>
        <w:t>Ou atividade equivalente determinada por avaliação de imunogenicidade</w:t>
      </w:r>
    </w:p>
    <w:p w14:paraId="51DAA588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>
        <w:rPr>
          <w:szCs w:val="22"/>
          <w:vertAlign w:val="superscript"/>
          <w:lang w:val="pt-PT"/>
        </w:rPr>
        <w:t>5</w:t>
      </w:r>
      <w:r w:rsidRPr="00140847">
        <w:rPr>
          <w:szCs w:val="22"/>
          <w:lang w:val="pt-PT"/>
        </w:rPr>
        <w:t xml:space="preserve"> </w:t>
      </w:r>
      <w:r>
        <w:rPr>
          <w:szCs w:val="22"/>
          <w:lang w:val="pt-PT"/>
        </w:rPr>
        <w:t>Cultivado</w:t>
      </w:r>
      <w:r w:rsidRPr="00140847">
        <w:rPr>
          <w:szCs w:val="22"/>
          <w:lang w:val="pt-PT"/>
        </w:rPr>
        <w:t xml:space="preserve"> em células Vero</w:t>
      </w:r>
    </w:p>
    <w:p w14:paraId="4C0D3443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>
        <w:rPr>
          <w:szCs w:val="22"/>
          <w:vertAlign w:val="superscript"/>
          <w:lang w:val="pt-PT"/>
        </w:rPr>
        <w:t>6</w:t>
      </w:r>
      <w:r w:rsidRPr="00140847">
        <w:rPr>
          <w:szCs w:val="22"/>
          <w:lang w:val="pt-PT"/>
        </w:rPr>
        <w:t xml:space="preserve"> </w:t>
      </w:r>
      <w:r w:rsidRPr="00094BC6">
        <w:rPr>
          <w:szCs w:val="22"/>
          <w:lang w:val="pt-PT"/>
        </w:rPr>
        <w:t xml:space="preserve">Estas quantidades de antigénio são </w:t>
      </w:r>
      <w:r>
        <w:rPr>
          <w:szCs w:val="22"/>
          <w:lang w:val="pt-PT"/>
        </w:rPr>
        <w:t>rigorosamente</w:t>
      </w:r>
      <w:r w:rsidRPr="00094BC6">
        <w:rPr>
          <w:szCs w:val="22"/>
          <w:lang w:val="pt-PT"/>
        </w:rPr>
        <w:t xml:space="preserve"> as mesmas que as expressas anteriormente como 40-8-32 unidades de antigénio D, para vírus tipo 1, 2 e 3 respetivamente, quando medidas por outro</w:t>
      </w:r>
      <w:r>
        <w:rPr>
          <w:szCs w:val="22"/>
          <w:lang w:val="pt-PT"/>
        </w:rPr>
        <w:t xml:space="preserve"> </w:t>
      </w:r>
      <w:r w:rsidRPr="00094BC6">
        <w:rPr>
          <w:szCs w:val="22"/>
          <w:lang w:val="pt-PT"/>
        </w:rPr>
        <w:t>método imunoquímico adequado</w:t>
      </w:r>
    </w:p>
    <w:p w14:paraId="319AD0B9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>
        <w:rPr>
          <w:szCs w:val="22"/>
          <w:vertAlign w:val="superscript"/>
          <w:lang w:val="pt-PT"/>
        </w:rPr>
        <w:t>7</w:t>
      </w:r>
      <w:r w:rsidRPr="00140847">
        <w:rPr>
          <w:szCs w:val="22"/>
          <w:lang w:val="pt-PT"/>
        </w:rPr>
        <w:t xml:space="preserve"> Produzido em células de levedura </w:t>
      </w:r>
      <w:r w:rsidRPr="00140847">
        <w:rPr>
          <w:i/>
          <w:szCs w:val="22"/>
          <w:lang w:val="pt-PT"/>
        </w:rPr>
        <w:t>Hansenula polymorpha</w:t>
      </w:r>
      <w:r w:rsidRPr="00140847">
        <w:rPr>
          <w:szCs w:val="22"/>
          <w:lang w:val="pt-PT"/>
        </w:rPr>
        <w:t xml:space="preserve"> por tecnologia de ADN recombinante</w:t>
      </w:r>
    </w:p>
    <w:p w14:paraId="1B460FA4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9D2D686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A vacina pode conter vestígios de glutaraldeído, formaldeído, neomicina, estreptomicina e polimixina B, os quais são utilizados durante o processo de fabrico (ver secção 4.3).</w:t>
      </w:r>
    </w:p>
    <w:p w14:paraId="587CCB9D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469C265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u w:val="single"/>
          <w:lang w:val="pt-PT"/>
        </w:rPr>
        <w:t>Excipiente(s) com efeito conhecido</w:t>
      </w:r>
      <w:r w:rsidRPr="00140847">
        <w:rPr>
          <w:szCs w:val="22"/>
          <w:lang w:val="pt-PT"/>
        </w:rPr>
        <w:t xml:space="preserve"> </w:t>
      </w:r>
    </w:p>
    <w:p w14:paraId="6F76DAEC" w14:textId="77777777" w:rsidR="00A35FD2" w:rsidRPr="00140847" w:rsidRDefault="00A35FD2" w:rsidP="00A35FD2">
      <w:pPr>
        <w:rPr>
          <w:szCs w:val="22"/>
          <w:lang w:val="pt-PT"/>
        </w:rPr>
      </w:pPr>
      <w:r w:rsidRPr="00140847">
        <w:rPr>
          <w:szCs w:val="22"/>
          <w:lang w:val="pt-PT"/>
        </w:rPr>
        <w:t>Fenilalanina ………. 85 microgramas</w:t>
      </w:r>
    </w:p>
    <w:p w14:paraId="3DB98659" w14:textId="77777777" w:rsidR="00A35FD2" w:rsidRPr="00140847" w:rsidRDefault="00A35FD2" w:rsidP="00A35FD2">
      <w:pPr>
        <w:rPr>
          <w:szCs w:val="22"/>
          <w:lang w:val="pt-PT"/>
        </w:rPr>
      </w:pPr>
      <w:r w:rsidRPr="00140847">
        <w:rPr>
          <w:szCs w:val="22"/>
          <w:lang w:val="pt-PT"/>
        </w:rPr>
        <w:t>(ver secção 4.4)</w:t>
      </w:r>
    </w:p>
    <w:p w14:paraId="1163CC7E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CA8AE2D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Lista completa de excipientes, ver secção 6.1.</w:t>
      </w:r>
    </w:p>
    <w:p w14:paraId="2E2EDB3A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69D029B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079D989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3.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FORMA FARMACÊUTICA</w:t>
      </w:r>
    </w:p>
    <w:p w14:paraId="3D9B45D2" w14:textId="77777777" w:rsidR="00A35FD2" w:rsidRPr="00140847" w:rsidRDefault="00A35FD2" w:rsidP="00A35FD2">
      <w:pPr>
        <w:autoSpaceDE w:val="0"/>
        <w:autoSpaceDN w:val="0"/>
        <w:adjustRightInd w:val="0"/>
        <w:spacing w:line="240" w:lineRule="auto"/>
        <w:rPr>
          <w:noProof/>
          <w:szCs w:val="22"/>
          <w:lang w:val="pt-PT"/>
        </w:rPr>
      </w:pPr>
    </w:p>
    <w:p w14:paraId="08D25618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Suspensão injetável.</w:t>
      </w:r>
    </w:p>
    <w:p w14:paraId="083D912B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3CF6C5CF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Hexacima é uma suspensão esbranquiçada e turva.</w:t>
      </w:r>
    </w:p>
    <w:p w14:paraId="620F6FF6" w14:textId="77777777" w:rsidR="00A35FD2" w:rsidRPr="00140847" w:rsidRDefault="00A35FD2" w:rsidP="00A35FD2">
      <w:pPr>
        <w:autoSpaceDE w:val="0"/>
        <w:autoSpaceDN w:val="0"/>
        <w:adjustRightInd w:val="0"/>
        <w:spacing w:line="240" w:lineRule="auto"/>
        <w:rPr>
          <w:noProof/>
          <w:szCs w:val="22"/>
          <w:lang w:val="pt-PT"/>
        </w:rPr>
      </w:pPr>
    </w:p>
    <w:p w14:paraId="05472170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DA7CD6" w14:textId="77777777" w:rsidR="00A35FD2" w:rsidRPr="00140847" w:rsidRDefault="00A35FD2" w:rsidP="00A35FD2">
      <w:pPr>
        <w:keepNext/>
        <w:tabs>
          <w:tab w:val="clear" w:pos="567"/>
        </w:tabs>
        <w:spacing w:line="240" w:lineRule="auto"/>
        <w:ind w:left="567" w:hanging="567"/>
        <w:rPr>
          <w:caps/>
          <w:noProof/>
          <w:szCs w:val="22"/>
          <w:lang w:val="pt-PT"/>
        </w:rPr>
      </w:pPr>
      <w:r w:rsidRPr="00140847">
        <w:rPr>
          <w:b/>
          <w:caps/>
          <w:noProof/>
          <w:szCs w:val="22"/>
          <w:lang w:val="pt-PT"/>
        </w:rPr>
        <w:lastRenderedPageBreak/>
        <w:t>4.</w:t>
      </w:r>
      <w:r w:rsidRPr="00140847">
        <w:rPr>
          <w:b/>
          <w:caps/>
          <w:noProof/>
          <w:szCs w:val="22"/>
          <w:lang w:val="pt-PT"/>
        </w:rPr>
        <w:tab/>
      </w:r>
      <w:r w:rsidRPr="00140847">
        <w:rPr>
          <w:b/>
          <w:caps/>
          <w:szCs w:val="22"/>
          <w:lang w:val="pt-PT"/>
        </w:rPr>
        <w:t>INFORMAÇÕES CLÍNICAS</w:t>
      </w:r>
    </w:p>
    <w:p w14:paraId="1CF3EB98" w14:textId="77777777" w:rsidR="00A35FD2" w:rsidRPr="00140847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4A1F57E" w14:textId="77777777" w:rsidR="00A35FD2" w:rsidRPr="00140847" w:rsidRDefault="00A35FD2" w:rsidP="00A35FD2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4.1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Indicações terapêuticas</w:t>
      </w:r>
    </w:p>
    <w:p w14:paraId="6453C35B" w14:textId="77777777" w:rsidR="00A35FD2" w:rsidRPr="00140847" w:rsidRDefault="00A35FD2" w:rsidP="00343FB4">
      <w:pPr>
        <w:shd w:val="clear" w:color="auto" w:fill="FFFFFF"/>
        <w:spacing w:line="240" w:lineRule="auto"/>
        <w:rPr>
          <w:szCs w:val="22"/>
          <w:lang w:val="pt-PT"/>
        </w:rPr>
      </w:pPr>
    </w:p>
    <w:p w14:paraId="28430D08" w14:textId="2235E281" w:rsidR="00A35FD2" w:rsidRDefault="00A35FD2" w:rsidP="00A35FD2">
      <w:pPr>
        <w:tabs>
          <w:tab w:val="clear" w:pos="567"/>
        </w:tabs>
        <w:spacing w:line="240" w:lineRule="auto"/>
        <w:rPr>
          <w:lang w:val="pt-PT"/>
        </w:rPr>
      </w:pPr>
      <w:r w:rsidRPr="00343FB4">
        <w:rPr>
          <w:lang w:val="pt-PT"/>
        </w:rPr>
        <w:t>Hexacima (DTPa-VIP-VHB-Hib) é indicado na vacinação primária e de reforço de lactentes e crianças a partir das seis semanas de idade, para a prevenção da difteria, tétano, tosse convulsa, hepatite B, poliomielite e doença invasiva causada pelo Haemophilus influenzae tipo b (Hib).</w:t>
      </w:r>
    </w:p>
    <w:p w14:paraId="52F69355" w14:textId="77777777" w:rsidR="00343FB4" w:rsidRDefault="00343FB4" w:rsidP="00A35FD2">
      <w:pPr>
        <w:tabs>
          <w:tab w:val="clear" w:pos="567"/>
        </w:tabs>
        <w:spacing w:line="240" w:lineRule="auto"/>
        <w:rPr>
          <w:lang w:val="pt-PT"/>
        </w:rPr>
      </w:pPr>
    </w:p>
    <w:p w14:paraId="551060A2" w14:textId="77777777" w:rsidR="00343FB4" w:rsidRPr="007A33B3" w:rsidRDefault="00343FB4" w:rsidP="00343FB4">
      <w:pPr>
        <w:tabs>
          <w:tab w:val="clear" w:pos="567"/>
        </w:tabs>
        <w:spacing w:line="240" w:lineRule="auto"/>
        <w:rPr>
          <w:lang w:val="pt-BR"/>
          <w:rPrChange w:id="0" w:author="Author">
            <w:rPr/>
          </w:rPrChange>
        </w:rPr>
      </w:pPr>
      <w:r w:rsidRPr="007A33B3">
        <w:rPr>
          <w:lang w:val="pt-BR"/>
          <w:rPrChange w:id="1" w:author="Author">
            <w:rPr/>
          </w:rPrChange>
        </w:rPr>
        <w:t>A utilização desta vacina deve ser efetuada com base em recomendações oficiais.</w:t>
      </w:r>
    </w:p>
    <w:p w14:paraId="5B888C65" w14:textId="77777777" w:rsidR="00343FB4" w:rsidRPr="007A33B3" w:rsidRDefault="00343FB4" w:rsidP="00A35FD2">
      <w:pPr>
        <w:tabs>
          <w:tab w:val="clear" w:pos="567"/>
        </w:tabs>
        <w:spacing w:line="240" w:lineRule="auto"/>
        <w:rPr>
          <w:i/>
          <w:lang w:val="pt-BR"/>
          <w:rPrChange w:id="2" w:author="Author">
            <w:rPr>
              <w:i/>
            </w:rPr>
          </w:rPrChange>
        </w:rPr>
      </w:pPr>
    </w:p>
    <w:p w14:paraId="2035BFA3" w14:textId="77777777" w:rsidR="00343FB4" w:rsidRPr="00343FB4" w:rsidRDefault="00343FB4" w:rsidP="00A35FD2">
      <w:pPr>
        <w:tabs>
          <w:tab w:val="clear" w:pos="567"/>
        </w:tabs>
        <w:spacing w:line="240" w:lineRule="auto"/>
        <w:rPr>
          <w:lang w:val="pt-PT"/>
        </w:rPr>
      </w:pPr>
    </w:p>
    <w:p w14:paraId="2F57ADB2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4.2</w:t>
      </w:r>
      <w:r w:rsidRPr="00140847">
        <w:rPr>
          <w:b/>
          <w:noProof/>
          <w:szCs w:val="22"/>
          <w:lang w:val="pt-PT"/>
        </w:rPr>
        <w:tab/>
        <w:t>Posologia e modo de administração</w:t>
      </w:r>
    </w:p>
    <w:p w14:paraId="51AF4B92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CF30BE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Posologia</w:t>
      </w:r>
    </w:p>
    <w:p w14:paraId="231DBF3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73E8B2F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  <w:r w:rsidRPr="00140847">
        <w:rPr>
          <w:i/>
          <w:szCs w:val="22"/>
          <w:lang w:val="pt-PT"/>
        </w:rPr>
        <w:t>Vacinação primária</w:t>
      </w:r>
    </w:p>
    <w:p w14:paraId="456E65DD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vacinação primária consiste na administração de 2 doses (com um intervalo mínimo de 8 semanas) ou 3 doses (com um intervalo mínimo de 4 semanas) de acordo com as recomendações oficiais.</w:t>
      </w:r>
    </w:p>
    <w:p w14:paraId="3746965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A0182C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Podem ser utilizados todos os esquemas de vacinação, incluindo o </w:t>
      </w:r>
      <w:r w:rsidRPr="00140847">
        <w:rPr>
          <w:i/>
          <w:szCs w:val="22"/>
          <w:lang w:val="pt-PT"/>
        </w:rPr>
        <w:t xml:space="preserve">Expanded Program on Immunisation </w:t>
      </w:r>
      <w:r w:rsidRPr="00140847">
        <w:rPr>
          <w:szCs w:val="22"/>
          <w:lang w:val="pt-PT"/>
        </w:rPr>
        <w:t>(EPI) (Programa Expandido de Imunização) da Organização Mundial de Saúde (OMS) às 6, 10, 14 semanas de idade, quer tenha sido administrada ou não à nascença uma dose da vacina contra a hepatite B.</w:t>
      </w:r>
    </w:p>
    <w:p w14:paraId="1702247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83CE65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Quando uma dose da vacina contra a hepatite B é administrada à nascença:</w:t>
      </w:r>
    </w:p>
    <w:p w14:paraId="635D1834" w14:textId="77777777" w:rsidR="00A35FD2" w:rsidRPr="00140847" w:rsidRDefault="00A35FD2" w:rsidP="00A35FD2">
      <w:pPr>
        <w:numPr>
          <w:ilvl w:val="0"/>
          <w:numId w:val="43"/>
        </w:num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rStyle w:val="wcpcAuthoringInstruction"/>
          <w:szCs w:val="22"/>
          <w:lang w:val="pt-PT"/>
        </w:rPr>
        <w:t>Hexacima</w:t>
      </w:r>
      <w:r w:rsidRPr="00140847">
        <w:rPr>
          <w:szCs w:val="22"/>
          <w:lang w:val="pt-PT"/>
        </w:rPr>
        <w:t xml:space="preserve"> pode ser utilizado para doses suplementares da vacina contra a hepatite B a partir das 6 semanas de idade. Se, for necessária uma segunda dose da vacina contra a hepatite B antes desta idade, deve ser utilizada a vacina monovalente contra a hepatite B.</w:t>
      </w:r>
    </w:p>
    <w:p w14:paraId="05766E1E" w14:textId="77777777" w:rsidR="00A35FD2" w:rsidRPr="00140847" w:rsidRDefault="00A35FD2" w:rsidP="00A35FD2">
      <w:pPr>
        <w:numPr>
          <w:ilvl w:val="0"/>
          <w:numId w:val="43"/>
        </w:num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pode ser utilizado num esquema de imunização combinada mista hexavalente/pentavalente/hexavalente de acordo com as recomendações oficiais.</w:t>
      </w:r>
    </w:p>
    <w:p w14:paraId="2B6B259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88E6155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  <w:r w:rsidRPr="00140847">
        <w:rPr>
          <w:i/>
          <w:szCs w:val="22"/>
          <w:lang w:val="pt-PT"/>
        </w:rPr>
        <w:t>Vacinação de reforço</w:t>
      </w:r>
    </w:p>
    <w:p w14:paraId="1938D24C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Após um esquema de vacinação primária com 2 doses de Hexacima, tem de ser administrada uma dose de reforço.</w:t>
      </w:r>
    </w:p>
    <w:p w14:paraId="33E86DF9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  <w:r w:rsidRPr="00140847">
        <w:rPr>
          <w:szCs w:val="22"/>
          <w:lang w:val="pt-PT"/>
        </w:rPr>
        <w:t>Após um esquema de vacinação primária com 3 doses de Hexacima, deve ser administrada uma dose de reforço.</w:t>
      </w:r>
    </w:p>
    <w:p w14:paraId="76CFC46B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</w:p>
    <w:p w14:paraId="1BAF2A58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As doses de reforço devem ser administradas no mínimo 6 meses após a administração da última dose do esquema de vacinação primária e de acordo com as recomendações oficiais. No mínimo, 1 dose da vacina Hib tem de ser administrada.</w:t>
      </w:r>
    </w:p>
    <w:p w14:paraId="29F833FB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1EEFEF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Adicionalmente:</w:t>
      </w:r>
    </w:p>
    <w:p w14:paraId="38B95C2C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Na ausência da administração da vacina contra a hepatite B à nascença, é necessário administrar uma dose de reforço da vacina contra a hepatite B. Hexacima pode ser considerado para a dose de reforço.</w:t>
      </w:r>
    </w:p>
    <w:p w14:paraId="3A11CE2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81EF45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6910B6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Quando uma vacina contra a hepatite B é administrada à nascença e após uma vacinação primária de 3 doses, pode ser administrado como reforço Hexacima ou uma vacina pentavalente DTPa-VIP</w:t>
      </w:r>
      <w:r>
        <w:rPr>
          <w:szCs w:val="22"/>
          <w:lang w:val="pt-PT"/>
        </w:rPr>
        <w:t>/</w:t>
      </w:r>
      <w:r w:rsidRPr="00140847">
        <w:rPr>
          <w:szCs w:val="22"/>
          <w:lang w:val="pt-PT"/>
        </w:rPr>
        <w:t>Hib.</w:t>
      </w:r>
    </w:p>
    <w:p w14:paraId="756EEE57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BBA78D7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pode ser utilizado como um reforço em indivíduos que foram previamente vacinados com outra vacina hexavalente ou uma vacina pentavalente DTPa-VIP</w:t>
      </w:r>
      <w:r>
        <w:rPr>
          <w:szCs w:val="22"/>
          <w:lang w:val="pt-PT"/>
        </w:rPr>
        <w:t>/</w:t>
      </w:r>
      <w:r w:rsidRPr="00140847">
        <w:rPr>
          <w:szCs w:val="22"/>
          <w:lang w:val="pt-PT"/>
        </w:rPr>
        <w:t>Hib associada com uma vacina monovalente contra a hepatite B.</w:t>
      </w:r>
    </w:p>
    <w:p w14:paraId="7BBAA60B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</w:p>
    <w:p w14:paraId="42810150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Esquema OMS-EPI (6, 10, 14 semanas):</w:t>
      </w:r>
    </w:p>
    <w:p w14:paraId="6A1C23B7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Após administração da vacina segundo o esquema OMS-EPI, tem de ser administrada uma dose de reforço</w:t>
      </w:r>
    </w:p>
    <w:p w14:paraId="54931286" w14:textId="77777777" w:rsidR="00A35FD2" w:rsidRPr="00140847" w:rsidRDefault="00A35FD2" w:rsidP="00A35FD2">
      <w:pPr>
        <w:numPr>
          <w:ilvl w:val="0"/>
          <w:numId w:val="43"/>
        </w:num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No mínimo, uma dose de reforço da vacina contra a poliomielite de</w:t>
      </w:r>
      <w:r>
        <w:rPr>
          <w:szCs w:val="22"/>
          <w:lang w:val="pt-PT"/>
        </w:rPr>
        <w:t>ve</w:t>
      </w:r>
      <w:r w:rsidRPr="00140847">
        <w:rPr>
          <w:szCs w:val="22"/>
          <w:lang w:val="pt-PT"/>
        </w:rPr>
        <w:t xml:space="preserve"> ser administrada</w:t>
      </w:r>
    </w:p>
    <w:p w14:paraId="293A7FDD" w14:textId="77777777" w:rsidR="00A35FD2" w:rsidRPr="00140847" w:rsidRDefault="00A35FD2" w:rsidP="00A35FD2">
      <w:pPr>
        <w:numPr>
          <w:ilvl w:val="0"/>
          <w:numId w:val="43"/>
        </w:num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lastRenderedPageBreak/>
        <w:t xml:space="preserve">Na ausência da administração da vacina contra a hepatite B à nascença, uma dose de reforço da vacina contra a hepatite B </w:t>
      </w:r>
      <w:r>
        <w:rPr>
          <w:szCs w:val="22"/>
          <w:lang w:val="pt-PT"/>
        </w:rPr>
        <w:t>tem</w:t>
      </w:r>
      <w:r w:rsidRPr="00140847">
        <w:rPr>
          <w:szCs w:val="22"/>
          <w:lang w:val="pt-PT"/>
        </w:rPr>
        <w:t xml:space="preserve"> de ser administrada</w:t>
      </w:r>
    </w:p>
    <w:p w14:paraId="44480B50" w14:textId="77777777" w:rsidR="00A35FD2" w:rsidRPr="00140847" w:rsidRDefault="00A35FD2" w:rsidP="00A35FD2">
      <w:pPr>
        <w:numPr>
          <w:ilvl w:val="0"/>
          <w:numId w:val="43"/>
        </w:num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pode ser considerado para a dose de reforço.</w:t>
      </w:r>
    </w:p>
    <w:p w14:paraId="1AE6E796" w14:textId="77777777" w:rsidR="00A35FD2" w:rsidRPr="00140847" w:rsidRDefault="00A35FD2" w:rsidP="00A35FD2">
      <w:pPr>
        <w:shd w:val="clear" w:color="auto" w:fill="FFFFFF"/>
        <w:spacing w:line="240" w:lineRule="auto"/>
        <w:rPr>
          <w:i/>
          <w:szCs w:val="22"/>
          <w:lang w:val="pt-PT"/>
        </w:rPr>
      </w:pPr>
    </w:p>
    <w:p w14:paraId="274F3212" w14:textId="77777777" w:rsidR="00A35FD2" w:rsidRPr="004E720C" w:rsidRDefault="00A35FD2" w:rsidP="00A35FD2">
      <w:pPr>
        <w:shd w:val="clear" w:color="auto" w:fill="FFFFFF"/>
        <w:spacing w:line="240" w:lineRule="auto"/>
        <w:rPr>
          <w:bCs/>
          <w:i/>
          <w:iCs/>
          <w:szCs w:val="22"/>
          <w:lang w:val="pt-PT"/>
        </w:rPr>
      </w:pPr>
      <w:r w:rsidRPr="004E720C">
        <w:rPr>
          <w:bCs/>
          <w:i/>
          <w:iCs/>
          <w:szCs w:val="22"/>
          <w:lang w:val="pt-PT"/>
        </w:rPr>
        <w:t>Outra população pediátrica</w:t>
      </w:r>
    </w:p>
    <w:p w14:paraId="2440A872" w14:textId="77777777" w:rsidR="00A35FD2" w:rsidRPr="00140847" w:rsidRDefault="00A35FD2" w:rsidP="00A35FD2">
      <w:pPr>
        <w:shd w:val="clear" w:color="auto" w:fill="FFFFFF"/>
        <w:spacing w:line="240" w:lineRule="auto"/>
        <w:rPr>
          <w:b/>
          <w:szCs w:val="22"/>
          <w:lang w:val="pt-PT"/>
        </w:rPr>
      </w:pPr>
    </w:p>
    <w:p w14:paraId="5F8AD0F7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segurança e eficácia de Hexacima em lactentes com menos de 6 semanas</w:t>
      </w:r>
      <w:r w:rsidRPr="00140847" w:rsidDel="00FA33F1">
        <w:rPr>
          <w:szCs w:val="22"/>
          <w:lang w:val="pt-PT"/>
        </w:rPr>
        <w:t xml:space="preserve"> </w:t>
      </w:r>
      <w:r w:rsidRPr="00140847">
        <w:rPr>
          <w:szCs w:val="22"/>
          <w:lang w:val="pt-PT"/>
        </w:rPr>
        <w:t>de idade não foram estabelecidas. Não existem dados disponíveis.</w:t>
      </w:r>
    </w:p>
    <w:p w14:paraId="6B7F6C5E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26D4DC9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Não existem dados disponíveis em crianças mais velhas (ver secções 4.8 e 5.1).</w:t>
      </w:r>
    </w:p>
    <w:p w14:paraId="064DC069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6FDB2BF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u w:val="single"/>
          <w:lang w:val="pt-PT"/>
        </w:rPr>
        <w:t xml:space="preserve">Modo de administração </w:t>
      </w:r>
    </w:p>
    <w:p w14:paraId="4631DEC5" w14:textId="77777777" w:rsidR="00A35FD2" w:rsidRPr="00140847" w:rsidRDefault="00A35FD2" w:rsidP="00A35FD2">
      <w:pPr>
        <w:shd w:val="clear" w:color="auto" w:fill="FFFFFF"/>
        <w:spacing w:line="240" w:lineRule="auto"/>
        <w:rPr>
          <w:b/>
          <w:i/>
          <w:szCs w:val="22"/>
          <w:u w:val="single"/>
          <w:lang w:val="pt-PT"/>
        </w:rPr>
      </w:pPr>
    </w:p>
    <w:p w14:paraId="023C0F26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bookmarkStart w:id="3" w:name="_Hlk51679889"/>
      <w:r w:rsidRPr="00140847">
        <w:rPr>
          <w:szCs w:val="22"/>
          <w:lang w:val="pt-PT"/>
        </w:rPr>
        <w:t>A imunização tem de ser realizada por injeção intramuscular (IM). Os locais de injeção recomendados são a zona anterolateral da parte superior da coxa (local preferencial) ou o músculo deltoide nas crianças mais velhas (possivelmente a partir dos 15 meses de idade).</w:t>
      </w:r>
    </w:p>
    <w:bookmarkEnd w:id="3"/>
    <w:p w14:paraId="551DE7A4" w14:textId="77777777" w:rsidR="00A35FD2" w:rsidRPr="00140847" w:rsidRDefault="00A35FD2" w:rsidP="00A35FD2">
      <w:pPr>
        <w:shd w:val="clear" w:color="auto" w:fill="FFFFFF"/>
        <w:tabs>
          <w:tab w:val="clear" w:pos="567"/>
          <w:tab w:val="left" w:pos="360"/>
        </w:tabs>
        <w:spacing w:line="240" w:lineRule="auto"/>
        <w:rPr>
          <w:noProof/>
          <w:szCs w:val="22"/>
          <w:lang w:val="pt-PT"/>
        </w:rPr>
      </w:pPr>
    </w:p>
    <w:p w14:paraId="774C5951" w14:textId="77777777" w:rsidR="00A35FD2" w:rsidRPr="00140847" w:rsidRDefault="00A35FD2" w:rsidP="00A35FD2">
      <w:pPr>
        <w:shd w:val="clear" w:color="auto" w:fill="FFFFFF"/>
        <w:tabs>
          <w:tab w:val="clear" w:pos="567"/>
          <w:tab w:val="left" w:pos="360"/>
        </w:tabs>
        <w:spacing w:line="240" w:lineRule="auto"/>
        <w:rPr>
          <w:noProof/>
          <w:szCs w:val="22"/>
          <w:lang w:val="pt-PT"/>
        </w:rPr>
      </w:pPr>
      <w:r w:rsidRPr="00140847">
        <w:rPr>
          <w:noProof/>
          <w:szCs w:val="22"/>
          <w:lang w:val="pt-PT"/>
        </w:rPr>
        <w:t>Para instruções de manuseamento, ver secção 6.6.</w:t>
      </w:r>
    </w:p>
    <w:p w14:paraId="470B67FE" w14:textId="77777777" w:rsidR="00A35FD2" w:rsidRPr="00140847" w:rsidRDefault="00A35FD2" w:rsidP="00A35FD2">
      <w:pPr>
        <w:shd w:val="clear" w:color="auto" w:fill="FFFFFF"/>
        <w:tabs>
          <w:tab w:val="clear" w:pos="567"/>
          <w:tab w:val="left" w:pos="360"/>
        </w:tabs>
        <w:spacing w:line="240" w:lineRule="auto"/>
        <w:rPr>
          <w:noProof/>
          <w:szCs w:val="22"/>
          <w:lang w:val="pt-PT"/>
        </w:rPr>
      </w:pPr>
    </w:p>
    <w:p w14:paraId="1BA166F3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4.3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Contraindicações</w:t>
      </w:r>
    </w:p>
    <w:p w14:paraId="19F72C6E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A703B9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Historial de uma reação anafilática após uma administração prévia de Hexacima.</w:t>
      </w:r>
    </w:p>
    <w:p w14:paraId="7EAC1D6C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BF1B03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Hipersensibilidade às substâncias ativas</w:t>
      </w:r>
      <w:r>
        <w:rPr>
          <w:szCs w:val="22"/>
          <w:lang w:val="pt-PT"/>
        </w:rPr>
        <w:t>,</w:t>
      </w:r>
      <w:r w:rsidRPr="00140847">
        <w:rPr>
          <w:szCs w:val="22"/>
          <w:lang w:val="pt-PT"/>
        </w:rPr>
        <w:t xml:space="preserve"> a qualquer um dos excipientes mencionados na secção 6.1, a resíduos vestigiais (glutaraldeído, formaldeído, neomicina, estreptomicina e polimixina B), a qualquer vacina contra a tosse convulsa ou após a administração prévia de Hexacima ou de uma vacina contendo os mesmos componentes ou constituintes. </w:t>
      </w:r>
    </w:p>
    <w:p w14:paraId="720140A8" w14:textId="77777777" w:rsidR="00A35FD2" w:rsidRPr="00140847" w:rsidRDefault="00A35FD2" w:rsidP="00A35FD2">
      <w:pPr>
        <w:widowControl w:val="0"/>
        <w:autoSpaceDE w:val="0"/>
        <w:autoSpaceDN w:val="0"/>
        <w:adjustRightInd w:val="0"/>
        <w:spacing w:line="240" w:lineRule="auto"/>
        <w:ind w:right="95"/>
        <w:rPr>
          <w:szCs w:val="22"/>
          <w:lang w:val="pt-PT"/>
        </w:rPr>
      </w:pPr>
    </w:p>
    <w:p w14:paraId="351A6CB6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A vacinação com Hexacima está contraindicada se o indivíduo tiver tido uma encefalopatia de etiologia desconhecida, ocorrida nos 7 dias após vacinação anterior com uma vacina contra a tosse convulsa (vacinas contra a tosse convulsa de célula inteira ou acelular). </w:t>
      </w:r>
    </w:p>
    <w:p w14:paraId="51C94960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Nestas circunstâncias, a vacinação contra a tosse convulsa deve ser descontinuada e o esquema de vacinação deve continuar com vacinas contra difteria</w:t>
      </w:r>
      <w:r>
        <w:rPr>
          <w:szCs w:val="22"/>
          <w:lang w:val="pt-PT"/>
        </w:rPr>
        <w:t xml:space="preserve">, </w:t>
      </w:r>
      <w:r w:rsidRPr="00140847">
        <w:rPr>
          <w:szCs w:val="22"/>
          <w:lang w:val="pt-PT"/>
        </w:rPr>
        <w:t>tétano, hepatite B, poliomielite e Hib.</w:t>
      </w:r>
    </w:p>
    <w:p w14:paraId="3210B7C0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6660C5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vacina contra a tosse convulsa não deve ser administrada a indivíduos com perturbações neurológicas não controladas ou epilepsia não controlada até o tratamento para estas condições ter sido estabelecido, as doenças estabilizadas e o benefício ser claramente superior ao risco.</w:t>
      </w:r>
    </w:p>
    <w:p w14:paraId="53F4BD19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075134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4.4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Advertências e precauções especiais de utilização</w:t>
      </w:r>
    </w:p>
    <w:p w14:paraId="06C33207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0962ED05" w14:textId="77777777" w:rsidR="00A35FD2" w:rsidRPr="00A34E3A" w:rsidRDefault="00A35FD2" w:rsidP="00A35FD2">
      <w:pPr>
        <w:keepNext/>
        <w:ind w:left="567" w:hanging="567"/>
        <w:rPr>
          <w:szCs w:val="22"/>
          <w:u w:val="single"/>
          <w:lang w:val="pt-PT"/>
        </w:rPr>
      </w:pPr>
      <w:r w:rsidRPr="00A34E3A">
        <w:rPr>
          <w:szCs w:val="22"/>
          <w:u w:val="single"/>
          <w:lang w:val="pt-PT"/>
        </w:rPr>
        <w:t>Rastreabilidade</w:t>
      </w:r>
    </w:p>
    <w:p w14:paraId="332B8E51" w14:textId="77777777" w:rsidR="00A35FD2" w:rsidRPr="00140847" w:rsidRDefault="00A35FD2" w:rsidP="00A35FD2">
      <w:pPr>
        <w:keepNext/>
        <w:ind w:left="567" w:hanging="567"/>
        <w:rPr>
          <w:snapToGrid/>
          <w:szCs w:val="22"/>
          <w:lang w:val="pt-PT"/>
        </w:rPr>
      </w:pPr>
    </w:p>
    <w:p w14:paraId="28FF876E" w14:textId="77777777" w:rsidR="00A35FD2" w:rsidRPr="00140847" w:rsidRDefault="00A35FD2" w:rsidP="00A35FD2">
      <w:pPr>
        <w:keepNext/>
        <w:tabs>
          <w:tab w:val="left" w:pos="0"/>
        </w:tabs>
        <w:rPr>
          <w:szCs w:val="22"/>
          <w:lang w:val="pt-PT"/>
        </w:rPr>
      </w:pPr>
      <w:r w:rsidRPr="00140847">
        <w:rPr>
          <w:szCs w:val="22"/>
          <w:lang w:val="pt-PT"/>
        </w:rPr>
        <w:t>De modo a melhorar a rastreabilidade dos medicamentos biológicos, o nome e o número de lote do medicamento administrado devem ser registados de forma clara.</w:t>
      </w:r>
    </w:p>
    <w:p w14:paraId="6DFB3DCE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5A7F068A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Hexacima não irá prevenir a ocorrência de doença causada por agentes patogénicos que não o </w:t>
      </w:r>
      <w:r w:rsidRPr="00140847">
        <w:rPr>
          <w:i/>
          <w:szCs w:val="22"/>
          <w:lang w:val="pt-PT"/>
        </w:rPr>
        <w:t>Corynebacterium diphtheriae</w:t>
      </w:r>
      <w:r w:rsidRPr="00140847">
        <w:rPr>
          <w:szCs w:val="22"/>
          <w:lang w:val="pt-PT"/>
        </w:rPr>
        <w:t xml:space="preserve">, </w:t>
      </w:r>
      <w:r w:rsidRPr="00140847">
        <w:rPr>
          <w:i/>
          <w:szCs w:val="22"/>
          <w:lang w:val="pt-PT"/>
        </w:rPr>
        <w:t>Clostridium tetani</w:t>
      </w:r>
      <w:r w:rsidRPr="00140847">
        <w:rPr>
          <w:szCs w:val="22"/>
          <w:lang w:val="pt-PT"/>
        </w:rPr>
        <w:t xml:space="preserve">, </w:t>
      </w:r>
      <w:r w:rsidRPr="00140847">
        <w:rPr>
          <w:i/>
          <w:szCs w:val="22"/>
          <w:lang w:val="pt-PT"/>
        </w:rPr>
        <w:t>Bordetella pertussis</w:t>
      </w:r>
      <w:r w:rsidRPr="00140847">
        <w:rPr>
          <w:szCs w:val="22"/>
          <w:lang w:val="pt-PT"/>
        </w:rPr>
        <w:t xml:space="preserve">, vírus da hepatite B, poliovírus ou </w:t>
      </w:r>
      <w:r w:rsidRPr="00140847">
        <w:rPr>
          <w:i/>
          <w:szCs w:val="22"/>
          <w:lang w:val="pt-PT"/>
        </w:rPr>
        <w:t>Haemophilus influenzae</w:t>
      </w:r>
      <w:r w:rsidRPr="00140847">
        <w:rPr>
          <w:szCs w:val="22"/>
          <w:lang w:val="pt-PT"/>
        </w:rPr>
        <w:t xml:space="preserve"> tipo b. Contudo, é de esperar que a hepatite D seja prevenida pela imunização, dado que a hepatite D (causada pelo agente delta) não ocorre na ausência de infeção pelo vírus da hepatite B.</w:t>
      </w:r>
    </w:p>
    <w:p w14:paraId="562ABBF7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não confere proteção contra a hepatite causada por outros agentes, como hepatite A, hepatite C e hepatite E ou por outros agentes patogénicos do fígado.</w:t>
      </w:r>
    </w:p>
    <w:p w14:paraId="4079D8C8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1D7E59A2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Devido ao longo período de incubação da hepatite B, é possível que infeção não reconhecida da hepatite B esteja presente no momento da vacinação. Nesses casos, a vacina pode não conseguir prevenir a ocorrência da hepatite B.</w:t>
      </w:r>
    </w:p>
    <w:p w14:paraId="134161B0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4E4D5B81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lastRenderedPageBreak/>
        <w:t xml:space="preserve">Hexacima não confere proteção contra as doenças infeciosas causadas por outros tipos de </w:t>
      </w:r>
      <w:r w:rsidRPr="00140847">
        <w:rPr>
          <w:i/>
          <w:szCs w:val="22"/>
          <w:lang w:val="pt-PT"/>
        </w:rPr>
        <w:t>Haemophilus influenzae</w:t>
      </w:r>
      <w:r w:rsidRPr="00140847">
        <w:rPr>
          <w:szCs w:val="22"/>
          <w:lang w:val="pt-PT"/>
        </w:rPr>
        <w:t xml:space="preserve"> ou contra a meningite de outra etiologia.</w:t>
      </w:r>
    </w:p>
    <w:p w14:paraId="08BC310B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36B229EB" w14:textId="77777777" w:rsidR="00A35FD2" w:rsidRPr="00140847" w:rsidRDefault="00A35FD2" w:rsidP="00A35FD2">
      <w:pPr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Antes da imunização</w:t>
      </w:r>
    </w:p>
    <w:p w14:paraId="6BFEFBAD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300A1DD9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vacinação deve ser adiada em indivíduos com doença febril aguda, moderada a grave, ou infeção. A presença de uma infeção ligeira e/ou febre baixa não deve atrasar a vacinação.</w:t>
      </w:r>
    </w:p>
    <w:p w14:paraId="0F27ED5E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09C9F955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vacinação deve ser precedida de uma revisão da história médica (especialmente no que respeita a vacinações anteriores e possível ocorrência de reações adversas). A administração de Hexacima tem de ser cuidadosamente ponderada em indivíduos com antecedentes de reação grave ou intensa no período de 48 horas após administração de uma vacina contendo componentes semelhantes.</w:t>
      </w:r>
    </w:p>
    <w:p w14:paraId="246EDE9D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4C5EF15F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Antes da injeção de qualquer medicamento biológico, a pessoa responsável pela administração tem de tomar todas as precauções conhecidas para a prevenção de reações alérgicas ou quaisquer outras reações. Tal como para todas as vacinas injetáveis, devem estar sempre disponíveis supervisão e tratamento médicos adequados para uso imediato, no caso de uma reação anafilática, após a administração da vacina.</w:t>
      </w:r>
    </w:p>
    <w:p w14:paraId="715E9629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54B39C21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Se algum dos acontecimentos a seguir indicados tiver ocorrido após a administração de qualquer vacina contra a tosse convulsa, a decisão de administrar doses subsequentes de uma vacina contra a tosse convulsa deve ser cuidadosamente ponderada:</w:t>
      </w:r>
    </w:p>
    <w:p w14:paraId="097973EF" w14:textId="77777777" w:rsidR="00A35FD2" w:rsidRPr="00140847" w:rsidRDefault="00A35FD2" w:rsidP="00A35FD2">
      <w:pPr>
        <w:numPr>
          <w:ilvl w:val="0"/>
          <w:numId w:val="29"/>
        </w:num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Temperatura ≥ </w:t>
      </w:r>
      <w:smartTag w:uri="urn:schemas-microsoft-com:office:smarttags" w:element="metricconverter">
        <w:smartTagPr>
          <w:attr w:name="ProductID" w:val="40 ﾰC"/>
        </w:smartTagPr>
        <w:r w:rsidRPr="00140847">
          <w:rPr>
            <w:szCs w:val="22"/>
            <w:lang w:val="pt-PT"/>
          </w:rPr>
          <w:t>40 °C</w:t>
        </w:r>
      </w:smartTag>
      <w:r w:rsidRPr="00140847">
        <w:rPr>
          <w:szCs w:val="22"/>
          <w:lang w:val="pt-PT"/>
        </w:rPr>
        <w:t xml:space="preserve"> nas 48 horas seguintes à vacinação, sem nenhuma outra causa identificável;</w:t>
      </w:r>
    </w:p>
    <w:p w14:paraId="1361586A" w14:textId="77777777" w:rsidR="00A35FD2" w:rsidRPr="00140847" w:rsidRDefault="00A35FD2" w:rsidP="00A35FD2">
      <w:pPr>
        <w:numPr>
          <w:ilvl w:val="0"/>
          <w:numId w:val="29"/>
        </w:num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Colapso ou estado semelhante ao estado de choque (episódio hipotónico-hiporreativo) nas 48 horas seguintes à vacinação;</w:t>
      </w:r>
    </w:p>
    <w:p w14:paraId="1889A404" w14:textId="77777777" w:rsidR="00A35FD2" w:rsidRPr="00140847" w:rsidRDefault="00A35FD2" w:rsidP="00A35FD2">
      <w:pPr>
        <w:numPr>
          <w:ilvl w:val="0"/>
          <w:numId w:val="29"/>
        </w:num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Choro persistente e inconsolável com duração ≥ 3 horas, nas 48 horas seguintes à vacinação;</w:t>
      </w:r>
    </w:p>
    <w:p w14:paraId="7365E832" w14:textId="77777777" w:rsidR="00A35FD2" w:rsidRPr="00140847" w:rsidRDefault="00A35FD2" w:rsidP="00A35FD2">
      <w:pPr>
        <w:numPr>
          <w:ilvl w:val="0"/>
          <w:numId w:val="29"/>
        </w:num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Convulsões com ou sem febre nos 3 dias após a vacinação.</w:t>
      </w:r>
    </w:p>
    <w:p w14:paraId="2789AF97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Podem existir circunstâncias, como uma elevada incidência de tosse convulsa, em que o potencial benefício supera os possíveis riscos.</w:t>
      </w:r>
    </w:p>
    <w:p w14:paraId="6821FD35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7AFBD3C9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História de convulsões febris, história familiar de convulsões ou de Síndrome da Morte Súbita do Lactente (SMSL) não constituem uma contraindicação para a administração de Hexacima. Os indivíduos vacinados com história de convulsões febris devem ser rigorosamente vigiados, pois tais acontecimentos adversos podem ocorrer nos </w:t>
      </w:r>
      <w:smartTag w:uri="urn:schemas-microsoft-com:office:smarttags" w:element="metricconverter">
        <w:smartTagPr>
          <w:attr w:name="ProductID" w:val="2 a"/>
        </w:smartTagPr>
        <w:r w:rsidRPr="00140847">
          <w:rPr>
            <w:szCs w:val="22"/>
            <w:lang w:val="pt-PT"/>
          </w:rPr>
          <w:t>2 a</w:t>
        </w:r>
      </w:smartTag>
      <w:r w:rsidRPr="00140847">
        <w:rPr>
          <w:szCs w:val="22"/>
          <w:lang w:val="pt-PT"/>
        </w:rPr>
        <w:t xml:space="preserve"> 3 dias após a vacinação.</w:t>
      </w:r>
    </w:p>
    <w:p w14:paraId="29F8B7B0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45ABA38B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No caso da ocorrência da síndrome de Guillain-Barré ou </w:t>
      </w:r>
      <w:r>
        <w:rPr>
          <w:szCs w:val="22"/>
          <w:lang w:val="pt-PT"/>
        </w:rPr>
        <w:t>neurite</w:t>
      </w:r>
      <w:r w:rsidRPr="00140847">
        <w:rPr>
          <w:szCs w:val="22"/>
          <w:lang w:val="pt-PT"/>
        </w:rPr>
        <w:t xml:space="preserve"> braquial após a administração de uma anterior vacina contendo anatoxina tetânica, a decisão de administrar qualquer vacina contendo anatoxina tetânica deve ser baseada numa cuidadosa avaliação dos potenciais benefícios e possíveis riscos, como por exemplo se a vacinação primária foi terminada ou não. A vacinação é habitualmente justificada em indivíduos cuja vacinação primária está incompleta (ou seja, receberam menos de três doses).</w:t>
      </w:r>
    </w:p>
    <w:p w14:paraId="64ADE5B5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7E524544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imunogenicidade da vacina pode ser reduzida por tratamento imunossupressor ou imunodeficiência. Recomenda-se o adiamento da vacinação até ao final do tratamento ou doença. Não obstante, recomenda-se a vacinação de indivíduos com imunodeficiência crónica, como infeção pelo VIH, mesmo que a resposta dos anticorpos seja limitada.</w:t>
      </w:r>
    </w:p>
    <w:p w14:paraId="35382CDA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471D7772" w14:textId="77777777" w:rsidR="00A35FD2" w:rsidRPr="00140847" w:rsidRDefault="00A35FD2" w:rsidP="00A35FD2">
      <w:pPr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Populações especiais:</w:t>
      </w:r>
    </w:p>
    <w:p w14:paraId="507C187F" w14:textId="77777777" w:rsidR="00A35FD2" w:rsidRPr="00140847" w:rsidRDefault="00A35FD2" w:rsidP="00A35FD2">
      <w:pPr>
        <w:spacing w:line="240" w:lineRule="auto"/>
        <w:rPr>
          <w:szCs w:val="22"/>
          <w:u w:val="single"/>
          <w:lang w:val="pt-PT"/>
        </w:rPr>
      </w:pPr>
    </w:p>
    <w:p w14:paraId="43C48FE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Estão disponíveis dados de imunogenicidade para 105 bebés prematuros. Esses dados suportam a utilização de Hexacima em bebés prematuros. Como esperado em bebés prematuros, foi observada uma resposta imunológica mais baixa para alguns ant</w:t>
      </w:r>
      <w:r>
        <w:rPr>
          <w:szCs w:val="22"/>
          <w:lang w:val="pt-PT"/>
        </w:rPr>
        <w:t>i</w:t>
      </w:r>
      <w:r w:rsidRPr="00140847">
        <w:rPr>
          <w:szCs w:val="22"/>
          <w:lang w:val="pt-PT"/>
        </w:rPr>
        <w:t>génios, quando indiretamente comparados com bebés de termo, embora os níveis seroprotetores tenham sido alcançados (ver se</w:t>
      </w:r>
      <w:r>
        <w:rPr>
          <w:szCs w:val="22"/>
          <w:lang w:val="pt-PT"/>
        </w:rPr>
        <w:t>c</w:t>
      </w:r>
      <w:r w:rsidRPr="00140847">
        <w:rPr>
          <w:szCs w:val="22"/>
          <w:lang w:val="pt-PT"/>
        </w:rPr>
        <w:t>ção 5.1). Não foram recolhidos dados de segurança em bebés prematuros (nascidos com ≤ 37 semanas de gestação) em ensaios clínicos.</w:t>
      </w:r>
    </w:p>
    <w:p w14:paraId="66D2AED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B8996D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lastRenderedPageBreak/>
        <w:t>O risco potencial de apneia e a necessidade de monitorização respiratória durante 48 a 72 horas devem ser considerados ao administrar a série de imunização primária para bebés muito prematuros (nascidos com ≤ 28 semanas de gestação) e particularmente para aqueles com história prévia de imaturidade respiratória. Como o benefício da vacinação é elevado neste grupo de crianças, a vacinação não deve ser suspensa ou adiada.</w:t>
      </w:r>
    </w:p>
    <w:p w14:paraId="286B9250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41D8DE5B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As respostas imunitárias à vacina não foram estudadas no contexto do polimorfismo genético.</w:t>
      </w:r>
    </w:p>
    <w:p w14:paraId="37D713FD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51269CF6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Em indivíduos com insuficiência renal crónica, observou-se uma resposta limitada </w:t>
      </w:r>
      <w:r>
        <w:rPr>
          <w:szCs w:val="22"/>
          <w:lang w:val="pt-PT"/>
        </w:rPr>
        <w:t>para a</w:t>
      </w:r>
      <w:r w:rsidRPr="00140847">
        <w:rPr>
          <w:szCs w:val="22"/>
          <w:lang w:val="pt-PT"/>
        </w:rPr>
        <w:t xml:space="preserve"> hepatite B, devendo ser ponderada a administração de doses adicionais da vacina contra a hepatite B de acordo com o nível de anticorpos contra o antigénio de superfície do vírus da hepatite B (anti-HBsAg).</w:t>
      </w:r>
    </w:p>
    <w:p w14:paraId="51607138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7BE441BD" w14:textId="77777777" w:rsidR="00A35FD2" w:rsidRDefault="00A35FD2" w:rsidP="00A35FD2">
      <w:pPr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Os dados de imunogenicidade em lactentes expostos ao VIH (infetados e não infetados) mostraram que Hexacima é imunogénica na população potencialmente imunodeficiente de lactentes expostos ao VIH independentemente do seu estado serológico à nascença (ver secção 5.1). Nenhuma preocupação específica de segurança foi observada nesta população.</w:t>
      </w:r>
    </w:p>
    <w:p w14:paraId="7EBAEC0A" w14:textId="77777777" w:rsidR="00A35FD2" w:rsidRPr="00140847" w:rsidRDefault="00A35FD2" w:rsidP="00A35FD2">
      <w:pPr>
        <w:spacing w:line="240" w:lineRule="auto"/>
        <w:rPr>
          <w:szCs w:val="22"/>
          <w:lang w:val="pt-PT"/>
        </w:rPr>
      </w:pPr>
    </w:p>
    <w:p w14:paraId="63FE298D" w14:textId="77777777" w:rsidR="00A35FD2" w:rsidRPr="00140847" w:rsidRDefault="00A35FD2" w:rsidP="00A35FD2">
      <w:pPr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Precauções de utilização</w:t>
      </w:r>
    </w:p>
    <w:p w14:paraId="288CF20C" w14:textId="77777777" w:rsidR="00A35FD2" w:rsidRPr="00140847" w:rsidRDefault="00A35FD2" w:rsidP="00A35FD2">
      <w:pPr>
        <w:tabs>
          <w:tab w:val="clear" w:pos="567"/>
        </w:tabs>
        <w:spacing w:line="240" w:lineRule="auto"/>
        <w:ind w:left="360" w:hanging="360"/>
        <w:rPr>
          <w:szCs w:val="22"/>
          <w:lang w:val="pt-PT"/>
        </w:rPr>
      </w:pPr>
    </w:p>
    <w:p w14:paraId="422E787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Não administrar por via intravascular, intradérmica ou subcutânea.</w:t>
      </w:r>
    </w:p>
    <w:p w14:paraId="0BCF8F33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4B54C94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Tal como com todas as vacinas injetáveis, a vacina tem de ser administrada com precaução a indivíduos com trombocitopenia ou distúrbios hemorrágicos, uma vez que pode ocorrer hemorragia após uma administração intramuscular.</w:t>
      </w:r>
    </w:p>
    <w:p w14:paraId="2A479452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711DD5E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Pode ocorrer síncope após</w:t>
      </w:r>
      <w:r>
        <w:rPr>
          <w:szCs w:val="22"/>
          <w:lang w:val="pt-PT"/>
        </w:rPr>
        <w:t>,</w:t>
      </w:r>
      <w:r w:rsidRPr="00140847">
        <w:rPr>
          <w:szCs w:val="22"/>
          <w:lang w:val="pt-PT"/>
        </w:rPr>
        <w:t xml:space="preserve"> ou mesmo antes</w:t>
      </w:r>
      <w:r>
        <w:rPr>
          <w:szCs w:val="22"/>
          <w:lang w:val="pt-PT"/>
        </w:rPr>
        <w:t>,</w:t>
      </w:r>
      <w:r w:rsidRPr="00140847">
        <w:rPr>
          <w:szCs w:val="22"/>
          <w:lang w:val="pt-PT"/>
        </w:rPr>
        <w:t xml:space="preserve"> de qualquer vacinação como resposta psicogénica à injeção por agulha. Devem ser implementados procedimentos que previnam lesões por desmaio e deem orientações em caso de síncope.</w:t>
      </w:r>
    </w:p>
    <w:p w14:paraId="23660EE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D559C44" w14:textId="77777777" w:rsidR="00A35FD2" w:rsidRPr="00140847" w:rsidRDefault="00A35FD2" w:rsidP="00A35FD2">
      <w:pPr>
        <w:keepNext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Interferência com análises laboratoriais</w:t>
      </w:r>
    </w:p>
    <w:p w14:paraId="78589DF6" w14:textId="77777777" w:rsidR="00A35FD2" w:rsidRPr="00140847" w:rsidRDefault="00A35FD2" w:rsidP="00A35FD2">
      <w:pPr>
        <w:keepNext/>
        <w:shd w:val="clear" w:color="auto" w:fill="FFFFFF"/>
        <w:spacing w:line="240" w:lineRule="auto"/>
        <w:rPr>
          <w:szCs w:val="22"/>
          <w:lang w:val="pt-PT"/>
        </w:rPr>
      </w:pPr>
    </w:p>
    <w:p w14:paraId="7AB0EE9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Uma vez que o antigénio polissacárido capsular Hib é excretado na urina, pode ser observado um teste de urina positivo durante </w:t>
      </w:r>
      <w:smartTag w:uri="urn:schemas-microsoft-com:office:smarttags" w:element="metricconverter">
        <w:smartTagPr>
          <w:attr w:name="ProductID" w:val="1 a"/>
        </w:smartTagPr>
        <w:r w:rsidRPr="00140847">
          <w:rPr>
            <w:szCs w:val="22"/>
            <w:lang w:val="pt-PT"/>
          </w:rPr>
          <w:t>1 a</w:t>
        </w:r>
      </w:smartTag>
      <w:r w:rsidRPr="00140847">
        <w:rPr>
          <w:szCs w:val="22"/>
          <w:lang w:val="pt-PT"/>
        </w:rPr>
        <w:t xml:space="preserve"> 2 semanas após a vacinação. Devem ser realizados outros testes para confirmar a infeção por Hib durante este período.</w:t>
      </w:r>
    </w:p>
    <w:p w14:paraId="70BDD30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D5561A0" w14:textId="77777777" w:rsidR="00A35FD2" w:rsidRPr="00A34E3A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A34E3A">
        <w:rPr>
          <w:szCs w:val="22"/>
          <w:u w:val="single"/>
          <w:lang w:val="pt-PT"/>
        </w:rPr>
        <w:t>Hexacima contém fenilalanina, potássio e sódio</w:t>
      </w:r>
    </w:p>
    <w:p w14:paraId="0F8F05E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CE1388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 xml:space="preserve">Hexacima contém 85 microgramas de fenilalanina em cada dose de 0,5 </w:t>
      </w:r>
      <w:r>
        <w:rPr>
          <w:szCs w:val="22"/>
          <w:lang w:val="pt-PT"/>
        </w:rPr>
        <w:t>mL</w:t>
      </w:r>
      <w:r w:rsidRPr="00140847">
        <w:rPr>
          <w:szCs w:val="22"/>
          <w:lang w:val="pt-PT"/>
        </w:rPr>
        <w:t>. A fenilalanina pode ser prejudicial para os indivíduos com fenilcetonúria (PKU), uma doença genética rara em que a fenilalanina se acumula porque o organismo não a consegue remover adequadamente.</w:t>
      </w:r>
    </w:p>
    <w:p w14:paraId="674301FD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contém menos do que 1 mmol (39 mg) de potássio e menos do que 1 mmol (23 mg) de sódio por dose, ou seja, é praticamente “isento de potássio” e “isento de sódio”.</w:t>
      </w:r>
    </w:p>
    <w:p w14:paraId="10B02A7E" w14:textId="77777777" w:rsidR="00A35FD2" w:rsidRPr="00140847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515AE69C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4.5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Interações medicamentosas e outras formas de interação</w:t>
      </w:r>
    </w:p>
    <w:p w14:paraId="274DC969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E3499B5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pode ser administrado simultaneamente com uma vacina conjugada polissacarídica contra o pneumococo, com vacinas contra o sarampo</w:t>
      </w:r>
      <w:r>
        <w:rPr>
          <w:szCs w:val="22"/>
          <w:lang w:val="pt-PT"/>
        </w:rPr>
        <w:t xml:space="preserve">, </w:t>
      </w:r>
      <w:r w:rsidRPr="00140847">
        <w:rPr>
          <w:szCs w:val="22"/>
          <w:lang w:val="pt-PT"/>
        </w:rPr>
        <w:t>papeira</w:t>
      </w:r>
      <w:r>
        <w:rPr>
          <w:szCs w:val="22"/>
          <w:lang w:val="pt-PT"/>
        </w:rPr>
        <w:t xml:space="preserve">, </w:t>
      </w:r>
      <w:r w:rsidRPr="00140847">
        <w:rPr>
          <w:szCs w:val="22"/>
          <w:lang w:val="pt-PT"/>
        </w:rPr>
        <w:t>rubéola (MMR)</w:t>
      </w:r>
      <w:r>
        <w:rPr>
          <w:szCs w:val="22"/>
          <w:lang w:val="pt-PT"/>
        </w:rPr>
        <w:t xml:space="preserve"> e varicela,</w:t>
      </w:r>
      <w:r w:rsidRPr="00140847">
        <w:rPr>
          <w:szCs w:val="22"/>
          <w:lang w:val="pt-PT"/>
        </w:rPr>
        <w:t xml:space="preserve"> com vacinas contra o rotavírus, com uma vacina meningocócica C conjugada ou uma vacina meningocócica conjugada do grupo A, C, W-135 e Y, uma vez que não foram clinicamente demonstradas interferências relevantes na resposta do anticorpo a cada um dos ant</w:t>
      </w:r>
      <w:r>
        <w:rPr>
          <w:szCs w:val="22"/>
          <w:lang w:val="pt-PT"/>
        </w:rPr>
        <w:t>i</w:t>
      </w:r>
      <w:r w:rsidRPr="00140847">
        <w:rPr>
          <w:szCs w:val="22"/>
          <w:lang w:val="pt-PT"/>
        </w:rPr>
        <w:t>génios.</w:t>
      </w:r>
    </w:p>
    <w:p w14:paraId="72F9A96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6EE540A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Se for considerada a coadministração com outra vacina, a imunização deve ser realizada em diferentes locais de injeção.</w:t>
      </w:r>
    </w:p>
    <w:p w14:paraId="6BEEAF0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EBD36F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Hexacima não pode ser misturado com qualquer outra vacina ou com outros medicamentos administrados por via parentérica.</w:t>
      </w:r>
    </w:p>
    <w:p w14:paraId="7BF3A8ED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DA49990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lastRenderedPageBreak/>
        <w:t>Não foi notificada qualquer interação clínica significativa com outros tratamentos ou medicamentos biológicos exceto no caso de terapêutica imunossupressora (ver secção 4.4).</w:t>
      </w:r>
    </w:p>
    <w:p w14:paraId="3EA400C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</w:p>
    <w:p w14:paraId="34BDC4FB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>
        <w:rPr>
          <w:szCs w:val="22"/>
          <w:u w:val="single"/>
          <w:lang w:val="pt-PT"/>
        </w:rPr>
        <w:t>Para i</w:t>
      </w:r>
      <w:r w:rsidRPr="00140847">
        <w:rPr>
          <w:szCs w:val="22"/>
          <w:u w:val="single"/>
          <w:lang w:val="pt-PT"/>
        </w:rPr>
        <w:t>nterferência com análises laboratoriais</w:t>
      </w:r>
      <w:r w:rsidRPr="00140847">
        <w:rPr>
          <w:szCs w:val="22"/>
          <w:lang w:val="pt-PT"/>
        </w:rPr>
        <w:t xml:space="preserve"> ver secção 4.4.</w:t>
      </w:r>
    </w:p>
    <w:p w14:paraId="6F3A94FE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572BCE0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4.6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Fertilidade, gravidez e aleitamento</w:t>
      </w:r>
    </w:p>
    <w:p w14:paraId="0DC4A6BC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4C3D271B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Não aplicável.</w:t>
      </w:r>
      <w:r w:rsidRPr="00140847">
        <w:rPr>
          <w:noProof/>
          <w:szCs w:val="22"/>
          <w:lang w:val="pt-PT"/>
        </w:rPr>
        <w:t xml:space="preserve"> </w:t>
      </w:r>
      <w:r w:rsidRPr="00140847">
        <w:rPr>
          <w:szCs w:val="22"/>
          <w:lang w:val="pt-PT"/>
        </w:rPr>
        <w:t>Esta vacina não se destina a ser administrada a mulheres em idade fértil.</w:t>
      </w:r>
    </w:p>
    <w:p w14:paraId="6112021C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AE7DB12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BCBEE6B" w14:textId="77777777" w:rsidR="00A35FD2" w:rsidRPr="00140847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4.7</w:t>
      </w:r>
      <w:r w:rsidRPr="00140847">
        <w:rPr>
          <w:b/>
          <w:noProof/>
          <w:szCs w:val="22"/>
          <w:lang w:val="pt-PT"/>
        </w:rPr>
        <w:tab/>
      </w:r>
      <w:r w:rsidRPr="00140847">
        <w:rPr>
          <w:b/>
          <w:szCs w:val="22"/>
          <w:lang w:val="pt-PT"/>
        </w:rPr>
        <w:t>Efeitos sobre a capacidade de conduzir e utilizar máquinas</w:t>
      </w:r>
    </w:p>
    <w:p w14:paraId="59867781" w14:textId="77777777" w:rsidR="00A35FD2" w:rsidRPr="00140847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6A37ACA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140847">
        <w:rPr>
          <w:szCs w:val="22"/>
          <w:lang w:val="pt-PT"/>
        </w:rPr>
        <w:t>Não aplicável.</w:t>
      </w:r>
    </w:p>
    <w:p w14:paraId="18AA5294" w14:textId="77777777" w:rsidR="00A35FD2" w:rsidRPr="00140847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592EBE46" w14:textId="77777777" w:rsidR="00A35FD2" w:rsidRPr="00140847" w:rsidRDefault="00A35FD2" w:rsidP="00A35FD2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140847">
        <w:rPr>
          <w:b/>
          <w:noProof/>
          <w:szCs w:val="22"/>
          <w:lang w:val="pt-PT"/>
        </w:rPr>
        <w:t>4.8</w:t>
      </w:r>
      <w:r w:rsidRPr="00140847">
        <w:rPr>
          <w:b/>
          <w:noProof/>
          <w:szCs w:val="22"/>
          <w:lang w:val="pt-PT"/>
        </w:rPr>
        <w:tab/>
        <w:t>Efeitos indesejáveis</w:t>
      </w:r>
    </w:p>
    <w:p w14:paraId="71465A58" w14:textId="77777777" w:rsidR="00A35FD2" w:rsidRPr="00140847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304D6C8" w14:textId="77777777" w:rsidR="00A35FD2" w:rsidRPr="00140847" w:rsidRDefault="00A35FD2" w:rsidP="00A35FD2">
      <w:pPr>
        <w:keepNext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Resumo do perfil de segurança</w:t>
      </w:r>
    </w:p>
    <w:p w14:paraId="5BB09763" w14:textId="77777777" w:rsidR="00A35FD2" w:rsidRPr="00140847" w:rsidRDefault="00A35FD2" w:rsidP="00A35FD2">
      <w:pPr>
        <w:keepNext/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Em estudos clínicos realizados em indivíduos que receberam Hexacima, as reações mais frequentemente notificadas incluem dor no local da injeção, irritabilidade, choro e eritema no local da injeção.</w:t>
      </w:r>
    </w:p>
    <w:p w14:paraId="20AC9DEA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Observou-se uma reatogenicidade ligeiramente superior após a primeira dose em comparação com as doses subsequentes.</w:t>
      </w:r>
    </w:p>
    <w:p w14:paraId="1932D188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</w:p>
    <w:p w14:paraId="4D9D18BC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A segurança de Hexacima em crianças com mais de 24 meses de idade não foi estudada em ensaios clínicos.</w:t>
      </w:r>
    </w:p>
    <w:p w14:paraId="1ECAC555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</w:p>
    <w:p w14:paraId="640109F8" w14:textId="77777777" w:rsidR="00A35FD2" w:rsidRPr="00140847" w:rsidRDefault="00A35FD2" w:rsidP="00A35FD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u w:val="single"/>
          <w:lang w:val="pt-PT"/>
        </w:rPr>
      </w:pPr>
      <w:r w:rsidRPr="00140847">
        <w:rPr>
          <w:szCs w:val="22"/>
          <w:u w:val="single"/>
          <w:lang w:val="pt-PT"/>
        </w:rPr>
        <w:t>Resumo das reações adversas em forma tabelar</w:t>
      </w:r>
    </w:p>
    <w:p w14:paraId="16E862DC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Foi utilizada a seguinte convenção para a classificação das reações adversas:</w:t>
      </w:r>
    </w:p>
    <w:p w14:paraId="6C255DBF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Muito frequentes (≥1/10)</w:t>
      </w:r>
    </w:p>
    <w:p w14:paraId="708A61B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Frequentes (≥1/100</w:t>
      </w:r>
      <w:r>
        <w:rPr>
          <w:szCs w:val="22"/>
          <w:lang w:val="pt-PT"/>
        </w:rPr>
        <w:t xml:space="preserve"> a</w:t>
      </w:r>
      <w:r w:rsidRPr="00140847">
        <w:rPr>
          <w:szCs w:val="22"/>
          <w:lang w:val="pt-PT"/>
        </w:rPr>
        <w:t xml:space="preserve"> &lt;1/10)</w:t>
      </w:r>
    </w:p>
    <w:p w14:paraId="07D2C68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Pouco frequentes (≥1/1000</w:t>
      </w:r>
      <w:r>
        <w:rPr>
          <w:szCs w:val="22"/>
          <w:lang w:val="pt-PT"/>
        </w:rPr>
        <w:t xml:space="preserve"> a</w:t>
      </w:r>
      <w:r w:rsidRPr="00140847">
        <w:rPr>
          <w:szCs w:val="22"/>
          <w:lang w:val="pt-PT"/>
        </w:rPr>
        <w:t xml:space="preserve"> &lt;1/100)</w:t>
      </w:r>
    </w:p>
    <w:p w14:paraId="3C15F870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Raros (≥1/10</w:t>
      </w:r>
      <w:r>
        <w:rPr>
          <w:szCs w:val="22"/>
          <w:lang w:val="pt-PT"/>
        </w:rPr>
        <w:t xml:space="preserve"> </w:t>
      </w:r>
      <w:r w:rsidRPr="00140847">
        <w:rPr>
          <w:szCs w:val="22"/>
          <w:lang w:val="pt-PT"/>
        </w:rPr>
        <w:t>000</w:t>
      </w:r>
      <w:r>
        <w:rPr>
          <w:szCs w:val="22"/>
          <w:lang w:val="pt-PT"/>
        </w:rPr>
        <w:t xml:space="preserve"> a</w:t>
      </w:r>
      <w:r w:rsidRPr="00140847">
        <w:rPr>
          <w:szCs w:val="22"/>
          <w:lang w:val="pt-PT"/>
        </w:rPr>
        <w:t xml:space="preserve"> &lt;1/1000)</w:t>
      </w:r>
    </w:p>
    <w:p w14:paraId="31E8B5A8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Muito raros (&lt;1/10</w:t>
      </w:r>
      <w:r>
        <w:rPr>
          <w:szCs w:val="22"/>
          <w:lang w:val="pt-PT"/>
        </w:rPr>
        <w:t xml:space="preserve"> </w:t>
      </w:r>
      <w:r w:rsidRPr="00140847">
        <w:rPr>
          <w:szCs w:val="22"/>
          <w:lang w:val="pt-PT"/>
        </w:rPr>
        <w:t>000)</w:t>
      </w:r>
    </w:p>
    <w:p w14:paraId="478DC71F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40847">
        <w:rPr>
          <w:szCs w:val="22"/>
          <w:lang w:val="pt-PT"/>
        </w:rPr>
        <w:t>Desconhecido (não pode ser calculado a partir dos dados disponíveis)</w:t>
      </w:r>
    </w:p>
    <w:p w14:paraId="251CC8FB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C56FB0E" w14:textId="77777777" w:rsidR="00A35FD2" w:rsidRPr="00BB168A" w:rsidRDefault="00A35FD2" w:rsidP="00A35FD2">
      <w:pPr>
        <w:shd w:val="clear" w:color="auto" w:fill="FFFFFF"/>
        <w:spacing w:line="240" w:lineRule="auto"/>
        <w:jc w:val="both"/>
        <w:rPr>
          <w:szCs w:val="22"/>
          <w:lang w:val="pt-PT"/>
        </w:rPr>
      </w:pPr>
      <w:r w:rsidRPr="00BB168A">
        <w:rPr>
          <w:szCs w:val="22"/>
          <w:lang w:val="pt-PT"/>
        </w:rPr>
        <w:t>As reações adversas são apresentadas por ordem decrescente de gravidade dentro de cada classe de</w:t>
      </w:r>
    </w:p>
    <w:p w14:paraId="0FEA38EE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BB168A">
        <w:rPr>
          <w:szCs w:val="22"/>
          <w:lang w:val="pt-PT"/>
        </w:rPr>
        <w:t>frequência.</w:t>
      </w:r>
    </w:p>
    <w:p w14:paraId="2796CB11" w14:textId="77777777" w:rsidR="00A35FD2" w:rsidRPr="00140847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EF92563" w14:textId="77777777" w:rsidR="00A35FD2" w:rsidRPr="00140847" w:rsidRDefault="00A35FD2" w:rsidP="00A35FD2">
      <w:pPr>
        <w:shd w:val="clear" w:color="auto" w:fill="FFFFFF"/>
        <w:spacing w:after="120" w:line="240" w:lineRule="auto"/>
        <w:rPr>
          <w:szCs w:val="22"/>
          <w:lang w:val="pt-PT"/>
        </w:rPr>
      </w:pPr>
      <w:r w:rsidRPr="00140847">
        <w:rPr>
          <w:b/>
          <w:szCs w:val="22"/>
          <w:lang w:val="pt-PT"/>
        </w:rPr>
        <w:t>Tabela 1: Reações adversas provenientes de ensaios clínicos e da vigilância pós-comercialização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4394"/>
      </w:tblGrid>
      <w:tr w:rsidR="00A35FD2" w:rsidRPr="00140847" w14:paraId="0B4457D0" w14:textId="77777777" w:rsidTr="004E720C">
        <w:tc>
          <w:tcPr>
            <w:tcW w:w="2660" w:type="dxa"/>
            <w:shd w:val="clear" w:color="auto" w:fill="auto"/>
          </w:tcPr>
          <w:p w14:paraId="171C3B7B" w14:textId="77777777" w:rsidR="00A35FD2" w:rsidRPr="00140847" w:rsidRDefault="00A35FD2" w:rsidP="004E720C">
            <w:pPr>
              <w:spacing w:line="240" w:lineRule="auto"/>
              <w:rPr>
                <w:b/>
                <w:szCs w:val="22"/>
                <w:lang w:val="pt-PT"/>
              </w:rPr>
            </w:pPr>
            <w:r w:rsidRPr="00140847">
              <w:rPr>
                <w:b/>
                <w:szCs w:val="22"/>
                <w:lang w:val="pt-PT"/>
              </w:rPr>
              <w:t>Classes de Sistemas de Orgãos</w:t>
            </w:r>
          </w:p>
        </w:tc>
        <w:tc>
          <w:tcPr>
            <w:tcW w:w="2126" w:type="dxa"/>
            <w:shd w:val="clear" w:color="auto" w:fill="auto"/>
          </w:tcPr>
          <w:p w14:paraId="3122A278" w14:textId="77777777" w:rsidR="00A35FD2" w:rsidRPr="00140847" w:rsidRDefault="00A35FD2" w:rsidP="004E720C">
            <w:pPr>
              <w:spacing w:line="240" w:lineRule="auto"/>
              <w:rPr>
                <w:b/>
                <w:szCs w:val="22"/>
                <w:lang w:val="pt-PT"/>
              </w:rPr>
            </w:pPr>
            <w:r w:rsidRPr="00140847">
              <w:rPr>
                <w:b/>
                <w:szCs w:val="22"/>
                <w:lang w:val="pt-PT"/>
              </w:rPr>
              <w:t>Frequência</w:t>
            </w:r>
          </w:p>
        </w:tc>
        <w:tc>
          <w:tcPr>
            <w:tcW w:w="4394" w:type="dxa"/>
            <w:shd w:val="clear" w:color="auto" w:fill="auto"/>
          </w:tcPr>
          <w:p w14:paraId="18BFA5B2" w14:textId="77777777" w:rsidR="00A35FD2" w:rsidRPr="00140847" w:rsidRDefault="00A35FD2" w:rsidP="004E720C">
            <w:pPr>
              <w:spacing w:line="240" w:lineRule="auto"/>
              <w:rPr>
                <w:b/>
                <w:szCs w:val="22"/>
                <w:lang w:val="pt-PT"/>
              </w:rPr>
            </w:pPr>
            <w:r w:rsidRPr="00140847">
              <w:rPr>
                <w:b/>
                <w:szCs w:val="22"/>
                <w:lang w:val="pt-PT"/>
              </w:rPr>
              <w:t>Acontecimentos adversos</w:t>
            </w:r>
          </w:p>
        </w:tc>
      </w:tr>
      <w:tr w:rsidR="00A35FD2" w:rsidRPr="00140847" w14:paraId="342AE8EE" w14:textId="77777777" w:rsidTr="004E720C">
        <w:trPr>
          <w:trHeight w:val="178"/>
        </w:trPr>
        <w:tc>
          <w:tcPr>
            <w:tcW w:w="2660" w:type="dxa"/>
            <w:vMerge w:val="restart"/>
            <w:shd w:val="clear" w:color="auto" w:fill="auto"/>
          </w:tcPr>
          <w:p w14:paraId="57E9783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Doenças do sistema imunitário</w:t>
            </w:r>
          </w:p>
        </w:tc>
        <w:tc>
          <w:tcPr>
            <w:tcW w:w="2126" w:type="dxa"/>
            <w:shd w:val="clear" w:color="auto" w:fill="auto"/>
          </w:tcPr>
          <w:p w14:paraId="32B6A669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Pouco frequentes</w:t>
            </w:r>
          </w:p>
        </w:tc>
        <w:tc>
          <w:tcPr>
            <w:tcW w:w="4394" w:type="dxa"/>
            <w:shd w:val="clear" w:color="auto" w:fill="auto"/>
          </w:tcPr>
          <w:p w14:paraId="241AD35A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Reação de hipersensibilidade</w:t>
            </w:r>
          </w:p>
        </w:tc>
      </w:tr>
      <w:tr w:rsidR="00A35FD2" w:rsidRPr="00140847" w14:paraId="324DCFD0" w14:textId="77777777" w:rsidTr="004E720C">
        <w:trPr>
          <w:trHeight w:val="178"/>
        </w:trPr>
        <w:tc>
          <w:tcPr>
            <w:tcW w:w="2660" w:type="dxa"/>
            <w:vMerge/>
            <w:shd w:val="clear" w:color="auto" w:fill="auto"/>
          </w:tcPr>
          <w:p w14:paraId="6D36C601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69570281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 xml:space="preserve">Raros </w:t>
            </w:r>
          </w:p>
        </w:tc>
        <w:tc>
          <w:tcPr>
            <w:tcW w:w="4394" w:type="dxa"/>
            <w:shd w:val="clear" w:color="auto" w:fill="auto"/>
          </w:tcPr>
          <w:p w14:paraId="4A080FAA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Reação anafilática*</w:t>
            </w:r>
          </w:p>
        </w:tc>
      </w:tr>
      <w:tr w:rsidR="00A35FD2" w:rsidRPr="00140847" w14:paraId="23A27AFF" w14:textId="77777777" w:rsidTr="004E720C">
        <w:tc>
          <w:tcPr>
            <w:tcW w:w="2660" w:type="dxa"/>
            <w:shd w:val="clear" w:color="auto" w:fill="auto"/>
          </w:tcPr>
          <w:p w14:paraId="6E2A3D58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 xml:space="preserve">Doenças </w:t>
            </w:r>
            <w:r>
              <w:rPr>
                <w:szCs w:val="22"/>
                <w:lang w:val="pt-PT"/>
              </w:rPr>
              <w:t>metabólicas</w:t>
            </w:r>
            <w:r w:rsidRPr="00140847">
              <w:rPr>
                <w:szCs w:val="22"/>
                <w:lang w:val="pt-PT"/>
              </w:rPr>
              <w:t xml:space="preserve"> e </w:t>
            </w:r>
            <w:r>
              <w:rPr>
                <w:szCs w:val="22"/>
                <w:lang w:val="pt-PT"/>
              </w:rPr>
              <w:t>nutricionais</w:t>
            </w:r>
          </w:p>
        </w:tc>
        <w:tc>
          <w:tcPr>
            <w:tcW w:w="2126" w:type="dxa"/>
            <w:shd w:val="clear" w:color="auto" w:fill="auto"/>
          </w:tcPr>
          <w:p w14:paraId="6580508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Muito frequentes</w:t>
            </w:r>
          </w:p>
        </w:tc>
        <w:tc>
          <w:tcPr>
            <w:tcW w:w="4394" w:type="dxa"/>
            <w:shd w:val="clear" w:color="auto" w:fill="auto"/>
          </w:tcPr>
          <w:p w14:paraId="069F2D88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Anorexia (diminuição do apetite)</w:t>
            </w:r>
          </w:p>
        </w:tc>
      </w:tr>
      <w:tr w:rsidR="00A35FD2" w:rsidRPr="00140847" w14:paraId="77592BC7" w14:textId="77777777" w:rsidTr="004E720C">
        <w:tc>
          <w:tcPr>
            <w:tcW w:w="2660" w:type="dxa"/>
            <w:vMerge w:val="restart"/>
            <w:shd w:val="clear" w:color="auto" w:fill="auto"/>
          </w:tcPr>
          <w:p w14:paraId="2B555225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Doenças do sistema nervoso</w:t>
            </w:r>
          </w:p>
        </w:tc>
        <w:tc>
          <w:tcPr>
            <w:tcW w:w="2126" w:type="dxa"/>
            <w:shd w:val="clear" w:color="auto" w:fill="auto"/>
          </w:tcPr>
          <w:p w14:paraId="033D1030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Muito frequentes</w:t>
            </w:r>
          </w:p>
        </w:tc>
        <w:tc>
          <w:tcPr>
            <w:tcW w:w="4394" w:type="dxa"/>
            <w:shd w:val="clear" w:color="auto" w:fill="auto"/>
          </w:tcPr>
          <w:p w14:paraId="58A2C47F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Choro, sonolência</w:t>
            </w:r>
          </w:p>
        </w:tc>
      </w:tr>
      <w:tr w:rsidR="00A35FD2" w:rsidRPr="00140847" w14:paraId="117FD494" w14:textId="77777777" w:rsidTr="004E720C">
        <w:tc>
          <w:tcPr>
            <w:tcW w:w="2660" w:type="dxa"/>
            <w:vMerge/>
            <w:shd w:val="clear" w:color="auto" w:fill="auto"/>
          </w:tcPr>
          <w:p w14:paraId="32F17AD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750336A4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Frequentes</w:t>
            </w:r>
          </w:p>
        </w:tc>
        <w:tc>
          <w:tcPr>
            <w:tcW w:w="4394" w:type="dxa"/>
            <w:shd w:val="clear" w:color="auto" w:fill="auto"/>
          </w:tcPr>
          <w:p w14:paraId="175420E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Choro anormal (choro prolongado)</w:t>
            </w:r>
          </w:p>
        </w:tc>
      </w:tr>
      <w:tr w:rsidR="00A35FD2" w:rsidRPr="007A33B3" w14:paraId="5430ABE5" w14:textId="77777777" w:rsidTr="004E720C">
        <w:tc>
          <w:tcPr>
            <w:tcW w:w="2660" w:type="dxa"/>
            <w:vMerge/>
            <w:shd w:val="clear" w:color="auto" w:fill="auto"/>
          </w:tcPr>
          <w:p w14:paraId="700AF93F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7008CAAA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 xml:space="preserve">Raros </w:t>
            </w:r>
          </w:p>
        </w:tc>
        <w:tc>
          <w:tcPr>
            <w:tcW w:w="4394" w:type="dxa"/>
            <w:shd w:val="clear" w:color="auto" w:fill="auto"/>
          </w:tcPr>
          <w:p w14:paraId="1C53C170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Convulsões com ou sem febre*</w:t>
            </w:r>
          </w:p>
        </w:tc>
      </w:tr>
      <w:tr w:rsidR="00A35FD2" w:rsidRPr="007A33B3" w14:paraId="0CF3923D" w14:textId="77777777" w:rsidTr="004E720C">
        <w:tc>
          <w:tcPr>
            <w:tcW w:w="2660" w:type="dxa"/>
            <w:vMerge/>
            <w:shd w:val="clear" w:color="auto" w:fill="auto"/>
          </w:tcPr>
          <w:p w14:paraId="6A3F5199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1A2A3985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Muito raros</w:t>
            </w:r>
          </w:p>
        </w:tc>
        <w:tc>
          <w:tcPr>
            <w:tcW w:w="4394" w:type="dxa"/>
            <w:shd w:val="clear" w:color="auto" w:fill="auto"/>
          </w:tcPr>
          <w:p w14:paraId="60ED5C1C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Reações hipotónicas ou episódios hipotónicos-hiporeativos (EHH)</w:t>
            </w:r>
          </w:p>
        </w:tc>
      </w:tr>
      <w:tr w:rsidR="00A35FD2" w:rsidRPr="00140847" w14:paraId="022BD12C" w14:textId="77777777" w:rsidTr="004E720C">
        <w:tc>
          <w:tcPr>
            <w:tcW w:w="2660" w:type="dxa"/>
            <w:vMerge w:val="restart"/>
            <w:shd w:val="clear" w:color="auto" w:fill="auto"/>
          </w:tcPr>
          <w:p w14:paraId="773DEF7F" w14:textId="77777777" w:rsidR="00A35FD2" w:rsidRPr="00140847" w:rsidRDefault="00A35FD2" w:rsidP="004E720C">
            <w:pPr>
              <w:shd w:val="clear" w:color="auto" w:fill="FFFFFF"/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Doenças gastrointestinais</w:t>
            </w:r>
          </w:p>
        </w:tc>
        <w:tc>
          <w:tcPr>
            <w:tcW w:w="2126" w:type="dxa"/>
            <w:shd w:val="clear" w:color="auto" w:fill="auto"/>
          </w:tcPr>
          <w:p w14:paraId="1E19C3F7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Muito frequentes</w:t>
            </w:r>
          </w:p>
        </w:tc>
        <w:tc>
          <w:tcPr>
            <w:tcW w:w="4394" w:type="dxa"/>
            <w:shd w:val="clear" w:color="auto" w:fill="auto"/>
          </w:tcPr>
          <w:p w14:paraId="5D7F92B3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Vómitos</w:t>
            </w:r>
          </w:p>
        </w:tc>
      </w:tr>
      <w:tr w:rsidR="00A35FD2" w:rsidRPr="00140847" w14:paraId="3151AEC1" w14:textId="77777777" w:rsidTr="004E720C">
        <w:tc>
          <w:tcPr>
            <w:tcW w:w="2660" w:type="dxa"/>
            <w:vMerge/>
            <w:shd w:val="clear" w:color="auto" w:fill="auto"/>
          </w:tcPr>
          <w:p w14:paraId="660426E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485636CE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Frequentes</w:t>
            </w:r>
          </w:p>
        </w:tc>
        <w:tc>
          <w:tcPr>
            <w:tcW w:w="4394" w:type="dxa"/>
            <w:shd w:val="clear" w:color="auto" w:fill="auto"/>
          </w:tcPr>
          <w:p w14:paraId="2E814C1D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Diarreia</w:t>
            </w:r>
          </w:p>
        </w:tc>
      </w:tr>
      <w:tr w:rsidR="00A35FD2" w:rsidRPr="00140847" w14:paraId="5D03655B" w14:textId="77777777" w:rsidTr="004E720C">
        <w:tc>
          <w:tcPr>
            <w:tcW w:w="2660" w:type="dxa"/>
            <w:shd w:val="clear" w:color="auto" w:fill="auto"/>
          </w:tcPr>
          <w:p w14:paraId="25AA0120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>
              <w:rPr>
                <w:szCs w:val="22"/>
                <w:lang w:val="pt-PT"/>
              </w:rPr>
              <w:t xml:space="preserve">Doenças </w:t>
            </w:r>
            <w:r w:rsidRPr="00140847">
              <w:rPr>
                <w:szCs w:val="22"/>
                <w:lang w:val="pt-PT"/>
              </w:rPr>
              <w:t>dos tecidos cutâneos e subcutâneos</w:t>
            </w:r>
          </w:p>
        </w:tc>
        <w:tc>
          <w:tcPr>
            <w:tcW w:w="2126" w:type="dxa"/>
            <w:shd w:val="clear" w:color="auto" w:fill="auto"/>
          </w:tcPr>
          <w:p w14:paraId="05F9E865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Raros</w:t>
            </w:r>
          </w:p>
        </w:tc>
        <w:tc>
          <w:tcPr>
            <w:tcW w:w="4394" w:type="dxa"/>
            <w:shd w:val="clear" w:color="auto" w:fill="auto"/>
          </w:tcPr>
          <w:p w14:paraId="5F550DE8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Exantema</w:t>
            </w:r>
          </w:p>
        </w:tc>
      </w:tr>
      <w:tr w:rsidR="00A35FD2" w:rsidRPr="007A33B3" w14:paraId="4874377E" w14:textId="77777777" w:rsidTr="004E720C">
        <w:tc>
          <w:tcPr>
            <w:tcW w:w="2660" w:type="dxa"/>
            <w:vMerge w:val="restart"/>
            <w:shd w:val="clear" w:color="auto" w:fill="auto"/>
          </w:tcPr>
          <w:p w14:paraId="6654395C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Perturbações gerais e alterações no local de administração</w:t>
            </w:r>
          </w:p>
        </w:tc>
        <w:tc>
          <w:tcPr>
            <w:tcW w:w="2126" w:type="dxa"/>
            <w:shd w:val="clear" w:color="auto" w:fill="auto"/>
          </w:tcPr>
          <w:p w14:paraId="48296E71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Muito frequentes</w:t>
            </w:r>
          </w:p>
        </w:tc>
        <w:tc>
          <w:tcPr>
            <w:tcW w:w="4394" w:type="dxa"/>
            <w:shd w:val="clear" w:color="auto" w:fill="auto"/>
          </w:tcPr>
          <w:p w14:paraId="787EADBA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Pirexia (temperatura corporal ≥ 38,0°C)</w:t>
            </w:r>
          </w:p>
          <w:p w14:paraId="2EDBC01E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Irritabilidade</w:t>
            </w:r>
          </w:p>
          <w:p w14:paraId="3F660901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lastRenderedPageBreak/>
              <w:t xml:space="preserve">Dor no local da injeção, eritema no local da injeção, inchaço no local da injeção </w:t>
            </w:r>
          </w:p>
        </w:tc>
      </w:tr>
      <w:tr w:rsidR="00A35FD2" w:rsidRPr="007A33B3" w14:paraId="729EC59F" w14:textId="77777777" w:rsidTr="004E720C">
        <w:tc>
          <w:tcPr>
            <w:tcW w:w="2660" w:type="dxa"/>
            <w:vMerge/>
            <w:shd w:val="clear" w:color="auto" w:fill="auto"/>
          </w:tcPr>
          <w:p w14:paraId="2D81A53B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61AC94B5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Frequentes</w:t>
            </w:r>
          </w:p>
        </w:tc>
        <w:tc>
          <w:tcPr>
            <w:tcW w:w="4394" w:type="dxa"/>
            <w:shd w:val="clear" w:color="auto" w:fill="auto"/>
          </w:tcPr>
          <w:p w14:paraId="34D1E083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Endurecimento no local da injeção</w:t>
            </w:r>
          </w:p>
        </w:tc>
      </w:tr>
      <w:tr w:rsidR="00A35FD2" w:rsidRPr="007A33B3" w14:paraId="6D642457" w14:textId="77777777" w:rsidTr="004E720C">
        <w:tc>
          <w:tcPr>
            <w:tcW w:w="2660" w:type="dxa"/>
            <w:vMerge/>
            <w:shd w:val="clear" w:color="auto" w:fill="auto"/>
          </w:tcPr>
          <w:p w14:paraId="50106244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1F96AE23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Pouco frequentes</w:t>
            </w:r>
          </w:p>
        </w:tc>
        <w:tc>
          <w:tcPr>
            <w:tcW w:w="4394" w:type="dxa"/>
            <w:shd w:val="clear" w:color="auto" w:fill="auto"/>
          </w:tcPr>
          <w:p w14:paraId="72A3299D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Pirexia (temperatura corporal ≥</w:t>
            </w:r>
            <w:r>
              <w:rPr>
                <w:szCs w:val="22"/>
                <w:lang w:val="pt-PT"/>
              </w:rPr>
              <w:t xml:space="preserve"> </w:t>
            </w:r>
            <w:r w:rsidRPr="00140847">
              <w:rPr>
                <w:szCs w:val="22"/>
                <w:lang w:val="pt-PT"/>
              </w:rPr>
              <w:t>39,6°C)</w:t>
            </w:r>
          </w:p>
          <w:p w14:paraId="78804F03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Nódulo no local da injeção</w:t>
            </w:r>
          </w:p>
        </w:tc>
      </w:tr>
      <w:tr w:rsidR="00A35FD2" w:rsidRPr="00C01A62" w14:paraId="769C996D" w14:textId="77777777" w:rsidTr="004E720C">
        <w:trPr>
          <w:trHeight w:val="448"/>
        </w:trPr>
        <w:tc>
          <w:tcPr>
            <w:tcW w:w="2660" w:type="dxa"/>
            <w:vMerge/>
            <w:shd w:val="clear" w:color="auto" w:fill="auto"/>
          </w:tcPr>
          <w:p w14:paraId="35D3205B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7F8D1B8C" w14:textId="77777777" w:rsidR="00A35FD2" w:rsidRPr="00140847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Raros</w:t>
            </w:r>
          </w:p>
        </w:tc>
        <w:tc>
          <w:tcPr>
            <w:tcW w:w="4394" w:type="dxa"/>
            <w:shd w:val="clear" w:color="auto" w:fill="auto"/>
          </w:tcPr>
          <w:p w14:paraId="6366B78D" w14:textId="77777777" w:rsidR="00A35FD2" w:rsidRPr="00C01A6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140847">
              <w:rPr>
                <w:szCs w:val="22"/>
                <w:lang w:val="pt-PT"/>
              </w:rPr>
              <w:t>Edema extenso no membro</w:t>
            </w:r>
            <w:r w:rsidRPr="00C01A62">
              <w:rPr>
                <w:szCs w:val="22"/>
              </w:rPr>
              <w:t>†</w:t>
            </w:r>
          </w:p>
        </w:tc>
      </w:tr>
    </w:tbl>
    <w:p w14:paraId="70B6D871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19A4BF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*Reações adversas provenientes de notificações espontâneas</w:t>
      </w:r>
    </w:p>
    <w:p w14:paraId="0761A97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† Ver secção</w:t>
      </w:r>
      <w:r>
        <w:rPr>
          <w:szCs w:val="22"/>
          <w:lang w:val="pt-PT"/>
        </w:rPr>
        <w:t xml:space="preserve"> Descrição de reações adversas selecionadas</w:t>
      </w:r>
    </w:p>
    <w:p w14:paraId="48ADEB9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33367F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Descrição de reações adversas selecionadas</w:t>
      </w:r>
    </w:p>
    <w:p w14:paraId="7627D7A6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Edema extenso no membro: Foi notificada, em crianças, a ocorrência de reações extensas (&gt;</w:t>
      </w:r>
      <w:smartTag w:uri="urn:schemas-microsoft-com:office:smarttags" w:element="metricconverter">
        <w:smartTagPr>
          <w:attr w:name="ProductID" w:val="50 mm"/>
        </w:smartTagPr>
        <w:r w:rsidRPr="00C01A62">
          <w:rPr>
            <w:szCs w:val="22"/>
            <w:lang w:val="pt-PT"/>
          </w:rPr>
          <w:t>50 mm</w:t>
        </w:r>
      </w:smartTag>
      <w:r w:rsidRPr="00C01A62">
        <w:rPr>
          <w:szCs w:val="22"/>
          <w:lang w:val="pt-PT"/>
        </w:rPr>
        <w:t>) no local da injeção, incluindo edema extenso do membro, desde o local de injeção até para além de uma ou ambas as articulações. Estas reações têm início nas primeiras 24-72 horas após a vacinação, podem estar associadas a eritema, calor, sensibilidade ou dor no local da injeção e resolvem espontaneamente num prazo de 3-5 dias. O risco parece ser dependente do número de doses anteriores de vacina contendo a componente acelular da tosse convulsa, sendo maior após a 4.ª dose.</w:t>
      </w:r>
    </w:p>
    <w:p w14:paraId="7188FD9A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F75F85B" w14:textId="77777777" w:rsidR="00A35FD2" w:rsidRPr="00C01A62" w:rsidRDefault="00A35FD2" w:rsidP="00A35FD2">
      <w:pPr>
        <w:keepNext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Potenciais acontecimentos adversos</w:t>
      </w:r>
    </w:p>
    <w:p w14:paraId="5BC574D4" w14:textId="77777777" w:rsidR="00A35FD2" w:rsidRPr="00C01A62" w:rsidRDefault="00A35FD2" w:rsidP="00A35FD2">
      <w:pPr>
        <w:keepNext/>
        <w:shd w:val="clear" w:color="auto" w:fill="FFFFFF"/>
        <w:spacing w:line="240" w:lineRule="auto"/>
        <w:rPr>
          <w:szCs w:val="22"/>
          <w:lang w:val="pt-PT"/>
        </w:rPr>
      </w:pPr>
      <w:r>
        <w:rPr>
          <w:szCs w:val="22"/>
          <w:lang w:val="pt-PT"/>
        </w:rPr>
        <w:t xml:space="preserve">Estes são </w:t>
      </w:r>
      <w:r w:rsidRPr="00C01A62">
        <w:rPr>
          <w:szCs w:val="22"/>
          <w:lang w:val="pt-PT"/>
        </w:rPr>
        <w:t>acontecimentos adversos que foram notificados com outras vacinas contendo um ou mais componentes ou constituintes do Hexacima e não diretamente com Hexacima.</w:t>
      </w:r>
    </w:p>
    <w:p w14:paraId="411FC49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AC53A41" w14:textId="77777777" w:rsidR="00A35FD2" w:rsidRPr="00C01A62" w:rsidRDefault="00A35FD2" w:rsidP="00A35FD2">
      <w:pPr>
        <w:shd w:val="clear" w:color="auto" w:fill="FFFFFF"/>
        <w:spacing w:line="240" w:lineRule="auto"/>
        <w:rPr>
          <w:i/>
          <w:szCs w:val="22"/>
          <w:u w:val="single"/>
          <w:lang w:val="pt-PT"/>
        </w:rPr>
      </w:pPr>
      <w:r w:rsidRPr="00C01A62">
        <w:rPr>
          <w:i/>
          <w:szCs w:val="22"/>
          <w:u w:val="single"/>
          <w:lang w:val="pt-PT"/>
        </w:rPr>
        <w:t>Doenças do sistema nervoso</w:t>
      </w:r>
    </w:p>
    <w:p w14:paraId="7B58BD4E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- Foi notificada a ocorrência de </w:t>
      </w:r>
      <w:r>
        <w:rPr>
          <w:szCs w:val="22"/>
          <w:lang w:val="pt-PT"/>
        </w:rPr>
        <w:t>neurite</w:t>
      </w:r>
      <w:r w:rsidRPr="00C01A62">
        <w:rPr>
          <w:szCs w:val="22"/>
          <w:lang w:val="pt-PT"/>
        </w:rPr>
        <w:t xml:space="preserve"> braquial e síndrome de Guillain-Barré após a administração de uma vacina contendo anatoxina tetânica.</w:t>
      </w:r>
    </w:p>
    <w:p w14:paraId="1663568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- Foi notificada a ocorrência de neuropatia periférica (poliradiculo</w:t>
      </w:r>
      <w:r>
        <w:rPr>
          <w:szCs w:val="22"/>
          <w:lang w:val="pt-PT"/>
        </w:rPr>
        <w:t>neurite</w:t>
      </w:r>
      <w:r w:rsidRPr="00C01A62">
        <w:rPr>
          <w:szCs w:val="22"/>
          <w:lang w:val="pt-PT"/>
        </w:rPr>
        <w:t xml:space="preserve">, paralisia facial), </w:t>
      </w:r>
      <w:r>
        <w:rPr>
          <w:szCs w:val="22"/>
          <w:lang w:val="pt-PT"/>
        </w:rPr>
        <w:t>neurite</w:t>
      </w:r>
      <w:r w:rsidRPr="00C01A62">
        <w:rPr>
          <w:szCs w:val="22"/>
          <w:lang w:val="pt-PT"/>
        </w:rPr>
        <w:t xml:space="preserve"> ótica, desmielinização do sistema nervoso central (esclerose múltipla) após a administração de uma vacina contendo o antigénio da hepatite B.</w:t>
      </w:r>
    </w:p>
    <w:p w14:paraId="7BFBDA0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- Encefalopatia/encefalite.</w:t>
      </w:r>
    </w:p>
    <w:p w14:paraId="07E91079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329AD3A" w14:textId="77777777" w:rsidR="00A35FD2" w:rsidRPr="00C01A62" w:rsidRDefault="00A35FD2" w:rsidP="00A35FD2">
      <w:pPr>
        <w:shd w:val="clear" w:color="auto" w:fill="FFFFFF"/>
        <w:spacing w:line="240" w:lineRule="auto"/>
        <w:rPr>
          <w:i/>
          <w:szCs w:val="22"/>
          <w:u w:val="single"/>
          <w:lang w:val="pt-PT"/>
        </w:rPr>
      </w:pPr>
      <w:r w:rsidRPr="00C01A62">
        <w:rPr>
          <w:i/>
          <w:szCs w:val="22"/>
          <w:u w:val="single"/>
          <w:lang w:val="pt-PT"/>
        </w:rPr>
        <w:t>Doenças respiratórias, torácicas e do mediastino</w:t>
      </w:r>
    </w:p>
    <w:p w14:paraId="40E7578C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Apneia em lactentes nascidos muito prematuramente (≤ 28 semanas de gestação) (ver secção 4.4).</w:t>
      </w:r>
    </w:p>
    <w:p w14:paraId="061668A9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</w:p>
    <w:p w14:paraId="24B9C3DC" w14:textId="77777777" w:rsidR="00A35FD2" w:rsidRPr="00C01A62" w:rsidRDefault="00A35FD2" w:rsidP="00A35FD2">
      <w:pPr>
        <w:shd w:val="clear" w:color="auto" w:fill="FFFFFF"/>
        <w:spacing w:line="240" w:lineRule="auto"/>
        <w:rPr>
          <w:i/>
          <w:szCs w:val="22"/>
          <w:u w:val="single"/>
          <w:lang w:val="pt-PT"/>
        </w:rPr>
      </w:pPr>
      <w:r w:rsidRPr="00C01A62">
        <w:rPr>
          <w:i/>
          <w:szCs w:val="22"/>
          <w:u w:val="single"/>
          <w:lang w:val="pt-PT"/>
        </w:rPr>
        <w:t>Perturbações gerais e alterações no local de administração</w:t>
      </w:r>
    </w:p>
    <w:p w14:paraId="059B85B3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Após a vacinação com uma vacina contra o </w:t>
      </w:r>
      <w:r w:rsidRPr="00C01A62">
        <w:rPr>
          <w:i/>
          <w:szCs w:val="22"/>
          <w:lang w:val="pt-PT"/>
        </w:rPr>
        <w:t>Haemophilus influenzae</w:t>
      </w:r>
      <w:r w:rsidRPr="00C01A62">
        <w:rPr>
          <w:szCs w:val="22"/>
          <w:lang w:val="pt-PT"/>
        </w:rPr>
        <w:t xml:space="preserve"> tipo b, pode ocorrer uma reação edematosa envolvendo um ou ambos os membros inferiores. Se esta reação ocorrer, será sobretudo após a vacinação primária e nas primeiras horas após a vacinação. Os sintomas associados podem incluir cianose, vermelhidão, púrpura transitória</w:t>
      </w:r>
      <w:r>
        <w:rPr>
          <w:szCs w:val="22"/>
          <w:lang w:val="pt-PT"/>
        </w:rPr>
        <w:t>,</w:t>
      </w:r>
      <w:r w:rsidRPr="00C01A62">
        <w:rPr>
          <w:szCs w:val="22"/>
          <w:lang w:val="pt-PT"/>
        </w:rPr>
        <w:t xml:space="preserve"> e choro intenso. Todos estes acontecimentos devem ter resolução espontânea sem sequelas ao fim de 24 horas.</w:t>
      </w:r>
    </w:p>
    <w:p w14:paraId="3A64CF09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8677026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Notificação de suspeitas de reações adversas</w:t>
      </w:r>
    </w:p>
    <w:p w14:paraId="4346408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 notificação de suspeitas de reações adversas após a autorização do medicamento é importante, uma vez que permite uma monitorização contínua da relação benefício-risco do medicamento. Pede-se aos profissionais de saúde que notifiquem quaisquer suspeitas de reações adversas através </w:t>
      </w:r>
      <w:r w:rsidRPr="00C01A62">
        <w:rPr>
          <w:color w:val="333333"/>
          <w:szCs w:val="22"/>
          <w:lang w:val="pt-PT"/>
        </w:rPr>
        <w:t>do sistema nacional de notificação mencionado no</w:t>
      </w:r>
      <w:r w:rsidRPr="00C01A62">
        <w:rPr>
          <w:szCs w:val="22"/>
          <w:lang w:val="pt-PT"/>
        </w:rPr>
        <w:t xml:space="preserve"> </w:t>
      </w:r>
      <w:r>
        <w:fldChar w:fldCharType="begin"/>
      </w:r>
      <w:r w:rsidRPr="00F3438A">
        <w:rPr>
          <w:lang w:val="pt-PT"/>
          <w:rPrChange w:id="4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8C055D">
        <w:rPr>
          <w:rStyle w:val="Hyperlink"/>
          <w:szCs w:val="22"/>
          <w:highlight w:val="lightGray"/>
          <w:lang w:val="pt-PT"/>
        </w:rPr>
        <w:t>Apêndice V</w:t>
      </w:r>
      <w:r>
        <w:fldChar w:fldCharType="end"/>
      </w:r>
      <w:r w:rsidRPr="00C01A62">
        <w:rPr>
          <w:szCs w:val="22"/>
          <w:lang w:val="pt-PT"/>
        </w:rPr>
        <w:t>.</w:t>
      </w:r>
    </w:p>
    <w:p w14:paraId="7925D23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AFE1552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4.9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Sobredosagem</w:t>
      </w:r>
    </w:p>
    <w:p w14:paraId="4084AB2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CA6D22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Não foram documentados casos de sobredosagem.</w:t>
      </w:r>
    </w:p>
    <w:p w14:paraId="66D8297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DBB55C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D793AE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PROPRIEDADES FARMACOLÓGICAS</w:t>
      </w:r>
    </w:p>
    <w:p w14:paraId="77495DD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4A2D77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5.1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Propriedades farmacodinâmicas</w:t>
      </w:r>
    </w:p>
    <w:p w14:paraId="063053D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70CF24A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Grupo farmacoterapêutico:</w:t>
      </w:r>
      <w:r w:rsidRPr="00C01A62">
        <w:rPr>
          <w:noProof/>
          <w:szCs w:val="22"/>
          <w:lang w:val="pt-PT"/>
        </w:rPr>
        <w:t xml:space="preserve"> Vacinas, </w:t>
      </w:r>
      <w:r w:rsidRPr="00C01A62">
        <w:rPr>
          <w:szCs w:val="22"/>
          <w:lang w:val="pt-PT"/>
        </w:rPr>
        <w:t>Vacinas combinadas bacterianas e virais, código ATC: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J07CA09</w:t>
      </w:r>
    </w:p>
    <w:p w14:paraId="16B7C78B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236EDDFD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A imunogenicidade de Hexacima em crianças com mais de 24 meses de idade não foi estudada em ensaios clínicos.</w:t>
      </w:r>
    </w:p>
    <w:p w14:paraId="6F46F91E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10CFD54F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Os resultados obtidos para cada um dos componentes estão resumidos nas tabelas que se seguem:</w:t>
      </w:r>
    </w:p>
    <w:p w14:paraId="1036F046" w14:textId="77777777" w:rsidR="00A35FD2" w:rsidRPr="00C01A62" w:rsidRDefault="00A35FD2" w:rsidP="00A35FD2">
      <w:pPr>
        <w:shd w:val="clear" w:color="auto" w:fill="FFFFFF"/>
        <w:spacing w:after="120" w:line="240" w:lineRule="auto"/>
        <w:rPr>
          <w:b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  <w:r w:rsidRPr="00C01A62">
        <w:rPr>
          <w:b/>
          <w:szCs w:val="22"/>
          <w:lang w:val="pt-PT"/>
        </w:rPr>
        <w:lastRenderedPageBreak/>
        <w:t>Tabela 1: Taxas de Seroproteção/Seroconversão</w:t>
      </w:r>
      <w:r w:rsidRPr="00C01A62">
        <w:rPr>
          <w:b/>
          <w:szCs w:val="22"/>
          <w:vertAlign w:val="superscript"/>
          <w:lang w:val="pt-PT"/>
        </w:rPr>
        <w:t>*</w:t>
      </w:r>
      <w:r w:rsidRPr="00C01A62">
        <w:rPr>
          <w:b/>
          <w:szCs w:val="22"/>
          <w:lang w:val="pt-PT"/>
        </w:rPr>
        <w:t xml:space="preserve"> um mês após a vacinação primária com 2 ou 3 doses de Hexacima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618"/>
        <w:gridCol w:w="1103"/>
        <w:gridCol w:w="1244"/>
        <w:gridCol w:w="1234"/>
        <w:gridCol w:w="1376"/>
      </w:tblGrid>
      <w:tr w:rsidR="00A35FD2" w:rsidRPr="00C01A62" w14:paraId="6CA29E87" w14:textId="77777777" w:rsidTr="004E720C">
        <w:trPr>
          <w:cantSplit/>
          <w:trHeight w:val="910"/>
        </w:trPr>
        <w:tc>
          <w:tcPr>
            <w:tcW w:w="2349" w:type="pct"/>
            <w:gridSpan w:val="2"/>
            <w:vMerge w:val="restart"/>
            <w:vAlign w:val="center"/>
          </w:tcPr>
          <w:p w14:paraId="26AC663A" w14:textId="77777777" w:rsidR="00A35FD2" w:rsidRPr="00C01A62" w:rsidRDefault="00A35FD2" w:rsidP="004E720C">
            <w:pPr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Limi</w:t>
            </w:r>
            <w:r>
              <w:rPr>
                <w:b/>
                <w:szCs w:val="22"/>
                <w:lang w:val="pt-PT"/>
              </w:rPr>
              <w:t>tes</w:t>
            </w:r>
            <w:r w:rsidRPr="00C01A62">
              <w:rPr>
                <w:b/>
                <w:szCs w:val="22"/>
                <w:lang w:val="pt-PT"/>
              </w:rPr>
              <w:t xml:space="preserve"> d</w:t>
            </w:r>
            <w:r>
              <w:rPr>
                <w:b/>
                <w:szCs w:val="22"/>
                <w:lang w:val="pt-PT"/>
              </w:rPr>
              <w:t>os</w:t>
            </w:r>
            <w:r w:rsidRPr="00C01A62">
              <w:rPr>
                <w:b/>
                <w:szCs w:val="22"/>
                <w:lang w:val="pt-PT"/>
              </w:rPr>
              <w:t xml:space="preserve"> anticorpos </w:t>
            </w:r>
          </w:p>
        </w:tc>
        <w:tc>
          <w:tcPr>
            <w:tcW w:w="590" w:type="pct"/>
            <w:vAlign w:val="center"/>
          </w:tcPr>
          <w:p w14:paraId="3EDA8CC5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Duas doses</w:t>
            </w:r>
          </w:p>
        </w:tc>
        <w:tc>
          <w:tcPr>
            <w:tcW w:w="2061" w:type="pct"/>
            <w:gridSpan w:val="3"/>
            <w:vAlign w:val="center"/>
          </w:tcPr>
          <w:p w14:paraId="61574944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Três doses</w:t>
            </w:r>
          </w:p>
        </w:tc>
      </w:tr>
      <w:tr w:rsidR="00A35FD2" w:rsidRPr="00C01A62" w14:paraId="5D3A08E8" w14:textId="77777777" w:rsidTr="004E720C">
        <w:trPr>
          <w:cantSplit/>
          <w:trHeight w:val="910"/>
        </w:trPr>
        <w:tc>
          <w:tcPr>
            <w:tcW w:w="2349" w:type="pct"/>
            <w:gridSpan w:val="2"/>
            <w:vMerge/>
          </w:tcPr>
          <w:p w14:paraId="35A87F4E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1C289A4C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3-5 meses</w:t>
            </w:r>
          </w:p>
        </w:tc>
        <w:tc>
          <w:tcPr>
            <w:tcW w:w="665" w:type="pct"/>
            <w:vAlign w:val="center"/>
          </w:tcPr>
          <w:p w14:paraId="5CB4099C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6-10-14</w:t>
            </w:r>
          </w:p>
          <w:p w14:paraId="01E181C3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Semanas</w:t>
            </w:r>
          </w:p>
        </w:tc>
        <w:tc>
          <w:tcPr>
            <w:tcW w:w="660" w:type="pct"/>
            <w:vAlign w:val="center"/>
          </w:tcPr>
          <w:p w14:paraId="433BD262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2-3-4</w:t>
            </w:r>
          </w:p>
          <w:p w14:paraId="6902CA73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Meses</w:t>
            </w:r>
          </w:p>
        </w:tc>
        <w:tc>
          <w:tcPr>
            <w:tcW w:w="736" w:type="pct"/>
            <w:vAlign w:val="center"/>
          </w:tcPr>
          <w:p w14:paraId="2B1D8E3F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2-4-6</w:t>
            </w:r>
          </w:p>
          <w:p w14:paraId="27E6D304" w14:textId="77777777" w:rsidR="00A35FD2" w:rsidRPr="00C01A62" w:rsidRDefault="00A35FD2" w:rsidP="004E720C">
            <w:pPr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Meses</w:t>
            </w:r>
          </w:p>
        </w:tc>
      </w:tr>
      <w:tr w:rsidR="00A35FD2" w:rsidRPr="00C01A62" w14:paraId="5E0565BC" w14:textId="77777777" w:rsidTr="004E720C">
        <w:trPr>
          <w:cantSplit/>
        </w:trPr>
        <w:tc>
          <w:tcPr>
            <w:tcW w:w="2349" w:type="pct"/>
            <w:gridSpan w:val="2"/>
            <w:vMerge/>
          </w:tcPr>
          <w:p w14:paraId="16749EED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13019A21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N=249**</w:t>
            </w:r>
          </w:p>
        </w:tc>
        <w:tc>
          <w:tcPr>
            <w:tcW w:w="665" w:type="pct"/>
            <w:vAlign w:val="center"/>
          </w:tcPr>
          <w:p w14:paraId="3F82A806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N=123 a 220†</w:t>
            </w:r>
          </w:p>
        </w:tc>
        <w:tc>
          <w:tcPr>
            <w:tcW w:w="660" w:type="pct"/>
            <w:vAlign w:val="center"/>
          </w:tcPr>
          <w:p w14:paraId="1274C553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N=322</w:t>
            </w:r>
            <w:r w:rsidRPr="00C01A62">
              <w:rPr>
                <w:b/>
                <w:szCs w:val="22"/>
                <w:lang w:val="pt-PT"/>
              </w:rPr>
              <w:t>††</w:t>
            </w:r>
          </w:p>
        </w:tc>
        <w:tc>
          <w:tcPr>
            <w:tcW w:w="736" w:type="pct"/>
            <w:vAlign w:val="center"/>
          </w:tcPr>
          <w:p w14:paraId="24C2BE25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N=934 a 1.270</w:t>
            </w:r>
            <w:r w:rsidRPr="00C01A62">
              <w:rPr>
                <w:b/>
                <w:noProof/>
                <w:szCs w:val="22"/>
              </w:rPr>
              <w:t>‡</w:t>
            </w:r>
          </w:p>
        </w:tc>
      </w:tr>
      <w:tr w:rsidR="00A35FD2" w:rsidRPr="00C01A62" w14:paraId="49ED76D9" w14:textId="77777777" w:rsidTr="004E720C">
        <w:trPr>
          <w:cantSplit/>
        </w:trPr>
        <w:tc>
          <w:tcPr>
            <w:tcW w:w="2349" w:type="pct"/>
            <w:gridSpan w:val="2"/>
            <w:vMerge/>
          </w:tcPr>
          <w:p w14:paraId="101CC467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3AA7547F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%</w:t>
            </w:r>
          </w:p>
        </w:tc>
        <w:tc>
          <w:tcPr>
            <w:tcW w:w="665" w:type="pct"/>
            <w:vAlign w:val="center"/>
          </w:tcPr>
          <w:p w14:paraId="40616501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%</w:t>
            </w:r>
          </w:p>
        </w:tc>
        <w:tc>
          <w:tcPr>
            <w:tcW w:w="660" w:type="pct"/>
            <w:vAlign w:val="center"/>
          </w:tcPr>
          <w:p w14:paraId="736C9B2C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%</w:t>
            </w:r>
          </w:p>
        </w:tc>
        <w:tc>
          <w:tcPr>
            <w:tcW w:w="736" w:type="pct"/>
            <w:vAlign w:val="center"/>
          </w:tcPr>
          <w:p w14:paraId="2889CF96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%</w:t>
            </w:r>
          </w:p>
        </w:tc>
      </w:tr>
      <w:tr w:rsidR="00A35FD2" w:rsidRPr="00C01A62" w14:paraId="3E541D5C" w14:textId="77777777" w:rsidTr="004E720C">
        <w:tc>
          <w:tcPr>
            <w:tcW w:w="949" w:type="pct"/>
            <w:tcBorders>
              <w:right w:val="nil"/>
            </w:tcBorders>
          </w:tcPr>
          <w:p w14:paraId="35F53601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Anti-difteria</w:t>
            </w:r>
          </w:p>
          <w:p w14:paraId="1B258FAB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0,01 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>)</w:t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</w:p>
        </w:tc>
        <w:tc>
          <w:tcPr>
            <w:tcW w:w="1400" w:type="pct"/>
            <w:tcBorders>
              <w:left w:val="nil"/>
            </w:tcBorders>
          </w:tcPr>
          <w:p w14:paraId="0B055BA8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6799E8E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6</w:t>
            </w:r>
          </w:p>
        </w:tc>
        <w:tc>
          <w:tcPr>
            <w:tcW w:w="665" w:type="pct"/>
            <w:vAlign w:val="center"/>
          </w:tcPr>
          <w:p w14:paraId="16892B48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97,6</w:t>
            </w:r>
          </w:p>
        </w:tc>
        <w:tc>
          <w:tcPr>
            <w:tcW w:w="660" w:type="pct"/>
            <w:vAlign w:val="center"/>
          </w:tcPr>
          <w:p w14:paraId="274E2D9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99,7</w:t>
            </w:r>
          </w:p>
        </w:tc>
        <w:tc>
          <w:tcPr>
            <w:tcW w:w="736" w:type="pct"/>
            <w:vAlign w:val="center"/>
          </w:tcPr>
          <w:p w14:paraId="7D36E74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97,1</w:t>
            </w:r>
          </w:p>
        </w:tc>
      </w:tr>
      <w:tr w:rsidR="00A35FD2" w:rsidRPr="00C01A62" w14:paraId="556F0FAB" w14:textId="77777777" w:rsidTr="004E720C">
        <w:tc>
          <w:tcPr>
            <w:tcW w:w="949" w:type="pct"/>
            <w:tcBorders>
              <w:right w:val="nil"/>
            </w:tcBorders>
          </w:tcPr>
          <w:p w14:paraId="3BF728AA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Anti-tétano</w:t>
            </w:r>
          </w:p>
          <w:p w14:paraId="13DFDE39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0,01 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>)</w:t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</w:p>
        </w:tc>
        <w:tc>
          <w:tcPr>
            <w:tcW w:w="1400" w:type="pct"/>
            <w:tcBorders>
              <w:left w:val="nil"/>
            </w:tcBorders>
            <w:vAlign w:val="center"/>
          </w:tcPr>
          <w:p w14:paraId="0E5CE9B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1D7F672E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</w:tc>
        <w:tc>
          <w:tcPr>
            <w:tcW w:w="665" w:type="pct"/>
            <w:vAlign w:val="center"/>
          </w:tcPr>
          <w:p w14:paraId="3BA604B0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  <w:tc>
          <w:tcPr>
            <w:tcW w:w="660" w:type="pct"/>
            <w:vAlign w:val="center"/>
          </w:tcPr>
          <w:p w14:paraId="6B0E9785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  <w:tc>
          <w:tcPr>
            <w:tcW w:w="736" w:type="pct"/>
            <w:vAlign w:val="center"/>
          </w:tcPr>
          <w:p w14:paraId="29D7C360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</w:tr>
      <w:tr w:rsidR="00A35FD2" w:rsidRPr="00C01A62" w14:paraId="5D20D9EF" w14:textId="77777777" w:rsidTr="004E720C">
        <w:tc>
          <w:tcPr>
            <w:tcW w:w="2349" w:type="pct"/>
            <w:gridSpan w:val="2"/>
          </w:tcPr>
          <w:p w14:paraId="20B8EC23" w14:textId="77777777" w:rsidR="00A35FD2" w:rsidRPr="007A33B3" w:rsidRDefault="00A35FD2" w:rsidP="004E720C">
            <w:pPr>
              <w:rPr>
                <w:szCs w:val="22"/>
                <w:lang w:val="pt-BR"/>
                <w:rPrChange w:id="5" w:author="Author">
                  <w:rPr>
                    <w:szCs w:val="22"/>
                    <w:lang w:val="it-IT"/>
                  </w:rPr>
                </w:rPrChange>
              </w:rPr>
            </w:pPr>
            <w:proofErr w:type="spellStart"/>
            <w:r w:rsidRPr="007A33B3">
              <w:rPr>
                <w:szCs w:val="22"/>
                <w:lang w:val="pt-BR"/>
                <w:rPrChange w:id="6" w:author="Author">
                  <w:rPr>
                    <w:szCs w:val="22"/>
                    <w:lang w:val="it-IT"/>
                  </w:rPr>
                </w:rPrChange>
              </w:rPr>
              <w:t>Anti-PT</w:t>
            </w:r>
            <w:proofErr w:type="spellEnd"/>
          </w:p>
          <w:p w14:paraId="7147CC75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(Seroconversão</w:t>
            </w:r>
            <w:r w:rsidRPr="00C01A62">
              <w:rPr>
                <w:noProof/>
                <w:szCs w:val="22"/>
                <w:lang w:val="pt-PT"/>
              </w:rPr>
              <w:t>‡‡)</w:t>
            </w:r>
          </w:p>
          <w:p w14:paraId="6A7BAB39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7A33B3">
              <w:rPr>
                <w:noProof/>
                <w:szCs w:val="22"/>
                <w:lang w:val="pt-BR"/>
                <w:rPrChange w:id="7" w:author="Author">
                  <w:rPr>
                    <w:noProof/>
                    <w:szCs w:val="22"/>
                    <w:lang w:val="it-IT"/>
                  </w:rPr>
                </w:rPrChange>
              </w:rPr>
              <w:t>(Resposta à</w:t>
            </w:r>
            <w:r w:rsidRPr="00C01A62">
              <w:rPr>
                <w:noProof/>
                <w:szCs w:val="22"/>
                <w:lang w:val="pt-PT"/>
              </w:rPr>
              <w:t xml:space="preserve"> vacina§)</w:t>
            </w:r>
          </w:p>
        </w:tc>
        <w:tc>
          <w:tcPr>
            <w:tcW w:w="590" w:type="pct"/>
            <w:vAlign w:val="center"/>
          </w:tcPr>
          <w:p w14:paraId="25649A54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1F813C38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93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4</w:t>
            </w:r>
          </w:p>
          <w:p w14:paraId="3BEFF08F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98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4</w:t>
            </w:r>
          </w:p>
        </w:tc>
        <w:tc>
          <w:tcPr>
            <w:tcW w:w="665" w:type="pct"/>
            <w:vAlign w:val="center"/>
          </w:tcPr>
          <w:p w14:paraId="7EEC6AF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4ED0C82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93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6</w:t>
            </w:r>
          </w:p>
          <w:p w14:paraId="3A9C013F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</w:tc>
        <w:tc>
          <w:tcPr>
            <w:tcW w:w="660" w:type="pct"/>
            <w:vAlign w:val="center"/>
          </w:tcPr>
          <w:p w14:paraId="0DE8AFBF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32AAEE68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88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3</w:t>
            </w:r>
          </w:p>
          <w:p w14:paraId="6288D236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4</w:t>
            </w:r>
          </w:p>
        </w:tc>
        <w:tc>
          <w:tcPr>
            <w:tcW w:w="736" w:type="pct"/>
            <w:vAlign w:val="center"/>
          </w:tcPr>
          <w:p w14:paraId="35F557EE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203B180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96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  <w:p w14:paraId="1615CB3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7</w:t>
            </w:r>
          </w:p>
        </w:tc>
      </w:tr>
      <w:tr w:rsidR="00A35FD2" w:rsidRPr="00C01A62" w14:paraId="59638710" w14:textId="77777777" w:rsidTr="004E720C">
        <w:tc>
          <w:tcPr>
            <w:tcW w:w="2349" w:type="pct"/>
            <w:gridSpan w:val="2"/>
          </w:tcPr>
          <w:p w14:paraId="50559C6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Anti-FHA</w:t>
            </w:r>
          </w:p>
          <w:p w14:paraId="7F5F3CC4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(Seroconversão</w:t>
            </w:r>
            <w:r w:rsidRPr="00C01A62">
              <w:rPr>
                <w:noProof/>
                <w:szCs w:val="22"/>
                <w:lang w:val="pt-PT"/>
              </w:rPr>
              <w:t>‡‡)</w:t>
            </w:r>
          </w:p>
          <w:p w14:paraId="03AB215E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(R</w:t>
            </w:r>
            <w:r w:rsidRPr="007A33B3">
              <w:rPr>
                <w:noProof/>
                <w:szCs w:val="22"/>
                <w:lang w:val="pt-BR"/>
                <w:rPrChange w:id="8" w:author="Author">
                  <w:rPr>
                    <w:noProof/>
                    <w:szCs w:val="22"/>
                    <w:lang w:val="it-IT"/>
                  </w:rPr>
                </w:rPrChange>
              </w:rPr>
              <w:t>esposta à</w:t>
            </w:r>
            <w:r w:rsidRPr="00C01A62">
              <w:rPr>
                <w:noProof/>
                <w:szCs w:val="22"/>
                <w:lang w:val="pt-PT"/>
              </w:rPr>
              <w:t xml:space="preserve"> vacina§</w:t>
            </w:r>
            <w:r w:rsidRPr="00C01A62">
              <w:rPr>
                <w:szCs w:val="22"/>
                <w:lang w:val="pt-PT"/>
              </w:rPr>
              <w:t>)</w:t>
            </w:r>
          </w:p>
        </w:tc>
        <w:tc>
          <w:tcPr>
            <w:tcW w:w="590" w:type="pct"/>
            <w:vAlign w:val="center"/>
          </w:tcPr>
          <w:p w14:paraId="572BD7D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4804DC0D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92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5</w:t>
            </w:r>
          </w:p>
          <w:p w14:paraId="7D7AC35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6</w:t>
            </w:r>
          </w:p>
        </w:tc>
        <w:tc>
          <w:tcPr>
            <w:tcW w:w="665" w:type="pct"/>
            <w:vAlign w:val="center"/>
          </w:tcPr>
          <w:p w14:paraId="69A52B5C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007D565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93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1</w:t>
            </w:r>
          </w:p>
          <w:p w14:paraId="6366335A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</w:tc>
        <w:tc>
          <w:tcPr>
            <w:tcW w:w="660" w:type="pct"/>
            <w:vAlign w:val="center"/>
          </w:tcPr>
          <w:p w14:paraId="62CCE52D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6980E0B6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6</w:t>
            </w:r>
          </w:p>
          <w:p w14:paraId="10399F8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7</w:t>
            </w:r>
          </w:p>
        </w:tc>
        <w:tc>
          <w:tcPr>
            <w:tcW w:w="736" w:type="pct"/>
            <w:vAlign w:val="center"/>
          </w:tcPr>
          <w:p w14:paraId="0DA8D53C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</w:p>
          <w:p w14:paraId="21090935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97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  <w:p w14:paraId="72B308BF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9</w:t>
            </w:r>
          </w:p>
        </w:tc>
      </w:tr>
      <w:tr w:rsidR="00A35FD2" w:rsidRPr="00C01A62" w14:paraId="61FF29CD" w14:textId="77777777" w:rsidTr="004E720C">
        <w:trPr>
          <w:cantSplit/>
        </w:trPr>
        <w:tc>
          <w:tcPr>
            <w:tcW w:w="949" w:type="pct"/>
            <w:vMerge w:val="restart"/>
            <w:vAlign w:val="center"/>
          </w:tcPr>
          <w:p w14:paraId="5A415E6E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Anti-HBs</w:t>
            </w:r>
          </w:p>
          <w:p w14:paraId="18D09833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10 mUI/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>)</w:t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</w:p>
        </w:tc>
        <w:tc>
          <w:tcPr>
            <w:tcW w:w="1400" w:type="pct"/>
            <w:vAlign w:val="center"/>
          </w:tcPr>
          <w:p w14:paraId="156BA822" w14:textId="77777777" w:rsidR="00A35FD2" w:rsidRPr="00C01A62" w:rsidRDefault="00A35FD2" w:rsidP="004E720C">
            <w:pPr>
              <w:spacing w:before="60" w:after="60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Com vacinação contra a hepatite B à nascença</w:t>
            </w:r>
          </w:p>
        </w:tc>
        <w:tc>
          <w:tcPr>
            <w:tcW w:w="590" w:type="pct"/>
            <w:vAlign w:val="center"/>
          </w:tcPr>
          <w:p w14:paraId="5E1DDE64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/</w:t>
            </w:r>
          </w:p>
        </w:tc>
        <w:tc>
          <w:tcPr>
            <w:tcW w:w="665" w:type="pct"/>
            <w:vAlign w:val="center"/>
          </w:tcPr>
          <w:p w14:paraId="3AE98B74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99,0</w:t>
            </w:r>
          </w:p>
        </w:tc>
        <w:tc>
          <w:tcPr>
            <w:tcW w:w="660" w:type="pct"/>
            <w:vAlign w:val="center"/>
          </w:tcPr>
          <w:p w14:paraId="2C97B4E9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/</w:t>
            </w:r>
          </w:p>
        </w:tc>
        <w:tc>
          <w:tcPr>
            <w:tcW w:w="736" w:type="pct"/>
            <w:vAlign w:val="center"/>
          </w:tcPr>
          <w:p w14:paraId="53042B54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99,7</w:t>
            </w:r>
          </w:p>
        </w:tc>
      </w:tr>
      <w:tr w:rsidR="00A35FD2" w:rsidRPr="00C01A62" w14:paraId="5AB6F6BA" w14:textId="77777777" w:rsidTr="004E720C">
        <w:trPr>
          <w:cantSplit/>
        </w:trPr>
        <w:tc>
          <w:tcPr>
            <w:tcW w:w="949" w:type="pct"/>
            <w:vMerge/>
          </w:tcPr>
          <w:p w14:paraId="14F39A15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1400" w:type="pct"/>
            <w:vAlign w:val="center"/>
          </w:tcPr>
          <w:p w14:paraId="606ACDBA" w14:textId="77777777" w:rsidR="00A35FD2" w:rsidRPr="00C01A62" w:rsidRDefault="00A35FD2" w:rsidP="004E720C">
            <w:pPr>
              <w:spacing w:before="60" w:after="60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Sem vacinação contra a hepatite B à nascença</w:t>
            </w:r>
          </w:p>
        </w:tc>
        <w:tc>
          <w:tcPr>
            <w:tcW w:w="590" w:type="pct"/>
            <w:vAlign w:val="center"/>
          </w:tcPr>
          <w:p w14:paraId="7C6337F3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97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2</w:t>
            </w:r>
          </w:p>
        </w:tc>
        <w:tc>
          <w:tcPr>
            <w:tcW w:w="665" w:type="pct"/>
            <w:vAlign w:val="center"/>
          </w:tcPr>
          <w:p w14:paraId="05666E40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95,7</w:t>
            </w:r>
          </w:p>
        </w:tc>
        <w:tc>
          <w:tcPr>
            <w:tcW w:w="660" w:type="pct"/>
            <w:vAlign w:val="center"/>
          </w:tcPr>
          <w:p w14:paraId="45A04239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96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8</w:t>
            </w:r>
          </w:p>
        </w:tc>
        <w:tc>
          <w:tcPr>
            <w:tcW w:w="736" w:type="pct"/>
            <w:vAlign w:val="center"/>
          </w:tcPr>
          <w:p w14:paraId="30196EA8" w14:textId="77777777" w:rsidR="00A35FD2" w:rsidRPr="00C01A62" w:rsidRDefault="00A35FD2" w:rsidP="004E720C">
            <w:pPr>
              <w:spacing w:before="60" w:after="60"/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98,8</w:t>
            </w:r>
          </w:p>
        </w:tc>
      </w:tr>
      <w:tr w:rsidR="00A35FD2" w:rsidRPr="00C01A62" w14:paraId="7D41593F" w14:textId="77777777" w:rsidTr="004E720C">
        <w:tc>
          <w:tcPr>
            <w:tcW w:w="949" w:type="pct"/>
            <w:tcBorders>
              <w:right w:val="nil"/>
            </w:tcBorders>
          </w:tcPr>
          <w:p w14:paraId="3824134A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1</w:t>
            </w:r>
          </w:p>
          <w:p w14:paraId="5B04CFEE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8 (1/diluição))</w:t>
            </w:r>
          </w:p>
        </w:tc>
        <w:tc>
          <w:tcPr>
            <w:tcW w:w="1400" w:type="pct"/>
            <w:tcBorders>
              <w:left w:val="nil"/>
            </w:tcBorders>
          </w:tcPr>
          <w:p w14:paraId="62A9B354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23517D80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8</w:t>
            </w:r>
          </w:p>
        </w:tc>
        <w:tc>
          <w:tcPr>
            <w:tcW w:w="665" w:type="pct"/>
            <w:vAlign w:val="center"/>
          </w:tcPr>
          <w:p w14:paraId="0848652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  <w:tc>
          <w:tcPr>
            <w:tcW w:w="660" w:type="pct"/>
            <w:vAlign w:val="center"/>
          </w:tcPr>
          <w:p w14:paraId="5C5C5D5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4</w:t>
            </w:r>
          </w:p>
        </w:tc>
        <w:tc>
          <w:tcPr>
            <w:tcW w:w="736" w:type="pct"/>
            <w:vAlign w:val="center"/>
          </w:tcPr>
          <w:p w14:paraId="5E76590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99,9</w:t>
            </w:r>
          </w:p>
        </w:tc>
      </w:tr>
      <w:tr w:rsidR="00A35FD2" w:rsidRPr="00C01A62" w14:paraId="62B1B335" w14:textId="77777777" w:rsidTr="004E720C">
        <w:tc>
          <w:tcPr>
            <w:tcW w:w="949" w:type="pct"/>
            <w:tcBorders>
              <w:right w:val="nil"/>
            </w:tcBorders>
          </w:tcPr>
          <w:p w14:paraId="4F09B694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2</w:t>
            </w:r>
          </w:p>
          <w:p w14:paraId="42AE2CCC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8 (1/diluição))</w:t>
            </w:r>
          </w:p>
        </w:tc>
        <w:tc>
          <w:tcPr>
            <w:tcW w:w="1400" w:type="pct"/>
            <w:tcBorders>
              <w:left w:val="nil"/>
            </w:tcBorders>
          </w:tcPr>
          <w:p w14:paraId="2EF97091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32603814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95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</w:tc>
        <w:tc>
          <w:tcPr>
            <w:tcW w:w="665" w:type="pct"/>
            <w:vAlign w:val="center"/>
          </w:tcPr>
          <w:p w14:paraId="30542318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98,5</w:t>
            </w:r>
          </w:p>
        </w:tc>
        <w:tc>
          <w:tcPr>
            <w:tcW w:w="660" w:type="pct"/>
            <w:vAlign w:val="center"/>
          </w:tcPr>
          <w:p w14:paraId="26D322AB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0</w:t>
            </w:r>
          </w:p>
        </w:tc>
        <w:tc>
          <w:tcPr>
            <w:tcW w:w="736" w:type="pct"/>
            <w:vAlign w:val="center"/>
          </w:tcPr>
          <w:p w14:paraId="0CE5B086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</w:tr>
      <w:tr w:rsidR="00A35FD2" w:rsidRPr="00C01A62" w14:paraId="0C726721" w14:textId="77777777" w:rsidTr="004E720C">
        <w:tc>
          <w:tcPr>
            <w:tcW w:w="949" w:type="pct"/>
            <w:tcBorders>
              <w:right w:val="nil"/>
            </w:tcBorders>
          </w:tcPr>
          <w:p w14:paraId="5634F0BD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3</w:t>
            </w:r>
          </w:p>
          <w:p w14:paraId="48045F7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8 (1/diluição))</w:t>
            </w:r>
          </w:p>
        </w:tc>
        <w:tc>
          <w:tcPr>
            <w:tcW w:w="1400" w:type="pct"/>
            <w:tcBorders>
              <w:left w:val="nil"/>
            </w:tcBorders>
          </w:tcPr>
          <w:p w14:paraId="6AD066FF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580C3900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96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7</w:t>
            </w:r>
          </w:p>
        </w:tc>
        <w:tc>
          <w:tcPr>
            <w:tcW w:w="665" w:type="pct"/>
            <w:vAlign w:val="center"/>
          </w:tcPr>
          <w:p w14:paraId="67F39249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100,0</w:t>
            </w:r>
          </w:p>
        </w:tc>
        <w:tc>
          <w:tcPr>
            <w:tcW w:w="660" w:type="pct"/>
            <w:vAlign w:val="center"/>
          </w:tcPr>
          <w:p w14:paraId="063FD9D5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7</w:t>
            </w:r>
          </w:p>
        </w:tc>
        <w:tc>
          <w:tcPr>
            <w:tcW w:w="736" w:type="pct"/>
            <w:vAlign w:val="center"/>
          </w:tcPr>
          <w:p w14:paraId="5A9475A7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99,9</w:t>
            </w:r>
          </w:p>
        </w:tc>
      </w:tr>
      <w:tr w:rsidR="00A35FD2" w:rsidRPr="00C01A62" w14:paraId="0BA91A06" w14:textId="77777777" w:rsidTr="004E720C">
        <w:tc>
          <w:tcPr>
            <w:tcW w:w="949" w:type="pct"/>
            <w:tcBorders>
              <w:right w:val="nil"/>
            </w:tcBorders>
          </w:tcPr>
          <w:p w14:paraId="1BEB2034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Anti-PRP</w:t>
            </w:r>
          </w:p>
          <w:p w14:paraId="263F1BB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sym w:font="Symbol" w:char="F0B3"/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  <w:r w:rsidRPr="00C01A62">
              <w:rPr>
                <w:szCs w:val="22"/>
                <w:lang w:val="pt-PT"/>
              </w:rPr>
              <w:t>0,15 µg/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>)</w:t>
            </w:r>
            <w:r w:rsidRPr="00C01A62">
              <w:rPr>
                <w:noProof/>
                <w:szCs w:val="22"/>
                <w:lang w:val="pt-PT"/>
              </w:rPr>
              <w:t xml:space="preserve"> </w:t>
            </w:r>
          </w:p>
        </w:tc>
        <w:tc>
          <w:tcPr>
            <w:tcW w:w="1400" w:type="pct"/>
            <w:tcBorders>
              <w:left w:val="nil"/>
            </w:tcBorders>
          </w:tcPr>
          <w:p w14:paraId="5E183258" w14:textId="77777777" w:rsidR="00A35FD2" w:rsidRPr="00C01A62" w:rsidRDefault="00A35FD2" w:rsidP="004E720C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590" w:type="pct"/>
            <w:vAlign w:val="center"/>
          </w:tcPr>
          <w:p w14:paraId="61505081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71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5</w:t>
            </w:r>
          </w:p>
        </w:tc>
        <w:tc>
          <w:tcPr>
            <w:tcW w:w="665" w:type="pct"/>
            <w:vAlign w:val="center"/>
          </w:tcPr>
          <w:p w14:paraId="612D4C56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95,4</w:t>
            </w:r>
          </w:p>
        </w:tc>
        <w:tc>
          <w:tcPr>
            <w:tcW w:w="660" w:type="pct"/>
            <w:vAlign w:val="center"/>
          </w:tcPr>
          <w:p w14:paraId="21D67987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96</w:t>
            </w:r>
            <w:r>
              <w:rPr>
                <w:noProof/>
                <w:szCs w:val="22"/>
                <w:lang w:val="pt-PT"/>
              </w:rPr>
              <w:t>,</w:t>
            </w:r>
            <w:r w:rsidRPr="00C01A62">
              <w:rPr>
                <w:noProof/>
                <w:szCs w:val="22"/>
                <w:lang w:val="pt-PT"/>
              </w:rPr>
              <w:t>2</w:t>
            </w:r>
          </w:p>
        </w:tc>
        <w:tc>
          <w:tcPr>
            <w:tcW w:w="736" w:type="pct"/>
            <w:vAlign w:val="center"/>
          </w:tcPr>
          <w:p w14:paraId="3C00F44E" w14:textId="77777777" w:rsidR="00A35FD2" w:rsidRPr="00C01A62" w:rsidRDefault="00A35FD2" w:rsidP="004E720C">
            <w:pPr>
              <w:jc w:val="center"/>
              <w:rPr>
                <w:noProof/>
                <w:szCs w:val="22"/>
                <w:lang w:val="pt-PT"/>
              </w:rPr>
            </w:pPr>
            <w:r w:rsidRPr="00C01A62">
              <w:rPr>
                <w:noProof/>
                <w:szCs w:val="22"/>
                <w:lang w:val="pt-PT"/>
              </w:rPr>
              <w:t>98,0</w:t>
            </w:r>
          </w:p>
        </w:tc>
      </w:tr>
    </w:tbl>
    <w:p w14:paraId="715808CE" w14:textId="77777777" w:rsidR="00A35FD2" w:rsidRPr="00C01A62" w:rsidRDefault="00A35FD2" w:rsidP="00A35FD2">
      <w:pPr>
        <w:spacing w:before="120"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* </w:t>
      </w:r>
      <w:r>
        <w:rPr>
          <w:szCs w:val="22"/>
          <w:lang w:val="pt-PT"/>
        </w:rPr>
        <w:t>Indicadores aceites globalmente</w:t>
      </w:r>
      <w:r w:rsidRPr="00C01A62">
        <w:rPr>
          <w:szCs w:val="22"/>
          <w:lang w:val="pt-PT"/>
        </w:rPr>
        <w:t xml:space="preserve">(PT, FHA) ou </w:t>
      </w:r>
      <w:r>
        <w:rPr>
          <w:szCs w:val="22"/>
          <w:lang w:val="pt-PT"/>
        </w:rPr>
        <w:t>correspondentes</w:t>
      </w:r>
      <w:r w:rsidRPr="00C01A62">
        <w:rPr>
          <w:szCs w:val="22"/>
          <w:lang w:val="pt-PT"/>
        </w:rPr>
        <w:t xml:space="preserve"> de proteção (outros componentes)</w:t>
      </w:r>
    </w:p>
    <w:p w14:paraId="5956C29E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 = Número de indivíduos analisados (por protocolo)</w:t>
      </w:r>
    </w:p>
    <w:p w14:paraId="707503EF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**</w:t>
      </w:r>
      <w:r w:rsidRPr="00C01A62">
        <w:rPr>
          <w:b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3, 5 meses sem vacinação contra a hepatite B à nascença (Finlândia, Suécia)</w:t>
      </w:r>
    </w:p>
    <w:p w14:paraId="5424CE2D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noProof/>
          <w:szCs w:val="22"/>
          <w:lang w:val="pt-PT"/>
        </w:rPr>
        <w:t>†</w:t>
      </w:r>
      <w:r w:rsidRPr="00C01A62">
        <w:rPr>
          <w:szCs w:val="22"/>
          <w:lang w:val="pt-PT"/>
        </w:rPr>
        <w:t xml:space="preserve"> 6, 10, 14 semanas com e sem vacinação contra a hepatite B à nascença (República da África do Sul); </w:t>
      </w:r>
    </w:p>
    <w:p w14:paraId="230672FC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††</w:t>
      </w:r>
      <w:r w:rsidRPr="00C01A62">
        <w:rPr>
          <w:b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 xml:space="preserve">2, 3, 4 meses sem vacinação contra a hepatite B à nascença (Finlândia); </w:t>
      </w:r>
    </w:p>
    <w:p w14:paraId="4975F0D5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noProof/>
          <w:szCs w:val="22"/>
          <w:lang w:val="pt-PT"/>
        </w:rPr>
        <w:t>‡</w:t>
      </w:r>
      <w:r w:rsidRPr="00C01A62">
        <w:rPr>
          <w:b/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2, 4, 6 meses sem vacinação contra a hepatite B à nascença (Argentina, México, Perú) e com vacinação contra a hepatite B à nascença (Costa Rica e Colômbia)</w:t>
      </w:r>
    </w:p>
    <w:p w14:paraId="4CA4F990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‡‡Seroconversão: aumento ≥ 4 vezes comparativamente com o nível pré-vacinação (pré-dose 1)</w:t>
      </w:r>
    </w:p>
    <w:p w14:paraId="7006EF83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§ Resposta à vacina: Se a concentração de anticorpos pré-vacinação</w:t>
      </w:r>
      <w:r>
        <w:rPr>
          <w:szCs w:val="22"/>
          <w:lang w:val="pt-PT"/>
        </w:rPr>
        <w:t xml:space="preserve"> for</w:t>
      </w:r>
      <w:r w:rsidRPr="00C01A62">
        <w:rPr>
          <w:szCs w:val="22"/>
          <w:lang w:val="pt-PT"/>
        </w:rPr>
        <w:t xml:space="preserve"> &lt; 8UE/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, </w:t>
      </w:r>
      <w:r>
        <w:rPr>
          <w:szCs w:val="22"/>
          <w:lang w:val="pt-PT"/>
        </w:rPr>
        <w:t xml:space="preserve">então </w:t>
      </w:r>
      <w:r w:rsidRPr="00C01A62">
        <w:rPr>
          <w:szCs w:val="22"/>
          <w:lang w:val="pt-PT"/>
        </w:rPr>
        <w:t>a concentração de anticorpos pós-vacinação deverá ser ≥</w:t>
      </w:r>
      <w:r>
        <w:rPr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8 UE/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. Caso contrário, a concentração de anticorpos pós-vacinação deverá ser ≥ ao nível pré-vacinação </w:t>
      </w:r>
    </w:p>
    <w:p w14:paraId="551F6B80" w14:textId="77777777" w:rsidR="00A35FD2" w:rsidRPr="00C01A62" w:rsidRDefault="00A35FD2" w:rsidP="00A35FD2">
      <w:pPr>
        <w:spacing w:after="120"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br w:type="page"/>
      </w:r>
      <w:r w:rsidRPr="00C01A62">
        <w:rPr>
          <w:b/>
          <w:szCs w:val="22"/>
          <w:lang w:val="pt-PT"/>
        </w:rPr>
        <w:lastRenderedPageBreak/>
        <w:t>Tabela 2: Taxas de Seroproteção/Seroconversão* um mês após a vacinação de reforço com Hexacima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842"/>
        <w:gridCol w:w="1275"/>
        <w:gridCol w:w="1275"/>
        <w:gridCol w:w="1276"/>
      </w:tblGrid>
      <w:tr w:rsidR="00A35FD2" w:rsidRPr="007A33B3" w14:paraId="1B4453E1" w14:textId="77777777" w:rsidTr="004E720C">
        <w:trPr>
          <w:cantSplit/>
        </w:trPr>
        <w:tc>
          <w:tcPr>
            <w:tcW w:w="3652" w:type="dxa"/>
            <w:gridSpan w:val="2"/>
            <w:vMerge w:val="restart"/>
            <w:vAlign w:val="center"/>
          </w:tcPr>
          <w:p w14:paraId="316BF188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Limi</w:t>
            </w:r>
            <w:r>
              <w:rPr>
                <w:b/>
                <w:szCs w:val="22"/>
                <w:lang w:val="pt-PT"/>
              </w:rPr>
              <w:t>tes</w:t>
            </w:r>
            <w:r w:rsidRPr="00C01A62">
              <w:rPr>
                <w:b/>
                <w:szCs w:val="22"/>
                <w:lang w:val="pt-PT"/>
              </w:rPr>
              <w:t xml:space="preserve"> d</w:t>
            </w:r>
            <w:r>
              <w:rPr>
                <w:b/>
                <w:szCs w:val="22"/>
                <w:lang w:val="pt-PT"/>
              </w:rPr>
              <w:t>os</w:t>
            </w:r>
            <w:r w:rsidRPr="00C01A62">
              <w:rPr>
                <w:b/>
                <w:szCs w:val="22"/>
                <w:lang w:val="pt-PT"/>
              </w:rPr>
              <w:t xml:space="preserve"> anticorpos </w:t>
            </w:r>
          </w:p>
        </w:tc>
        <w:tc>
          <w:tcPr>
            <w:tcW w:w="1842" w:type="dxa"/>
          </w:tcPr>
          <w:p w14:paraId="151DB4B1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 xml:space="preserve">Vacinação de reforço aos 11- 12 meses de idade após uma série primária de duas doses </w:t>
            </w:r>
          </w:p>
        </w:tc>
        <w:tc>
          <w:tcPr>
            <w:tcW w:w="3826" w:type="dxa"/>
            <w:gridSpan w:val="3"/>
            <w:vAlign w:val="center"/>
          </w:tcPr>
          <w:p w14:paraId="2FA9AC50" w14:textId="77777777" w:rsidR="00A35FD2" w:rsidRPr="00C01A62" w:rsidRDefault="00A35FD2" w:rsidP="004E720C">
            <w:pPr>
              <w:spacing w:before="120" w:after="120"/>
              <w:jc w:val="center"/>
              <w:rPr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Vacinação de reforço durante o segundo ano de vida após uma série primária de três doses</w:t>
            </w:r>
          </w:p>
        </w:tc>
      </w:tr>
      <w:tr w:rsidR="00A35FD2" w:rsidRPr="00C01A62" w14:paraId="3EEB92D0" w14:textId="77777777" w:rsidTr="004E720C">
        <w:trPr>
          <w:cantSplit/>
        </w:trPr>
        <w:tc>
          <w:tcPr>
            <w:tcW w:w="3652" w:type="dxa"/>
            <w:gridSpan w:val="2"/>
            <w:vMerge/>
          </w:tcPr>
          <w:p w14:paraId="275297E9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</w:p>
        </w:tc>
        <w:tc>
          <w:tcPr>
            <w:tcW w:w="1842" w:type="dxa"/>
          </w:tcPr>
          <w:p w14:paraId="269A8FD3" w14:textId="77777777" w:rsidR="00A35FD2" w:rsidRPr="00C01A62" w:rsidRDefault="00A35FD2" w:rsidP="004E720C">
            <w:pPr>
              <w:spacing w:before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3-5 meses</w:t>
            </w:r>
          </w:p>
        </w:tc>
        <w:tc>
          <w:tcPr>
            <w:tcW w:w="1275" w:type="dxa"/>
          </w:tcPr>
          <w:p w14:paraId="128C64C0" w14:textId="77777777" w:rsidR="00A35FD2" w:rsidRPr="00C01A62" w:rsidRDefault="00A35FD2" w:rsidP="004E720C">
            <w:pPr>
              <w:spacing w:before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6-10-14</w:t>
            </w:r>
            <w:r w:rsidRPr="00C01A62">
              <w:rPr>
                <w:b/>
                <w:szCs w:val="22"/>
                <w:lang w:val="pt-PT"/>
              </w:rPr>
              <w:br/>
              <w:t>semanas</w:t>
            </w:r>
          </w:p>
        </w:tc>
        <w:tc>
          <w:tcPr>
            <w:tcW w:w="1275" w:type="dxa"/>
          </w:tcPr>
          <w:p w14:paraId="2F01DE16" w14:textId="77777777" w:rsidR="00A35FD2" w:rsidRPr="00C01A62" w:rsidRDefault="00A35FD2" w:rsidP="004E720C">
            <w:pPr>
              <w:spacing w:before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2-3-4</w:t>
            </w:r>
            <w:r w:rsidRPr="00C01A62">
              <w:rPr>
                <w:b/>
                <w:szCs w:val="22"/>
                <w:lang w:val="pt-PT"/>
              </w:rPr>
              <w:br/>
              <w:t>meses</w:t>
            </w:r>
          </w:p>
        </w:tc>
        <w:tc>
          <w:tcPr>
            <w:tcW w:w="1276" w:type="dxa"/>
          </w:tcPr>
          <w:p w14:paraId="75B1BEA4" w14:textId="77777777" w:rsidR="00A35FD2" w:rsidRPr="00C01A62" w:rsidRDefault="00A35FD2" w:rsidP="004E720C">
            <w:pPr>
              <w:spacing w:before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2-4-6</w:t>
            </w:r>
            <w:r w:rsidRPr="00C01A62">
              <w:rPr>
                <w:b/>
                <w:szCs w:val="22"/>
                <w:lang w:val="pt-PT"/>
              </w:rPr>
              <w:br/>
              <w:t>meses</w:t>
            </w:r>
          </w:p>
        </w:tc>
      </w:tr>
      <w:tr w:rsidR="00A35FD2" w:rsidRPr="00C01A62" w14:paraId="638AE4A1" w14:textId="77777777" w:rsidTr="004E720C">
        <w:trPr>
          <w:cantSplit/>
        </w:trPr>
        <w:tc>
          <w:tcPr>
            <w:tcW w:w="3652" w:type="dxa"/>
            <w:gridSpan w:val="2"/>
            <w:vMerge/>
          </w:tcPr>
          <w:p w14:paraId="6E6C0B81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</w:p>
        </w:tc>
        <w:tc>
          <w:tcPr>
            <w:tcW w:w="1842" w:type="dxa"/>
          </w:tcPr>
          <w:p w14:paraId="42023AD1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N=249**</w:t>
            </w:r>
          </w:p>
        </w:tc>
        <w:tc>
          <w:tcPr>
            <w:tcW w:w="1275" w:type="dxa"/>
          </w:tcPr>
          <w:p w14:paraId="6A972D94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N=204†</w:t>
            </w:r>
          </w:p>
        </w:tc>
        <w:tc>
          <w:tcPr>
            <w:tcW w:w="1275" w:type="dxa"/>
          </w:tcPr>
          <w:p w14:paraId="44BC75CF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N=178††</w:t>
            </w:r>
          </w:p>
        </w:tc>
        <w:tc>
          <w:tcPr>
            <w:tcW w:w="1276" w:type="dxa"/>
          </w:tcPr>
          <w:p w14:paraId="0D006762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N=177 a 396</w:t>
            </w:r>
            <w:r w:rsidRPr="00C01A62">
              <w:rPr>
                <w:b/>
                <w:noProof/>
                <w:szCs w:val="22"/>
              </w:rPr>
              <w:t>‡</w:t>
            </w:r>
          </w:p>
        </w:tc>
      </w:tr>
      <w:tr w:rsidR="00A35FD2" w:rsidRPr="00C01A62" w14:paraId="639B56B0" w14:textId="77777777" w:rsidTr="004E720C">
        <w:trPr>
          <w:cantSplit/>
        </w:trPr>
        <w:tc>
          <w:tcPr>
            <w:tcW w:w="3652" w:type="dxa"/>
            <w:gridSpan w:val="2"/>
            <w:vMerge/>
          </w:tcPr>
          <w:p w14:paraId="6271E002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</w:p>
        </w:tc>
        <w:tc>
          <w:tcPr>
            <w:tcW w:w="1842" w:type="dxa"/>
          </w:tcPr>
          <w:p w14:paraId="45AB9FAB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%</w:t>
            </w:r>
          </w:p>
        </w:tc>
        <w:tc>
          <w:tcPr>
            <w:tcW w:w="1275" w:type="dxa"/>
          </w:tcPr>
          <w:p w14:paraId="64192F06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%</w:t>
            </w:r>
          </w:p>
        </w:tc>
        <w:tc>
          <w:tcPr>
            <w:tcW w:w="1275" w:type="dxa"/>
          </w:tcPr>
          <w:p w14:paraId="352DD318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%</w:t>
            </w:r>
          </w:p>
        </w:tc>
        <w:tc>
          <w:tcPr>
            <w:tcW w:w="1276" w:type="dxa"/>
          </w:tcPr>
          <w:p w14:paraId="3A08185C" w14:textId="77777777" w:rsidR="00A35FD2" w:rsidRPr="00C01A62" w:rsidRDefault="00A35FD2" w:rsidP="004E720C">
            <w:pPr>
              <w:spacing w:before="120" w:after="120"/>
              <w:jc w:val="center"/>
              <w:rPr>
                <w:b/>
                <w:szCs w:val="22"/>
                <w:lang w:val="pt-PT"/>
              </w:rPr>
            </w:pPr>
            <w:r w:rsidRPr="00C01A62">
              <w:rPr>
                <w:b/>
                <w:szCs w:val="22"/>
                <w:lang w:val="pt-PT"/>
              </w:rPr>
              <w:t>%</w:t>
            </w:r>
          </w:p>
        </w:tc>
      </w:tr>
      <w:tr w:rsidR="00A35FD2" w:rsidRPr="00C01A62" w14:paraId="709C2297" w14:textId="77777777" w:rsidTr="004E720C">
        <w:tc>
          <w:tcPr>
            <w:tcW w:w="3652" w:type="dxa"/>
            <w:gridSpan w:val="2"/>
          </w:tcPr>
          <w:p w14:paraId="595992E6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Anti-difteria</w:t>
            </w:r>
          </w:p>
          <w:p w14:paraId="5C657026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0,1 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 xml:space="preserve">) </w:t>
            </w:r>
          </w:p>
        </w:tc>
        <w:tc>
          <w:tcPr>
            <w:tcW w:w="1842" w:type="dxa"/>
            <w:vAlign w:val="center"/>
          </w:tcPr>
          <w:p w14:paraId="3A8C3F8A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316E73E4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7560B4BC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6" w:type="dxa"/>
            <w:vAlign w:val="center"/>
          </w:tcPr>
          <w:p w14:paraId="1A02985F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97,2</w:t>
            </w:r>
          </w:p>
        </w:tc>
      </w:tr>
      <w:tr w:rsidR="00A35FD2" w:rsidRPr="00C01A62" w14:paraId="2D40D567" w14:textId="77777777" w:rsidTr="004E720C">
        <w:tc>
          <w:tcPr>
            <w:tcW w:w="3652" w:type="dxa"/>
            <w:gridSpan w:val="2"/>
          </w:tcPr>
          <w:p w14:paraId="30E7EFE5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Anti-tétano</w:t>
            </w:r>
          </w:p>
          <w:p w14:paraId="4CEAF38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0,1 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 xml:space="preserve">) </w:t>
            </w:r>
          </w:p>
        </w:tc>
        <w:tc>
          <w:tcPr>
            <w:tcW w:w="1842" w:type="dxa"/>
            <w:vAlign w:val="center"/>
          </w:tcPr>
          <w:p w14:paraId="6C8DDCAE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19580077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60169571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6" w:type="dxa"/>
            <w:vAlign w:val="center"/>
          </w:tcPr>
          <w:p w14:paraId="5D700370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</w:tr>
      <w:tr w:rsidR="00A35FD2" w:rsidRPr="00C01A62" w14:paraId="542B8101" w14:textId="77777777" w:rsidTr="004E720C">
        <w:tc>
          <w:tcPr>
            <w:tcW w:w="3652" w:type="dxa"/>
            <w:gridSpan w:val="2"/>
          </w:tcPr>
          <w:p w14:paraId="2B47919B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Anti-PT</w:t>
            </w:r>
          </w:p>
          <w:p w14:paraId="73A9C232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(Seroconversão</w:t>
            </w:r>
            <w:r w:rsidRPr="00C01A62">
              <w:rPr>
                <w:noProof/>
                <w:szCs w:val="22"/>
                <w:lang w:val="pt-PT"/>
              </w:rPr>
              <w:t>‡‡)</w:t>
            </w:r>
          </w:p>
          <w:p w14:paraId="528BDEA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noProof/>
                <w:szCs w:val="22"/>
                <w:lang w:val="pt-PT"/>
              </w:rPr>
              <w:t>Resposta à vacina§</w:t>
            </w:r>
            <w:r w:rsidRPr="00C01A62">
              <w:rPr>
                <w:szCs w:val="22"/>
                <w:lang w:val="pt-PT"/>
              </w:rPr>
              <w:t>)</w:t>
            </w:r>
          </w:p>
        </w:tc>
        <w:tc>
          <w:tcPr>
            <w:tcW w:w="1842" w:type="dxa"/>
            <w:vAlign w:val="center"/>
          </w:tcPr>
          <w:p w14:paraId="5AEA0C2D" w14:textId="77777777" w:rsidR="00A35FD2" w:rsidRPr="007A33B3" w:rsidRDefault="00A35FD2" w:rsidP="004E720C">
            <w:pPr>
              <w:jc w:val="center"/>
              <w:rPr>
                <w:szCs w:val="22"/>
                <w:lang w:val="pt-BR"/>
                <w:rPrChange w:id="9" w:author="Author">
                  <w:rPr>
                    <w:szCs w:val="22"/>
                    <w:lang w:val="it-IT"/>
                  </w:rPr>
                </w:rPrChange>
              </w:rPr>
            </w:pPr>
          </w:p>
          <w:p w14:paraId="5FE2142E" w14:textId="77777777" w:rsidR="00A35FD2" w:rsidRPr="00C01A62" w:rsidRDefault="00A35FD2" w:rsidP="004E720C">
            <w:pPr>
              <w:jc w:val="center"/>
              <w:rPr>
                <w:szCs w:val="22"/>
                <w:lang w:val="it-IT"/>
              </w:rPr>
            </w:pPr>
            <w:r w:rsidRPr="00C01A62">
              <w:rPr>
                <w:szCs w:val="22"/>
                <w:lang w:val="it-IT"/>
              </w:rPr>
              <w:t>94</w:t>
            </w:r>
            <w:r>
              <w:rPr>
                <w:szCs w:val="22"/>
                <w:lang w:val="it-IT"/>
              </w:rPr>
              <w:t>,</w:t>
            </w:r>
            <w:r w:rsidRPr="00C01A62">
              <w:rPr>
                <w:szCs w:val="22"/>
                <w:lang w:val="it-IT"/>
              </w:rPr>
              <w:t>3</w:t>
            </w:r>
          </w:p>
          <w:p w14:paraId="7F2D0FE2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it-IT"/>
              </w:rPr>
              <w:t>98</w:t>
            </w:r>
            <w:r>
              <w:rPr>
                <w:szCs w:val="22"/>
                <w:lang w:val="it-IT"/>
              </w:rPr>
              <w:t>,</w:t>
            </w:r>
            <w:r w:rsidRPr="00C01A62">
              <w:rPr>
                <w:szCs w:val="22"/>
                <w:lang w:val="it-IT"/>
              </w:rPr>
              <w:t>0</w:t>
            </w:r>
          </w:p>
        </w:tc>
        <w:tc>
          <w:tcPr>
            <w:tcW w:w="1275" w:type="dxa"/>
            <w:vAlign w:val="center"/>
          </w:tcPr>
          <w:p w14:paraId="7EC755DF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</w:p>
          <w:p w14:paraId="4036471F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94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4</w:t>
            </w:r>
          </w:p>
          <w:p w14:paraId="7D533485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7C12BE5C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</w:p>
          <w:p w14:paraId="761DCCEC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86,0</w:t>
            </w:r>
          </w:p>
          <w:p w14:paraId="704B8386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98,8</w:t>
            </w:r>
          </w:p>
        </w:tc>
        <w:tc>
          <w:tcPr>
            <w:tcW w:w="1276" w:type="dxa"/>
            <w:vAlign w:val="center"/>
          </w:tcPr>
          <w:p w14:paraId="1C01AD62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96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2</w:t>
            </w:r>
          </w:p>
          <w:p w14:paraId="07654C44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</w:tr>
      <w:tr w:rsidR="00A35FD2" w:rsidRPr="00C01A62" w14:paraId="1A4608F5" w14:textId="77777777" w:rsidTr="004E720C">
        <w:tc>
          <w:tcPr>
            <w:tcW w:w="3652" w:type="dxa"/>
            <w:gridSpan w:val="2"/>
          </w:tcPr>
          <w:p w14:paraId="2400D4F6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Anti-FHA</w:t>
            </w:r>
          </w:p>
          <w:p w14:paraId="4EF6B3C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(Seroconversão</w:t>
            </w:r>
            <w:r w:rsidRPr="00C01A62">
              <w:rPr>
                <w:noProof/>
                <w:szCs w:val="22"/>
                <w:lang w:val="pt-PT"/>
              </w:rPr>
              <w:t>‡‡)</w:t>
            </w:r>
          </w:p>
          <w:p w14:paraId="695C1EB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7A33B3">
              <w:rPr>
                <w:noProof/>
                <w:szCs w:val="22"/>
                <w:lang w:val="pt-BR"/>
                <w:rPrChange w:id="10" w:author="Author">
                  <w:rPr>
                    <w:noProof/>
                    <w:szCs w:val="22"/>
                    <w:lang w:val="it-IT"/>
                  </w:rPr>
                </w:rPrChange>
              </w:rPr>
              <w:t>Resposta à vacina</w:t>
            </w:r>
            <w:r w:rsidRPr="00C01A62">
              <w:rPr>
                <w:noProof/>
                <w:szCs w:val="22"/>
                <w:lang w:val="pt-PT"/>
              </w:rPr>
              <w:t>§</w:t>
            </w:r>
            <w:r w:rsidRPr="007A33B3">
              <w:rPr>
                <w:szCs w:val="22"/>
                <w:lang w:val="pt-BR"/>
                <w:rPrChange w:id="11" w:author="Author">
                  <w:rPr>
                    <w:szCs w:val="22"/>
                    <w:lang w:val="it-IT"/>
                  </w:rPr>
                </w:rPrChange>
              </w:rPr>
              <w:t>)</w:t>
            </w:r>
          </w:p>
        </w:tc>
        <w:tc>
          <w:tcPr>
            <w:tcW w:w="1842" w:type="dxa"/>
            <w:vAlign w:val="center"/>
          </w:tcPr>
          <w:p w14:paraId="0E13B751" w14:textId="77777777" w:rsidR="00A35FD2" w:rsidRPr="007A33B3" w:rsidRDefault="00A35FD2" w:rsidP="004E720C">
            <w:pPr>
              <w:jc w:val="center"/>
              <w:rPr>
                <w:szCs w:val="22"/>
                <w:lang w:val="pt-BR"/>
                <w:rPrChange w:id="12" w:author="Author">
                  <w:rPr>
                    <w:szCs w:val="22"/>
                    <w:lang w:val="it-IT"/>
                  </w:rPr>
                </w:rPrChange>
              </w:rPr>
            </w:pPr>
          </w:p>
          <w:p w14:paraId="256C4790" w14:textId="77777777" w:rsidR="00A35FD2" w:rsidRPr="00C01A62" w:rsidRDefault="00A35FD2" w:rsidP="004E720C">
            <w:pPr>
              <w:jc w:val="center"/>
              <w:rPr>
                <w:szCs w:val="22"/>
                <w:lang w:val="it-IT"/>
              </w:rPr>
            </w:pPr>
            <w:r w:rsidRPr="00C01A62">
              <w:rPr>
                <w:szCs w:val="22"/>
                <w:lang w:val="it-IT"/>
              </w:rPr>
              <w:t>97</w:t>
            </w:r>
            <w:r>
              <w:rPr>
                <w:szCs w:val="22"/>
                <w:lang w:val="it-IT"/>
              </w:rPr>
              <w:t>,</w:t>
            </w:r>
            <w:r w:rsidRPr="00C01A62">
              <w:rPr>
                <w:szCs w:val="22"/>
                <w:lang w:val="it-IT"/>
              </w:rPr>
              <w:t>6</w:t>
            </w:r>
          </w:p>
          <w:p w14:paraId="46022E70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it-IT"/>
              </w:rPr>
              <w:t>100</w:t>
            </w:r>
            <w:r>
              <w:rPr>
                <w:szCs w:val="22"/>
                <w:lang w:val="it-IT"/>
              </w:rPr>
              <w:t>,</w:t>
            </w:r>
            <w:r w:rsidRPr="00C01A62">
              <w:rPr>
                <w:szCs w:val="22"/>
                <w:lang w:val="it-IT"/>
              </w:rPr>
              <w:t>0</w:t>
            </w:r>
          </w:p>
        </w:tc>
        <w:tc>
          <w:tcPr>
            <w:tcW w:w="1275" w:type="dxa"/>
            <w:vAlign w:val="center"/>
          </w:tcPr>
          <w:p w14:paraId="5CBC5155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</w:p>
          <w:p w14:paraId="3F891121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99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4</w:t>
            </w:r>
          </w:p>
          <w:p w14:paraId="0863045F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59AB5AC5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</w:p>
          <w:p w14:paraId="1DC6227E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94,3</w:t>
            </w:r>
          </w:p>
          <w:p w14:paraId="5525F6F7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6" w:type="dxa"/>
            <w:vAlign w:val="center"/>
          </w:tcPr>
          <w:p w14:paraId="2C804E9A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</w:p>
          <w:p w14:paraId="515440DD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4</w:t>
            </w:r>
          </w:p>
          <w:p w14:paraId="28492CBD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</w:tr>
      <w:tr w:rsidR="00A35FD2" w:rsidRPr="00C01A62" w14:paraId="2A10540A" w14:textId="77777777" w:rsidTr="004E720C">
        <w:trPr>
          <w:cantSplit/>
        </w:trPr>
        <w:tc>
          <w:tcPr>
            <w:tcW w:w="1668" w:type="dxa"/>
            <w:vMerge w:val="restart"/>
            <w:vAlign w:val="center"/>
          </w:tcPr>
          <w:p w14:paraId="0BD25E9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Anti-HBs</w:t>
            </w:r>
          </w:p>
          <w:p w14:paraId="2084B568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10 mUI/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 xml:space="preserve">) </w:t>
            </w:r>
          </w:p>
        </w:tc>
        <w:tc>
          <w:tcPr>
            <w:tcW w:w="1984" w:type="dxa"/>
            <w:vAlign w:val="center"/>
          </w:tcPr>
          <w:p w14:paraId="1E3020BD" w14:textId="77777777" w:rsidR="00A35FD2" w:rsidRPr="00C01A62" w:rsidRDefault="00A35FD2" w:rsidP="004E720C">
            <w:pPr>
              <w:spacing w:before="60" w:after="60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Com vacinação contra a hepatite B à nascença</w:t>
            </w:r>
          </w:p>
        </w:tc>
        <w:tc>
          <w:tcPr>
            <w:tcW w:w="1842" w:type="dxa"/>
            <w:vAlign w:val="center"/>
          </w:tcPr>
          <w:p w14:paraId="3764B0DA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/</w:t>
            </w:r>
          </w:p>
        </w:tc>
        <w:tc>
          <w:tcPr>
            <w:tcW w:w="1275" w:type="dxa"/>
            <w:vAlign w:val="center"/>
          </w:tcPr>
          <w:p w14:paraId="2CE16BE5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5EF4FBB8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/</w:t>
            </w:r>
          </w:p>
        </w:tc>
        <w:tc>
          <w:tcPr>
            <w:tcW w:w="1276" w:type="dxa"/>
            <w:vAlign w:val="center"/>
          </w:tcPr>
          <w:p w14:paraId="77699F47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99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7</w:t>
            </w:r>
          </w:p>
        </w:tc>
      </w:tr>
      <w:tr w:rsidR="00A35FD2" w:rsidRPr="00C01A62" w14:paraId="7B3CEC16" w14:textId="77777777" w:rsidTr="004E720C">
        <w:trPr>
          <w:cantSplit/>
        </w:trPr>
        <w:tc>
          <w:tcPr>
            <w:tcW w:w="1668" w:type="dxa"/>
            <w:vMerge/>
          </w:tcPr>
          <w:p w14:paraId="4F74D72D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</w:p>
        </w:tc>
        <w:tc>
          <w:tcPr>
            <w:tcW w:w="1984" w:type="dxa"/>
            <w:vAlign w:val="center"/>
          </w:tcPr>
          <w:p w14:paraId="506FC77E" w14:textId="77777777" w:rsidR="00A35FD2" w:rsidRPr="00C01A62" w:rsidRDefault="00A35FD2" w:rsidP="004E720C">
            <w:pPr>
              <w:spacing w:before="60" w:after="60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Sem vacinação contra a hepatite B à nascença</w:t>
            </w:r>
          </w:p>
        </w:tc>
        <w:tc>
          <w:tcPr>
            <w:tcW w:w="1842" w:type="dxa"/>
            <w:vAlign w:val="center"/>
          </w:tcPr>
          <w:p w14:paraId="6B45070F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96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4</w:t>
            </w:r>
          </w:p>
        </w:tc>
        <w:tc>
          <w:tcPr>
            <w:tcW w:w="1275" w:type="dxa"/>
            <w:vAlign w:val="center"/>
          </w:tcPr>
          <w:p w14:paraId="522CC5EE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98,5</w:t>
            </w:r>
          </w:p>
        </w:tc>
        <w:tc>
          <w:tcPr>
            <w:tcW w:w="1275" w:type="dxa"/>
            <w:vAlign w:val="center"/>
          </w:tcPr>
          <w:p w14:paraId="1AB2227D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98,9</w:t>
            </w:r>
          </w:p>
        </w:tc>
        <w:tc>
          <w:tcPr>
            <w:tcW w:w="1276" w:type="dxa"/>
            <w:vAlign w:val="center"/>
          </w:tcPr>
          <w:p w14:paraId="3EE1E5E2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99,4</w:t>
            </w:r>
          </w:p>
        </w:tc>
      </w:tr>
      <w:tr w:rsidR="00A35FD2" w:rsidRPr="00C01A62" w14:paraId="2A84DE51" w14:textId="77777777" w:rsidTr="004E720C">
        <w:tc>
          <w:tcPr>
            <w:tcW w:w="3652" w:type="dxa"/>
            <w:gridSpan w:val="2"/>
          </w:tcPr>
          <w:p w14:paraId="6B39F1C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1</w:t>
            </w:r>
          </w:p>
          <w:p w14:paraId="28FDBE82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8 (1/diluição))</w:t>
            </w:r>
          </w:p>
        </w:tc>
        <w:tc>
          <w:tcPr>
            <w:tcW w:w="1842" w:type="dxa"/>
            <w:vAlign w:val="center"/>
          </w:tcPr>
          <w:p w14:paraId="298238E6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03CDA7D3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03ABFC15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98,9</w:t>
            </w:r>
          </w:p>
        </w:tc>
        <w:tc>
          <w:tcPr>
            <w:tcW w:w="1276" w:type="dxa"/>
            <w:vAlign w:val="center"/>
          </w:tcPr>
          <w:p w14:paraId="77F26E78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</w:tr>
      <w:tr w:rsidR="00A35FD2" w:rsidRPr="00C01A62" w14:paraId="2E9F1770" w14:textId="77777777" w:rsidTr="004E720C">
        <w:tc>
          <w:tcPr>
            <w:tcW w:w="3652" w:type="dxa"/>
            <w:gridSpan w:val="2"/>
          </w:tcPr>
          <w:p w14:paraId="4651927B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2</w:t>
            </w:r>
          </w:p>
          <w:p w14:paraId="426D5658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8 (1/diluição))</w:t>
            </w:r>
          </w:p>
        </w:tc>
        <w:tc>
          <w:tcPr>
            <w:tcW w:w="1842" w:type="dxa"/>
            <w:vAlign w:val="center"/>
          </w:tcPr>
          <w:p w14:paraId="779649C1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0</w:t>
            </w:r>
          </w:p>
        </w:tc>
        <w:tc>
          <w:tcPr>
            <w:tcW w:w="1275" w:type="dxa"/>
            <w:vAlign w:val="center"/>
          </w:tcPr>
          <w:p w14:paraId="5B985E82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7F6E828E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6" w:type="dxa"/>
            <w:vAlign w:val="center"/>
          </w:tcPr>
          <w:p w14:paraId="4D937FEA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</w:tr>
      <w:tr w:rsidR="00A35FD2" w:rsidRPr="00C01A62" w14:paraId="779E7D1A" w14:textId="77777777" w:rsidTr="004E720C">
        <w:tc>
          <w:tcPr>
            <w:tcW w:w="3652" w:type="dxa"/>
            <w:gridSpan w:val="2"/>
          </w:tcPr>
          <w:p w14:paraId="2852FEF4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Anti-Polio tipo 3</w:t>
            </w:r>
          </w:p>
          <w:p w14:paraId="130B9343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8 (1/diluição))</w:t>
            </w:r>
          </w:p>
        </w:tc>
        <w:tc>
          <w:tcPr>
            <w:tcW w:w="1842" w:type="dxa"/>
            <w:vAlign w:val="center"/>
          </w:tcPr>
          <w:p w14:paraId="3E1D22CB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99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6</w:t>
            </w:r>
          </w:p>
        </w:tc>
        <w:tc>
          <w:tcPr>
            <w:tcW w:w="1275" w:type="dxa"/>
            <w:vAlign w:val="center"/>
          </w:tcPr>
          <w:p w14:paraId="7ECC9B16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5" w:type="dxa"/>
            <w:vAlign w:val="center"/>
          </w:tcPr>
          <w:p w14:paraId="0A6696ED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  <w:tc>
          <w:tcPr>
            <w:tcW w:w="1276" w:type="dxa"/>
            <w:vAlign w:val="center"/>
          </w:tcPr>
          <w:p w14:paraId="1CB8C65C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100,0</w:t>
            </w:r>
          </w:p>
        </w:tc>
      </w:tr>
      <w:tr w:rsidR="00A35FD2" w:rsidRPr="00C01A62" w14:paraId="4C79BD62" w14:textId="77777777" w:rsidTr="004E720C">
        <w:tc>
          <w:tcPr>
            <w:tcW w:w="3652" w:type="dxa"/>
            <w:gridSpan w:val="2"/>
          </w:tcPr>
          <w:p w14:paraId="16324BCE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Anti-PRP</w:t>
            </w:r>
          </w:p>
          <w:p w14:paraId="2292CCF8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C01A62">
              <w:rPr>
                <w:szCs w:val="22"/>
                <w:lang w:val="pt-PT"/>
              </w:rPr>
              <w:t xml:space="preserve"> 1,0 µg/</w:t>
            </w:r>
            <w:r>
              <w:rPr>
                <w:szCs w:val="22"/>
                <w:lang w:val="pt-PT"/>
              </w:rPr>
              <w:t>mL</w:t>
            </w:r>
            <w:r w:rsidRPr="00C01A62">
              <w:rPr>
                <w:szCs w:val="22"/>
                <w:lang w:val="pt-PT"/>
              </w:rPr>
              <w:t xml:space="preserve">) </w:t>
            </w:r>
          </w:p>
        </w:tc>
        <w:tc>
          <w:tcPr>
            <w:tcW w:w="1842" w:type="dxa"/>
            <w:vAlign w:val="center"/>
          </w:tcPr>
          <w:p w14:paraId="74CE033B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93</w:t>
            </w:r>
            <w:r>
              <w:rPr>
                <w:szCs w:val="22"/>
                <w:lang w:val="pt-PT"/>
              </w:rPr>
              <w:t>,</w:t>
            </w:r>
            <w:r w:rsidRPr="00C01A62">
              <w:rPr>
                <w:szCs w:val="22"/>
                <w:lang w:val="pt-PT"/>
              </w:rPr>
              <w:t>5</w:t>
            </w:r>
          </w:p>
        </w:tc>
        <w:tc>
          <w:tcPr>
            <w:tcW w:w="1275" w:type="dxa"/>
            <w:vAlign w:val="center"/>
          </w:tcPr>
          <w:p w14:paraId="1E5EF708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98,5</w:t>
            </w:r>
          </w:p>
        </w:tc>
        <w:tc>
          <w:tcPr>
            <w:tcW w:w="1275" w:type="dxa"/>
            <w:vAlign w:val="center"/>
          </w:tcPr>
          <w:p w14:paraId="3C37A67A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98,9</w:t>
            </w:r>
          </w:p>
        </w:tc>
        <w:tc>
          <w:tcPr>
            <w:tcW w:w="1276" w:type="dxa"/>
            <w:vAlign w:val="center"/>
          </w:tcPr>
          <w:p w14:paraId="3DFA757B" w14:textId="77777777" w:rsidR="00A35FD2" w:rsidRPr="00C01A62" w:rsidRDefault="00A35FD2" w:rsidP="004E720C">
            <w:pPr>
              <w:jc w:val="center"/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98,3</w:t>
            </w:r>
          </w:p>
        </w:tc>
      </w:tr>
    </w:tbl>
    <w:p w14:paraId="7563404D" w14:textId="77777777" w:rsidR="00A35FD2" w:rsidRPr="00C01A62" w:rsidRDefault="00A35FD2" w:rsidP="00A35FD2">
      <w:pPr>
        <w:spacing w:before="120"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* </w:t>
      </w:r>
      <w:r>
        <w:rPr>
          <w:szCs w:val="22"/>
          <w:lang w:val="pt-PT"/>
        </w:rPr>
        <w:t>Indicadores aceites globalmente</w:t>
      </w:r>
      <w:r w:rsidRPr="00C01A62">
        <w:rPr>
          <w:szCs w:val="22"/>
          <w:lang w:val="pt-PT"/>
        </w:rPr>
        <w:t xml:space="preserve"> (PT, FHA) ou </w:t>
      </w:r>
      <w:r>
        <w:rPr>
          <w:szCs w:val="22"/>
          <w:lang w:val="pt-PT"/>
        </w:rPr>
        <w:t>correspondentes</w:t>
      </w:r>
      <w:r w:rsidRPr="00C01A62">
        <w:rPr>
          <w:szCs w:val="22"/>
          <w:lang w:val="pt-PT"/>
        </w:rPr>
        <w:t xml:space="preserve"> de proteção (outros componentes)</w:t>
      </w:r>
    </w:p>
    <w:p w14:paraId="7BA6B2CB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 = Número de indivíduos analisados (por protocolo)</w:t>
      </w:r>
    </w:p>
    <w:p w14:paraId="45261A72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**</w:t>
      </w:r>
      <w:r w:rsidRPr="00C01A62">
        <w:rPr>
          <w:b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3, 5 meses sem vacinação contra a hepatite B à nascença (Finlândia, Suécia)</w:t>
      </w:r>
    </w:p>
    <w:p w14:paraId="61D15543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† 6, 10, 14 semanas com e sem vacinação contra a hepatite B à nascença (República da África do Sul) </w:t>
      </w:r>
    </w:p>
    <w:p w14:paraId="36C0E0FA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††2, 3, 4 meses sem vacinação contra a hepatite B à nascença (Finlândia) </w:t>
      </w:r>
    </w:p>
    <w:p w14:paraId="2083B768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noProof/>
          <w:szCs w:val="22"/>
          <w:lang w:val="pt-PT"/>
        </w:rPr>
        <w:t>‡</w:t>
      </w:r>
      <w:r w:rsidRPr="00C01A62">
        <w:rPr>
          <w:szCs w:val="22"/>
          <w:lang w:val="pt-PT"/>
        </w:rPr>
        <w:t>2, 4, 6 meses sem vacinação contra a hepatite B à nascença (México) e com vacinação contra a hepatite B à nascença (Costa Rica e Colômbia)</w:t>
      </w:r>
    </w:p>
    <w:p w14:paraId="781FC96D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‡‡Seroconversão: aumento ≥4 vezes comparativamente com o nível pré-vacinação (pré-dose 1) </w:t>
      </w:r>
    </w:p>
    <w:p w14:paraId="767F40B9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§ Resposta à vacina: Se a concentração de anticorpos pré-vacinação (pré-dose 1) </w:t>
      </w:r>
      <w:r>
        <w:rPr>
          <w:szCs w:val="22"/>
          <w:lang w:val="pt-PT"/>
        </w:rPr>
        <w:t xml:space="preserve">for </w:t>
      </w:r>
      <w:r w:rsidRPr="00C01A62">
        <w:rPr>
          <w:szCs w:val="22"/>
          <w:lang w:val="pt-PT"/>
        </w:rPr>
        <w:t>&lt; 8UE/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, </w:t>
      </w:r>
      <w:r>
        <w:rPr>
          <w:szCs w:val="22"/>
          <w:lang w:val="pt-PT"/>
        </w:rPr>
        <w:t xml:space="preserve">então </w:t>
      </w:r>
      <w:r w:rsidRPr="00C01A62">
        <w:rPr>
          <w:szCs w:val="22"/>
          <w:lang w:val="pt-PT"/>
        </w:rPr>
        <w:t>a concentração de anticorpos pós-vacinação deverá ser ≥8 UE/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. Caso contrário, a concentração de anticorpos pós-vacinação de reforço deverá ser ≥ ao nível pré-vacinação (pré-dose 1).</w:t>
      </w:r>
    </w:p>
    <w:p w14:paraId="0AE2E93A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3E1A1ED3" w14:textId="77777777" w:rsidR="00A35FD2" w:rsidRPr="00C01A62" w:rsidRDefault="00A35FD2" w:rsidP="00A35FD2">
      <w:pPr>
        <w:keepNext/>
        <w:keepLines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lastRenderedPageBreak/>
        <w:t>Respostas imunitárias aos antigénios</w:t>
      </w:r>
      <w:r>
        <w:rPr>
          <w:szCs w:val="22"/>
          <w:u w:val="single"/>
          <w:lang w:val="pt-PT"/>
        </w:rPr>
        <w:t xml:space="preserve"> de</w:t>
      </w:r>
      <w:r w:rsidRPr="00C01A62">
        <w:rPr>
          <w:szCs w:val="22"/>
          <w:u w:val="single"/>
          <w:lang w:val="pt-PT"/>
        </w:rPr>
        <w:t xml:space="preserve"> Hib e </w:t>
      </w:r>
      <w:r>
        <w:rPr>
          <w:szCs w:val="22"/>
          <w:u w:val="single"/>
          <w:lang w:val="pt-PT"/>
        </w:rPr>
        <w:t>da tosse convulsa</w:t>
      </w:r>
      <w:r w:rsidRPr="00C01A62">
        <w:rPr>
          <w:szCs w:val="22"/>
          <w:u w:val="single"/>
          <w:lang w:val="pt-PT"/>
        </w:rPr>
        <w:t xml:space="preserve"> após 2 doses aos 2 e 4 meses de idade</w:t>
      </w:r>
    </w:p>
    <w:p w14:paraId="0B1D6CCE" w14:textId="77777777" w:rsidR="00A35FD2" w:rsidRPr="00C01A62" w:rsidRDefault="00A35FD2" w:rsidP="00A35FD2">
      <w:pPr>
        <w:keepNext/>
        <w:keepLines/>
        <w:spacing w:line="240" w:lineRule="auto"/>
        <w:rPr>
          <w:szCs w:val="22"/>
          <w:lang w:val="pt-PT"/>
        </w:rPr>
      </w:pPr>
    </w:p>
    <w:p w14:paraId="02E3E0C0" w14:textId="77777777" w:rsidR="00A35FD2" w:rsidRPr="00C01A62" w:rsidRDefault="00A35FD2" w:rsidP="00A35FD2">
      <w:pPr>
        <w:keepNext/>
        <w:keepLines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As respostas imunitárias ao Hib (PRP) e aos antigénios da tosse convulsa (PT e FHA) foram avaliadas após 2 doses, numa subpopulação de indivíduos que recebeu Hexacima (N=148) aos 2, 4 e 6 meses de idade. As respostas imunitárias aos antigénios PRP, PT e FHA um mês após a administração das 2 doses aos 2 e 4 meses de idade foram semelhantes às observadas um mês após um esquema de 2 doses primárias administradas aos 3 e 5 meses</w:t>
      </w:r>
      <w:r>
        <w:rPr>
          <w:szCs w:val="22"/>
          <w:lang w:val="pt-PT"/>
        </w:rPr>
        <w:t xml:space="preserve"> de idade</w:t>
      </w:r>
      <w:r w:rsidRPr="00C01A62">
        <w:rPr>
          <w:szCs w:val="22"/>
          <w:lang w:val="pt-PT"/>
        </w:rPr>
        <w:t xml:space="preserve">: </w:t>
      </w:r>
    </w:p>
    <w:p w14:paraId="7B31C4EB" w14:textId="77777777" w:rsidR="00A35FD2" w:rsidRPr="00C01A62" w:rsidRDefault="00A35FD2" w:rsidP="00A35FD2">
      <w:pPr>
        <w:keepNext/>
        <w:keepLines/>
        <w:numPr>
          <w:ilvl w:val="0"/>
          <w:numId w:val="44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em 73,0% dos indivíduos observaram-se títulos anti PRP ≥</w:t>
      </w:r>
      <w:r>
        <w:rPr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0,15</w:t>
      </w:r>
      <w:r>
        <w:rPr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µg/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, </w:t>
      </w:r>
    </w:p>
    <w:p w14:paraId="3F5C5ACB" w14:textId="77777777" w:rsidR="00A35FD2" w:rsidRPr="00C01A62" w:rsidRDefault="00A35FD2" w:rsidP="00A35FD2">
      <w:pPr>
        <w:keepNext/>
        <w:keepLines/>
        <w:numPr>
          <w:ilvl w:val="0"/>
          <w:numId w:val="44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em 97,9% dos indivíduos observou-se resposta à vacina anti-PT,</w:t>
      </w:r>
    </w:p>
    <w:p w14:paraId="5513EC0C" w14:textId="77777777" w:rsidR="00A35FD2" w:rsidRPr="00C01A62" w:rsidRDefault="00A35FD2" w:rsidP="00A35FD2">
      <w:pPr>
        <w:keepNext/>
        <w:keepLines/>
        <w:numPr>
          <w:ilvl w:val="0"/>
          <w:numId w:val="44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em 98,6% dos indivíduos observou-se resposta à vacina anti-FHA. </w:t>
      </w:r>
    </w:p>
    <w:p w14:paraId="78535B14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30D9FC7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Persistência da resposta imunitária</w:t>
      </w:r>
    </w:p>
    <w:p w14:paraId="35B80261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6F401B34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Estudos sobre a persistência a longo prazo dos anticorpos induzidos pela vacina após as séries primárias em lactentes/crianças e após a vacinação contra a hepatite B, dada à nascença ou não, mostraram manutenção de níveis acima dos níveis de proteção reconhecidos ou dos limiares de anticorpos para os antigénios vacinais (</w:t>
      </w:r>
      <w:r>
        <w:rPr>
          <w:szCs w:val="22"/>
          <w:lang w:val="pt-PT"/>
        </w:rPr>
        <w:t>ver</w:t>
      </w:r>
      <w:r w:rsidRPr="00C01A62">
        <w:rPr>
          <w:szCs w:val="22"/>
          <w:lang w:val="pt-PT"/>
        </w:rPr>
        <w:t xml:space="preserve"> Tabela 3).</w:t>
      </w:r>
    </w:p>
    <w:p w14:paraId="09607D2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5AECE6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E3077CB" w14:textId="77777777" w:rsidR="00A35FD2" w:rsidRPr="00C01A62" w:rsidRDefault="00A35FD2" w:rsidP="00A35FD2">
      <w:pPr>
        <w:pStyle w:val="Caption"/>
        <w:keepNext/>
        <w:spacing w:before="240" w:after="120"/>
        <w:rPr>
          <w:bCs w:val="0"/>
          <w:sz w:val="22"/>
          <w:szCs w:val="22"/>
          <w:lang w:val="pt-PT"/>
        </w:rPr>
      </w:pPr>
      <w:bookmarkStart w:id="13" w:name="Table_20161209_142258SNPH"/>
      <w:bookmarkStart w:id="14" w:name="_Toc469565362"/>
      <w:r w:rsidRPr="00C01A62">
        <w:rPr>
          <w:bCs w:val="0"/>
          <w:sz w:val="22"/>
          <w:szCs w:val="22"/>
          <w:lang w:val="pt-PT"/>
        </w:rPr>
        <w:lastRenderedPageBreak/>
        <w:t xml:space="preserve">Tabela </w:t>
      </w:r>
      <w:bookmarkEnd w:id="13"/>
      <w:r w:rsidRPr="00C01A62">
        <w:rPr>
          <w:bCs w:val="0"/>
          <w:sz w:val="22"/>
          <w:szCs w:val="22"/>
          <w:lang w:val="pt-PT"/>
        </w:rPr>
        <w:t>3: Taxas de seroproteção</w:t>
      </w:r>
      <w:r w:rsidRPr="00C01A62">
        <w:rPr>
          <w:bCs w:val="0"/>
          <w:sz w:val="22"/>
          <w:szCs w:val="22"/>
          <w:vertAlign w:val="superscript"/>
          <w:lang w:val="pt-PT"/>
        </w:rPr>
        <w:t>a</w:t>
      </w:r>
      <w:r w:rsidRPr="00C01A62">
        <w:rPr>
          <w:bCs w:val="0"/>
          <w:sz w:val="22"/>
          <w:szCs w:val="22"/>
          <w:lang w:val="pt-PT"/>
        </w:rPr>
        <w:t xml:space="preserve"> com a idade de 4,5 anos após vacinação </w:t>
      </w:r>
      <w:bookmarkEnd w:id="14"/>
      <w:r w:rsidRPr="00C01A62">
        <w:rPr>
          <w:bCs w:val="0"/>
          <w:sz w:val="22"/>
          <w:szCs w:val="22"/>
          <w:lang w:val="pt-PT"/>
        </w:rPr>
        <w:t>com Hexacima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247"/>
        <w:gridCol w:w="1967"/>
        <w:gridCol w:w="2387"/>
      </w:tblGrid>
      <w:tr w:rsidR="00A35FD2" w:rsidRPr="00C01A62" w14:paraId="047D48AE" w14:textId="77777777" w:rsidTr="004E720C">
        <w:trPr>
          <w:trHeight w:val="1286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9B2" w14:textId="77777777" w:rsidR="00A35FD2" w:rsidRPr="00C01A62" w:rsidRDefault="00A35FD2" w:rsidP="004E720C">
            <w:pPr>
              <w:keepNext/>
              <w:rPr>
                <w:b/>
                <w:noProof/>
                <w:szCs w:val="22"/>
                <w:lang w:val="pt-PT"/>
              </w:rPr>
            </w:pPr>
          </w:p>
          <w:p w14:paraId="39F95810" w14:textId="77777777" w:rsidR="00A35FD2" w:rsidRPr="00C01A62" w:rsidRDefault="00A35FD2" w:rsidP="004E720C">
            <w:pPr>
              <w:pStyle w:val="wcpTableRowHeaderSmall"/>
              <w:keepNext/>
              <w:spacing w:line="260" w:lineRule="exact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Limi</w:t>
            </w:r>
            <w:r>
              <w:rPr>
                <w:noProof/>
                <w:sz w:val="22"/>
                <w:szCs w:val="22"/>
                <w:lang w:val="en-GB"/>
              </w:rPr>
              <w:t>tes</w:t>
            </w:r>
            <w:r w:rsidRPr="00C01A62">
              <w:rPr>
                <w:noProof/>
                <w:sz w:val="22"/>
                <w:szCs w:val="22"/>
                <w:lang w:val="en-GB"/>
              </w:rPr>
              <w:t xml:space="preserve"> d</w:t>
            </w:r>
            <w:r>
              <w:rPr>
                <w:noProof/>
                <w:sz w:val="22"/>
                <w:szCs w:val="22"/>
                <w:lang w:val="en-GB"/>
              </w:rPr>
              <w:t>os</w:t>
            </w:r>
            <w:r w:rsidRPr="00C01A62">
              <w:rPr>
                <w:noProof/>
                <w:sz w:val="22"/>
                <w:szCs w:val="22"/>
                <w:lang w:val="en-GB"/>
              </w:rPr>
              <w:t xml:space="preserve"> anticorpos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32B5" w14:textId="77777777" w:rsidR="00A35FD2" w:rsidRPr="00C01A62" w:rsidRDefault="00A35FD2" w:rsidP="004E720C">
            <w:pPr>
              <w:pStyle w:val="wcpTableColHeaderSmall"/>
              <w:spacing w:before="0"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Vacinação primária às 6-10-14 semanas </w:t>
            </w:r>
          </w:p>
          <w:p w14:paraId="750A1BDF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>e reforço aos 15-18 meses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D37" w14:textId="77777777" w:rsidR="00A35FD2" w:rsidRPr="00C01A62" w:rsidRDefault="00A35FD2" w:rsidP="004E720C">
            <w:pPr>
              <w:pStyle w:val="wcpTableColHeaderSmall"/>
              <w:spacing w:before="0"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Vacinação </w:t>
            </w:r>
          </w:p>
          <w:p w14:paraId="5F251C8D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primária aos 2-4-6 meses e reforço </w:t>
            </w:r>
          </w:p>
          <w:p w14:paraId="2DC5488E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>aos 12-24 meses</w:t>
            </w:r>
          </w:p>
        </w:tc>
      </w:tr>
      <w:tr w:rsidR="00A35FD2" w:rsidRPr="007A33B3" w14:paraId="4A4F9EBC" w14:textId="77777777" w:rsidTr="004E7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ED90" w14:textId="77777777" w:rsidR="00A35FD2" w:rsidRPr="00C01A62" w:rsidRDefault="00A35FD2" w:rsidP="004E720C">
            <w:pPr>
              <w:keepNext/>
              <w:rPr>
                <w:b/>
                <w:noProof/>
                <w:szCs w:val="22"/>
                <w:lang w:val="pt-PT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898C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Sem hepatite B </w:t>
            </w:r>
          </w:p>
          <w:p w14:paraId="4DD8B0B3" w14:textId="77777777" w:rsidR="00A35FD2" w:rsidRPr="00C01A62" w:rsidRDefault="00A35FD2" w:rsidP="004E720C">
            <w:pPr>
              <w:pStyle w:val="wcpTableColHeaderSmall"/>
              <w:spacing w:before="0"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>à nascença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B226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Com hepatite B </w:t>
            </w:r>
          </w:p>
          <w:p w14:paraId="48621D97" w14:textId="77777777" w:rsidR="00A35FD2" w:rsidRPr="00C01A62" w:rsidRDefault="00A35FD2" w:rsidP="004E720C">
            <w:pPr>
              <w:pStyle w:val="wcpTableColHeaderSmall"/>
              <w:spacing w:before="0"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>à nascença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1620" w14:textId="77777777" w:rsidR="00A35FD2" w:rsidRPr="00C01A62" w:rsidRDefault="00A35FD2" w:rsidP="004E720C">
            <w:pPr>
              <w:pStyle w:val="wcpTableColHeaderSmall"/>
              <w:spacing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 xml:space="preserve">Com hepatite B </w:t>
            </w:r>
          </w:p>
          <w:p w14:paraId="255BB586" w14:textId="77777777" w:rsidR="00A35FD2" w:rsidRPr="00C01A62" w:rsidRDefault="00A35FD2" w:rsidP="004E720C">
            <w:pPr>
              <w:pStyle w:val="wcpTableColHeaderSmall"/>
              <w:spacing w:before="0" w:after="0"/>
              <w:rPr>
                <w:noProof/>
                <w:sz w:val="22"/>
                <w:szCs w:val="22"/>
                <w:lang w:val="pt-PT"/>
              </w:rPr>
            </w:pPr>
            <w:r w:rsidRPr="00C01A62">
              <w:rPr>
                <w:noProof/>
                <w:sz w:val="22"/>
                <w:szCs w:val="22"/>
                <w:lang w:val="pt-PT"/>
              </w:rPr>
              <w:t>à nascença</w:t>
            </w:r>
          </w:p>
        </w:tc>
      </w:tr>
      <w:tr w:rsidR="00A35FD2" w:rsidRPr="00C01A62" w14:paraId="5438FDFB" w14:textId="77777777" w:rsidTr="004E7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6FF4" w14:textId="77777777" w:rsidR="00A35FD2" w:rsidRPr="00C01A62" w:rsidRDefault="00A35FD2" w:rsidP="004E720C">
            <w:pPr>
              <w:keepNext/>
              <w:rPr>
                <w:b/>
                <w:noProof/>
                <w:szCs w:val="22"/>
                <w:lang w:val="pt-PT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E5CB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noProof/>
                <w:szCs w:val="22"/>
              </w:rPr>
            </w:pPr>
            <w:r w:rsidRPr="00C01A62">
              <w:rPr>
                <w:b/>
                <w:noProof/>
                <w:szCs w:val="22"/>
              </w:rPr>
              <w:t>N=173</w:t>
            </w:r>
            <w:r w:rsidRPr="00C01A62">
              <w:rPr>
                <w:b/>
                <w:noProof/>
                <w:szCs w:val="22"/>
                <w:vertAlign w:val="superscript"/>
              </w:rPr>
              <w:t>b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3DB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noProof/>
                <w:szCs w:val="22"/>
              </w:rPr>
            </w:pPr>
            <w:r w:rsidRPr="00C01A62">
              <w:rPr>
                <w:b/>
                <w:noProof/>
                <w:szCs w:val="22"/>
              </w:rPr>
              <w:t>N=103</w:t>
            </w:r>
            <w:r w:rsidRPr="00C01A62">
              <w:rPr>
                <w:b/>
                <w:noProof/>
                <w:szCs w:val="22"/>
                <w:vertAlign w:val="superscript"/>
              </w:rPr>
              <w:t>b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8A7F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noProof/>
                <w:szCs w:val="22"/>
              </w:rPr>
            </w:pPr>
            <w:r w:rsidRPr="00C01A62">
              <w:rPr>
                <w:b/>
                <w:noProof/>
                <w:szCs w:val="22"/>
              </w:rPr>
              <w:t>N=220</w:t>
            </w:r>
            <w:r w:rsidRPr="00C01A62">
              <w:rPr>
                <w:b/>
                <w:noProof/>
                <w:szCs w:val="22"/>
                <w:vertAlign w:val="superscript"/>
              </w:rPr>
              <w:t>c</w:t>
            </w:r>
          </w:p>
        </w:tc>
      </w:tr>
      <w:tr w:rsidR="00A35FD2" w:rsidRPr="00C01A62" w14:paraId="43075302" w14:textId="77777777" w:rsidTr="004E7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69D7" w14:textId="77777777" w:rsidR="00A35FD2" w:rsidRPr="00C01A62" w:rsidRDefault="00A35FD2" w:rsidP="004E720C">
            <w:pPr>
              <w:keepNext/>
              <w:rPr>
                <w:b/>
                <w:i/>
                <w:noProof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26E8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C01A62">
              <w:rPr>
                <w:b/>
                <w:szCs w:val="22"/>
              </w:rPr>
              <w:t>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8F42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C01A62">
              <w:rPr>
                <w:b/>
                <w:szCs w:val="22"/>
              </w:rPr>
              <w:t>%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D648" w14:textId="77777777" w:rsidR="00A35FD2" w:rsidRPr="00C01A62" w:rsidRDefault="00A35FD2" w:rsidP="004E720C">
            <w:pPr>
              <w:keepNext/>
              <w:spacing w:before="120" w:after="120"/>
              <w:jc w:val="center"/>
              <w:rPr>
                <w:b/>
                <w:szCs w:val="22"/>
              </w:rPr>
            </w:pPr>
            <w:r w:rsidRPr="00C01A62">
              <w:rPr>
                <w:b/>
                <w:szCs w:val="22"/>
              </w:rPr>
              <w:t>%</w:t>
            </w:r>
          </w:p>
        </w:tc>
      </w:tr>
      <w:tr w:rsidR="00A35FD2" w:rsidRPr="00C01A62" w14:paraId="6C990DB3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F2D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15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6" w:author="Author">
                  <w:rPr>
                    <w:szCs w:val="22"/>
                    <w:lang w:val="pt-PT"/>
                  </w:rPr>
                </w:rPrChange>
              </w:rPr>
              <w:t>Anti-difteria</w:t>
            </w:r>
          </w:p>
          <w:p w14:paraId="5B3806F4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17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8" w:author="Author">
                  <w:rPr>
                    <w:szCs w:val="22"/>
                    <w:lang w:val="pt-PT"/>
                  </w:rPr>
                </w:rPrChange>
              </w:rPr>
              <w:t>(</w:t>
            </w:r>
            <w:r w:rsidRPr="00C01A62">
              <w:rPr>
                <w:szCs w:val="22"/>
                <w:lang w:val="pt-PT"/>
              </w:rPr>
              <w:sym w:font="Symbol" w:char="F0B3"/>
            </w:r>
            <w:r w:rsidRPr="007A33B3">
              <w:rPr>
                <w:szCs w:val="22"/>
                <w:lang w:val="it-IT"/>
                <w:rPrChange w:id="19" w:author="Author">
                  <w:rPr>
                    <w:szCs w:val="22"/>
                    <w:lang w:val="pt-PT"/>
                  </w:rPr>
                </w:rPrChange>
              </w:rPr>
              <w:t xml:space="preserve"> 0,01 UI/</w:t>
            </w:r>
            <w:proofErr w:type="spellStart"/>
            <w:r w:rsidRPr="007A33B3">
              <w:rPr>
                <w:szCs w:val="22"/>
                <w:lang w:val="it-IT"/>
                <w:rPrChange w:id="20" w:author="Author">
                  <w:rPr>
                    <w:szCs w:val="22"/>
                    <w:lang w:val="pt-PT"/>
                  </w:rPr>
                </w:rPrChange>
              </w:rPr>
              <w:t>mL</w:t>
            </w:r>
            <w:proofErr w:type="spellEnd"/>
            <w:r w:rsidRPr="007A33B3">
              <w:rPr>
                <w:szCs w:val="22"/>
                <w:lang w:val="it-IT"/>
                <w:rPrChange w:id="21" w:author="Author">
                  <w:rPr>
                    <w:szCs w:val="22"/>
                    <w:lang w:val="pt-PT"/>
                  </w:rPr>
                </w:rPrChange>
              </w:rPr>
              <w:t xml:space="preserve">) </w:t>
            </w:r>
          </w:p>
          <w:p w14:paraId="0F6FB508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22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3" w:author="Author">
                  <w:rPr>
                    <w:szCs w:val="22"/>
                    <w:lang w:val="pt-PT"/>
                  </w:rPr>
                </w:rPrChange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7A33B3">
              <w:rPr>
                <w:szCs w:val="22"/>
                <w:lang w:val="it-IT"/>
                <w:rPrChange w:id="24" w:author="Author">
                  <w:rPr>
                    <w:szCs w:val="22"/>
                    <w:lang w:val="pt-PT"/>
                  </w:rPr>
                </w:rPrChange>
              </w:rPr>
              <w:t xml:space="preserve"> 0,1 UI/</w:t>
            </w:r>
            <w:proofErr w:type="spellStart"/>
            <w:r w:rsidRPr="007A33B3">
              <w:rPr>
                <w:szCs w:val="22"/>
                <w:lang w:val="it-IT"/>
                <w:rPrChange w:id="25" w:author="Author">
                  <w:rPr>
                    <w:szCs w:val="22"/>
                    <w:lang w:val="pt-PT"/>
                  </w:rPr>
                </w:rPrChange>
              </w:rPr>
              <w:t>mL</w:t>
            </w:r>
            <w:proofErr w:type="spellEnd"/>
            <w:r w:rsidRPr="007A33B3">
              <w:rPr>
                <w:szCs w:val="22"/>
                <w:lang w:val="it-IT"/>
                <w:rPrChange w:id="26" w:author="Author">
                  <w:rPr>
                    <w:szCs w:val="22"/>
                    <w:lang w:val="pt-PT"/>
                  </w:rPr>
                </w:rPrChange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715" w14:textId="77777777" w:rsidR="00A35FD2" w:rsidRPr="007A33B3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it-IT"/>
                <w:rPrChange w:id="27" w:author="Author">
                  <w:rPr>
                    <w:noProof/>
                    <w:sz w:val="22"/>
                    <w:szCs w:val="22"/>
                    <w:lang w:val="pt-PT"/>
                  </w:rPr>
                </w:rPrChange>
              </w:rPr>
            </w:pPr>
          </w:p>
          <w:p w14:paraId="2196ACCB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98,2</w:t>
            </w:r>
          </w:p>
          <w:p w14:paraId="2C6FAB42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75,3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CFB4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3A72063B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97</w:t>
            </w:r>
          </w:p>
          <w:p w14:paraId="4365D71B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64,4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0033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75E672C0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  <w:p w14:paraId="24CD21D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57,2</w:t>
            </w:r>
          </w:p>
        </w:tc>
      </w:tr>
      <w:tr w:rsidR="00A35FD2" w:rsidRPr="00C01A62" w14:paraId="2EBDB938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73E1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28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9" w:author="Author">
                  <w:rPr>
                    <w:szCs w:val="22"/>
                    <w:lang w:val="pt-PT"/>
                  </w:rPr>
                </w:rPrChange>
              </w:rPr>
              <w:t>Anti-</w:t>
            </w:r>
            <w:proofErr w:type="spellStart"/>
            <w:r w:rsidRPr="007A33B3">
              <w:rPr>
                <w:szCs w:val="22"/>
                <w:lang w:val="it-IT"/>
                <w:rPrChange w:id="30" w:author="Author">
                  <w:rPr>
                    <w:szCs w:val="22"/>
                    <w:lang w:val="pt-PT"/>
                  </w:rPr>
                </w:rPrChange>
              </w:rPr>
              <w:t>tétano</w:t>
            </w:r>
            <w:proofErr w:type="spellEnd"/>
          </w:p>
          <w:p w14:paraId="53FD4F49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31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32" w:author="Author">
                  <w:rPr>
                    <w:szCs w:val="22"/>
                    <w:lang w:val="pt-PT"/>
                  </w:rPr>
                </w:rPrChange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7A33B3">
              <w:rPr>
                <w:szCs w:val="22"/>
                <w:lang w:val="it-IT"/>
                <w:rPrChange w:id="33" w:author="Author">
                  <w:rPr>
                    <w:szCs w:val="22"/>
                    <w:lang w:val="pt-PT"/>
                  </w:rPr>
                </w:rPrChange>
              </w:rPr>
              <w:t xml:space="preserve"> 0,01 UI/</w:t>
            </w:r>
            <w:proofErr w:type="spellStart"/>
            <w:r w:rsidRPr="007A33B3">
              <w:rPr>
                <w:szCs w:val="22"/>
                <w:lang w:val="it-IT"/>
                <w:rPrChange w:id="34" w:author="Author">
                  <w:rPr>
                    <w:szCs w:val="22"/>
                    <w:lang w:val="pt-PT"/>
                  </w:rPr>
                </w:rPrChange>
              </w:rPr>
              <w:t>mL</w:t>
            </w:r>
            <w:proofErr w:type="spellEnd"/>
            <w:r w:rsidRPr="007A33B3">
              <w:rPr>
                <w:szCs w:val="22"/>
                <w:lang w:val="it-IT"/>
                <w:rPrChange w:id="35" w:author="Author">
                  <w:rPr>
                    <w:szCs w:val="22"/>
                    <w:lang w:val="pt-PT"/>
                  </w:rPr>
                </w:rPrChange>
              </w:rPr>
              <w:t>)</w:t>
            </w:r>
          </w:p>
          <w:p w14:paraId="37D7877A" w14:textId="77777777" w:rsidR="00A35FD2" w:rsidRPr="007A33B3" w:rsidRDefault="00A35FD2" w:rsidP="004E720C">
            <w:pPr>
              <w:keepNext/>
              <w:rPr>
                <w:szCs w:val="22"/>
                <w:lang w:val="it-IT"/>
                <w:rPrChange w:id="36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37" w:author="Author">
                  <w:rPr>
                    <w:szCs w:val="22"/>
                    <w:lang w:val="pt-PT"/>
                  </w:rPr>
                </w:rPrChange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7A33B3">
              <w:rPr>
                <w:szCs w:val="22"/>
                <w:lang w:val="it-IT"/>
                <w:rPrChange w:id="38" w:author="Author">
                  <w:rPr>
                    <w:szCs w:val="22"/>
                    <w:lang w:val="pt-PT"/>
                  </w:rPr>
                </w:rPrChange>
              </w:rPr>
              <w:t xml:space="preserve"> 0,1 UI/</w:t>
            </w:r>
            <w:proofErr w:type="spellStart"/>
            <w:r w:rsidRPr="007A33B3">
              <w:rPr>
                <w:szCs w:val="22"/>
                <w:lang w:val="it-IT"/>
                <w:rPrChange w:id="39" w:author="Author">
                  <w:rPr>
                    <w:szCs w:val="22"/>
                    <w:lang w:val="pt-PT"/>
                  </w:rPr>
                </w:rPrChange>
              </w:rPr>
              <w:t>mL</w:t>
            </w:r>
            <w:proofErr w:type="spellEnd"/>
            <w:r w:rsidRPr="007A33B3">
              <w:rPr>
                <w:szCs w:val="22"/>
                <w:lang w:val="it-IT"/>
                <w:rPrChange w:id="40" w:author="Author">
                  <w:rPr>
                    <w:szCs w:val="22"/>
                    <w:lang w:val="pt-PT"/>
                  </w:rPr>
                </w:rPrChange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12A2" w14:textId="77777777" w:rsidR="00A35FD2" w:rsidRPr="007A33B3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it-IT"/>
                <w:rPrChange w:id="41" w:author="Author">
                  <w:rPr>
                    <w:noProof/>
                    <w:sz w:val="22"/>
                    <w:szCs w:val="22"/>
                    <w:lang w:val="pt-PT"/>
                  </w:rPr>
                </w:rPrChange>
              </w:rPr>
            </w:pPr>
          </w:p>
          <w:p w14:paraId="4058BD59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  <w:p w14:paraId="2764D9C6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89,5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D9F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0E5FDB8D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  <w:p w14:paraId="0E765B16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82,8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A92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704F69FD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  <w:p w14:paraId="31A1FEE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80,8</w:t>
            </w:r>
          </w:p>
        </w:tc>
      </w:tr>
      <w:tr w:rsidR="00A35FD2" w:rsidRPr="00C01A62" w14:paraId="57D58F3F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5B22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Anti-</w:t>
            </w:r>
            <w:proofErr w:type="spellStart"/>
            <w:r w:rsidRPr="00C01A62">
              <w:rPr>
                <w:szCs w:val="22"/>
                <w:lang w:val="fr-FR"/>
              </w:rPr>
              <w:t>PT</w:t>
            </w:r>
            <w:r w:rsidRPr="00C01A62">
              <w:rPr>
                <w:szCs w:val="22"/>
                <w:vertAlign w:val="superscript"/>
                <w:lang w:val="fr-FR"/>
              </w:rPr>
              <w:t>e</w:t>
            </w:r>
            <w:proofErr w:type="spellEnd"/>
          </w:p>
          <w:p w14:paraId="60EFED42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8 UE/</w:t>
            </w:r>
            <w:proofErr w:type="spellStart"/>
            <w:r>
              <w:rPr>
                <w:szCs w:val="22"/>
                <w:lang w:val="fr-FR"/>
              </w:rPr>
              <w:t>mL</w:t>
            </w:r>
            <w:proofErr w:type="spellEnd"/>
            <w:r w:rsidRPr="00C01A62">
              <w:rPr>
                <w:szCs w:val="22"/>
                <w:lang w:val="fr-FR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8DF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668BA26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42,5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33B3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4843166B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23,7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025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6E6C9D25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22,2</w:t>
            </w:r>
          </w:p>
        </w:tc>
      </w:tr>
      <w:tr w:rsidR="00A35FD2" w:rsidRPr="00C01A62" w14:paraId="000C44D1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5900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Anti-</w:t>
            </w:r>
            <w:proofErr w:type="spellStart"/>
            <w:r w:rsidRPr="00C01A62">
              <w:rPr>
                <w:szCs w:val="22"/>
                <w:lang w:val="fr-FR"/>
              </w:rPr>
              <w:t>FHA</w:t>
            </w:r>
            <w:r w:rsidRPr="00C01A62">
              <w:rPr>
                <w:szCs w:val="22"/>
                <w:vertAlign w:val="superscript"/>
                <w:lang w:val="fr-FR"/>
              </w:rPr>
              <w:t>e</w:t>
            </w:r>
            <w:proofErr w:type="spellEnd"/>
          </w:p>
          <w:p w14:paraId="17942B2C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8 UE/</w:t>
            </w:r>
            <w:proofErr w:type="spellStart"/>
            <w:r>
              <w:rPr>
                <w:szCs w:val="22"/>
                <w:lang w:val="fr-FR"/>
              </w:rPr>
              <w:t>mL</w:t>
            </w:r>
            <w:proofErr w:type="spellEnd"/>
            <w:r w:rsidRPr="00C01A62">
              <w:rPr>
                <w:szCs w:val="22"/>
                <w:lang w:val="fr-FR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61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49B0CA0A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93,8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3D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28BDD425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89,0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7A3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7A1483AC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85,6</w:t>
            </w:r>
          </w:p>
        </w:tc>
      </w:tr>
      <w:tr w:rsidR="00A35FD2" w:rsidRPr="00C01A62" w14:paraId="149267FF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A59E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Anti-</w:t>
            </w:r>
            <w:proofErr w:type="spellStart"/>
            <w:r w:rsidRPr="00C01A62">
              <w:rPr>
                <w:szCs w:val="22"/>
                <w:lang w:val="fr-FR"/>
              </w:rPr>
              <w:t>HBs</w:t>
            </w:r>
            <w:proofErr w:type="spellEnd"/>
          </w:p>
          <w:p w14:paraId="53B6983B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10 </w:t>
            </w:r>
            <w:proofErr w:type="spellStart"/>
            <w:r w:rsidRPr="00C01A62">
              <w:rPr>
                <w:szCs w:val="22"/>
                <w:lang w:val="fr-FR"/>
              </w:rPr>
              <w:t>mUI</w:t>
            </w:r>
            <w:proofErr w:type="spellEnd"/>
            <w:r w:rsidRPr="00C01A62">
              <w:rPr>
                <w:szCs w:val="22"/>
                <w:lang w:val="fr-FR"/>
              </w:rPr>
              <w:t>/</w:t>
            </w:r>
            <w:proofErr w:type="spellStart"/>
            <w:r>
              <w:rPr>
                <w:szCs w:val="22"/>
                <w:lang w:val="fr-FR"/>
              </w:rPr>
              <w:t>mL</w:t>
            </w:r>
            <w:proofErr w:type="spellEnd"/>
            <w:r w:rsidRPr="00C01A62">
              <w:rPr>
                <w:szCs w:val="22"/>
                <w:lang w:val="fr-FR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0466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1EE4854A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73,3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1F41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2DEDE35F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96,1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66D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0323EEF2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92,3</w:t>
            </w:r>
          </w:p>
        </w:tc>
      </w:tr>
      <w:tr w:rsidR="00A35FD2" w:rsidRPr="00C01A62" w14:paraId="1E245760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7050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proofErr w:type="spellStart"/>
            <w:r w:rsidRPr="00C01A62">
              <w:rPr>
                <w:szCs w:val="22"/>
                <w:lang w:val="fr-FR"/>
              </w:rPr>
              <w:t>Anti-Polio</w:t>
            </w:r>
            <w:proofErr w:type="spellEnd"/>
            <w:r w:rsidRPr="00C01A62">
              <w:rPr>
                <w:szCs w:val="22"/>
                <w:lang w:val="fr-FR"/>
              </w:rPr>
              <w:t xml:space="preserve"> </w:t>
            </w:r>
            <w:proofErr w:type="spellStart"/>
            <w:r w:rsidRPr="00C01A62">
              <w:rPr>
                <w:szCs w:val="22"/>
                <w:lang w:val="fr-FR"/>
              </w:rPr>
              <w:t>tipo</w:t>
            </w:r>
            <w:proofErr w:type="spellEnd"/>
            <w:r w:rsidRPr="00C01A62">
              <w:rPr>
                <w:szCs w:val="22"/>
                <w:lang w:val="fr-FR"/>
              </w:rPr>
              <w:t xml:space="preserve"> 1</w:t>
            </w:r>
          </w:p>
          <w:p w14:paraId="255D9344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8 (1/</w:t>
            </w:r>
            <w:proofErr w:type="spellStart"/>
            <w:r w:rsidRPr="00C01A62">
              <w:rPr>
                <w:szCs w:val="22"/>
                <w:lang w:val="fr-FR"/>
              </w:rPr>
              <w:t>diluição</w:t>
            </w:r>
            <w:proofErr w:type="spellEnd"/>
            <w:r w:rsidRPr="00C01A62">
              <w:rPr>
                <w:szCs w:val="22"/>
                <w:lang w:val="fr-FR"/>
              </w:rPr>
              <w:t>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841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75974334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791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01013240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7C4C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3C3A282F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99,5</w:t>
            </w:r>
          </w:p>
        </w:tc>
      </w:tr>
      <w:tr w:rsidR="00A35FD2" w:rsidRPr="00C01A62" w14:paraId="74F04C3E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3D2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proofErr w:type="spellStart"/>
            <w:r w:rsidRPr="00C01A62">
              <w:rPr>
                <w:szCs w:val="22"/>
                <w:lang w:val="fr-FR"/>
              </w:rPr>
              <w:t>Anti-Polio</w:t>
            </w:r>
            <w:proofErr w:type="spellEnd"/>
            <w:r w:rsidRPr="00C01A62">
              <w:rPr>
                <w:szCs w:val="22"/>
                <w:lang w:val="fr-FR"/>
              </w:rPr>
              <w:t xml:space="preserve"> </w:t>
            </w:r>
            <w:proofErr w:type="spellStart"/>
            <w:r w:rsidRPr="00C01A62">
              <w:rPr>
                <w:szCs w:val="22"/>
                <w:lang w:val="fr-FR"/>
              </w:rPr>
              <w:t>tipo</w:t>
            </w:r>
            <w:proofErr w:type="spellEnd"/>
            <w:r w:rsidRPr="00C01A62">
              <w:rPr>
                <w:szCs w:val="22"/>
                <w:lang w:val="fr-FR"/>
              </w:rPr>
              <w:t xml:space="preserve"> 2</w:t>
            </w:r>
          </w:p>
          <w:p w14:paraId="61577719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8 (1/</w:t>
            </w:r>
            <w:proofErr w:type="spellStart"/>
            <w:r w:rsidRPr="00C01A62">
              <w:rPr>
                <w:szCs w:val="22"/>
                <w:lang w:val="fr-FR"/>
              </w:rPr>
              <w:t>diluição</w:t>
            </w:r>
            <w:proofErr w:type="spellEnd"/>
            <w:r w:rsidRPr="00C01A62">
              <w:rPr>
                <w:szCs w:val="22"/>
                <w:lang w:val="fr-FR"/>
              </w:rPr>
              <w:t>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E500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32DE38EC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C65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68C2ED2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A49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5F55AD90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</w:tc>
      </w:tr>
      <w:tr w:rsidR="00A35FD2" w:rsidRPr="00C01A62" w14:paraId="291EE4F8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C0C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proofErr w:type="spellStart"/>
            <w:r w:rsidRPr="00C01A62">
              <w:rPr>
                <w:szCs w:val="22"/>
                <w:lang w:val="fr-FR"/>
              </w:rPr>
              <w:t>Anti-Polio</w:t>
            </w:r>
            <w:proofErr w:type="spellEnd"/>
            <w:r w:rsidRPr="00C01A62">
              <w:rPr>
                <w:szCs w:val="22"/>
                <w:lang w:val="fr-FR"/>
              </w:rPr>
              <w:t xml:space="preserve"> </w:t>
            </w:r>
            <w:proofErr w:type="spellStart"/>
            <w:r w:rsidRPr="00C01A62">
              <w:rPr>
                <w:szCs w:val="22"/>
                <w:lang w:val="fr-FR"/>
              </w:rPr>
              <w:t>tipo</w:t>
            </w:r>
            <w:proofErr w:type="spellEnd"/>
            <w:r w:rsidRPr="00C01A62">
              <w:rPr>
                <w:szCs w:val="22"/>
                <w:lang w:val="fr-FR"/>
              </w:rPr>
              <w:t xml:space="preserve"> 3</w:t>
            </w:r>
          </w:p>
          <w:p w14:paraId="2ED15636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8 (1/</w:t>
            </w:r>
            <w:proofErr w:type="spellStart"/>
            <w:r w:rsidRPr="00C01A62">
              <w:rPr>
                <w:szCs w:val="22"/>
                <w:lang w:val="fr-FR"/>
              </w:rPr>
              <w:t>diluição</w:t>
            </w:r>
            <w:proofErr w:type="spellEnd"/>
            <w:r w:rsidRPr="00C01A62">
              <w:rPr>
                <w:szCs w:val="22"/>
                <w:lang w:val="fr-FR"/>
              </w:rPr>
              <w:t>))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24E5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04C51F6A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E28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1B21644C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NA</w:t>
            </w:r>
            <w:r w:rsidRPr="00C01A62">
              <w:rPr>
                <w:noProof/>
                <w:sz w:val="22"/>
                <w:szCs w:val="22"/>
                <w:vertAlign w:val="superscript"/>
                <w:lang w:val="en-GB"/>
              </w:rPr>
              <w:t>d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130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1995F684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</w:tc>
      </w:tr>
      <w:tr w:rsidR="00A35FD2" w:rsidRPr="00C01A62" w14:paraId="0DBAD09A" w14:textId="77777777" w:rsidTr="004E720C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EB8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Anti-PRP</w:t>
            </w:r>
          </w:p>
          <w:p w14:paraId="1B012D68" w14:textId="77777777" w:rsidR="00A35FD2" w:rsidRPr="00C01A62" w:rsidRDefault="00A35FD2" w:rsidP="004E720C">
            <w:pPr>
              <w:keepNext/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(</w:t>
            </w:r>
            <w:r w:rsidRPr="00C01A62">
              <w:rPr>
                <w:szCs w:val="22"/>
                <w:lang w:val="fr-FR"/>
              </w:rPr>
              <w:sym w:font="Symbol" w:char="F0B3"/>
            </w:r>
            <w:r w:rsidRPr="00C01A62">
              <w:rPr>
                <w:szCs w:val="22"/>
                <w:lang w:val="fr-FR"/>
              </w:rPr>
              <w:t xml:space="preserve"> 0,15 µg/</w:t>
            </w:r>
            <w:proofErr w:type="spellStart"/>
            <w:r>
              <w:rPr>
                <w:szCs w:val="22"/>
                <w:lang w:val="fr-FR"/>
              </w:rPr>
              <w:t>mL</w:t>
            </w:r>
            <w:proofErr w:type="spellEnd"/>
            <w:r w:rsidRPr="00C01A62">
              <w:rPr>
                <w:szCs w:val="22"/>
                <w:lang w:val="fr-FR"/>
              </w:rPr>
              <w:t>)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FA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4D80A254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98,8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76E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69213BC6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B96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</w:p>
          <w:p w14:paraId="63068F78" w14:textId="77777777" w:rsidR="00A35FD2" w:rsidRPr="00C01A62" w:rsidRDefault="00A35FD2" w:rsidP="004E720C">
            <w:pPr>
              <w:pStyle w:val="wcpTableContentSmall"/>
              <w:keepNext/>
              <w:spacing w:before="0" w:after="0"/>
              <w:jc w:val="center"/>
              <w:rPr>
                <w:noProof/>
                <w:sz w:val="22"/>
                <w:szCs w:val="22"/>
                <w:lang w:val="en-GB"/>
              </w:rPr>
            </w:pPr>
            <w:r w:rsidRPr="00C01A62">
              <w:rPr>
                <w:noProof/>
                <w:sz w:val="22"/>
                <w:szCs w:val="22"/>
                <w:lang w:val="en-GB"/>
              </w:rPr>
              <w:t>100</w:t>
            </w:r>
          </w:p>
        </w:tc>
      </w:tr>
    </w:tbl>
    <w:p w14:paraId="52E16DE6" w14:textId="77777777" w:rsidR="00A35FD2" w:rsidRPr="00C01A62" w:rsidRDefault="00A35FD2" w:rsidP="00A35FD2">
      <w:pPr>
        <w:keepNext/>
        <w:ind w:left="284" w:hanging="284"/>
        <w:rPr>
          <w:szCs w:val="22"/>
          <w:lang w:val="pt-PT"/>
        </w:rPr>
      </w:pPr>
      <w:r w:rsidRPr="00C01A62">
        <w:rPr>
          <w:szCs w:val="22"/>
          <w:lang w:val="pt-PT"/>
        </w:rPr>
        <w:t>N = Número de individuos analisados (por protocolo)</w:t>
      </w:r>
    </w:p>
    <w:p w14:paraId="2D41F51C" w14:textId="77777777" w:rsidR="00A35FD2" w:rsidRPr="00C01A62" w:rsidRDefault="00A35FD2" w:rsidP="00A35FD2">
      <w:pPr>
        <w:keepNext/>
        <w:ind w:left="284" w:hanging="284"/>
        <w:rPr>
          <w:szCs w:val="22"/>
          <w:lang w:val="pt-PT"/>
        </w:rPr>
      </w:pPr>
      <w:r w:rsidRPr="00C01A62">
        <w:rPr>
          <w:szCs w:val="22"/>
          <w:lang w:val="pt-PT"/>
        </w:rPr>
        <w:t>a</w:t>
      </w:r>
      <w:r w:rsidRPr="00C01A62">
        <w:rPr>
          <w:szCs w:val="22"/>
          <w:lang w:val="pt-PT"/>
        </w:rPr>
        <w:tab/>
      </w:r>
      <w:r>
        <w:rPr>
          <w:szCs w:val="22"/>
          <w:lang w:val="pt-PT"/>
        </w:rPr>
        <w:t>Indicadores aceites globalmente</w:t>
      </w:r>
      <w:r w:rsidRPr="00C01A62">
        <w:rPr>
          <w:szCs w:val="22"/>
          <w:lang w:val="pt-PT"/>
        </w:rPr>
        <w:t xml:space="preserve"> (PT, FHA) ou </w:t>
      </w:r>
      <w:r>
        <w:rPr>
          <w:szCs w:val="22"/>
          <w:lang w:val="pt-PT"/>
        </w:rPr>
        <w:t>correspondentes</w:t>
      </w:r>
      <w:r w:rsidRPr="00C01A62">
        <w:rPr>
          <w:szCs w:val="22"/>
          <w:lang w:val="pt-PT"/>
        </w:rPr>
        <w:t xml:space="preserve"> de proteção (outros componentes)</w:t>
      </w:r>
    </w:p>
    <w:p w14:paraId="566503DE" w14:textId="77777777" w:rsidR="00A35FD2" w:rsidRPr="00C01A62" w:rsidRDefault="00A35FD2" w:rsidP="00A35FD2">
      <w:pPr>
        <w:keepNext/>
        <w:ind w:left="284" w:hanging="284"/>
        <w:rPr>
          <w:szCs w:val="22"/>
          <w:lang w:val="pt-PT"/>
        </w:rPr>
      </w:pPr>
      <w:r w:rsidRPr="00C01A62">
        <w:rPr>
          <w:szCs w:val="22"/>
          <w:lang w:val="pt-PT"/>
        </w:rPr>
        <w:t>b</w:t>
      </w:r>
      <w:r w:rsidRPr="00C01A62">
        <w:rPr>
          <w:szCs w:val="22"/>
          <w:lang w:val="pt-PT"/>
        </w:rPr>
        <w:tab/>
        <w:t>6, 10, 14 semanas com e sem vacinação contra a hepatite B à nascença (República da África do Sul)</w:t>
      </w:r>
    </w:p>
    <w:p w14:paraId="7C524D89" w14:textId="77777777" w:rsidR="00A35FD2" w:rsidRPr="00C01A62" w:rsidRDefault="00A35FD2" w:rsidP="00A35FD2">
      <w:pPr>
        <w:keepNext/>
        <w:ind w:left="284" w:hanging="284"/>
        <w:rPr>
          <w:szCs w:val="22"/>
          <w:lang w:val="pt-PT"/>
        </w:rPr>
      </w:pPr>
      <w:r w:rsidRPr="00C01A62">
        <w:rPr>
          <w:szCs w:val="22"/>
          <w:lang w:val="pt-PT"/>
        </w:rPr>
        <w:t>c</w:t>
      </w:r>
      <w:r w:rsidRPr="00C01A62">
        <w:rPr>
          <w:szCs w:val="22"/>
          <w:lang w:val="pt-PT"/>
        </w:rPr>
        <w:tab/>
        <w:t>2, 4, 6 meses com vacinação contra a hepatite B à nascença (Col</w:t>
      </w:r>
      <w:r>
        <w:rPr>
          <w:szCs w:val="22"/>
          <w:lang w:val="pt-PT"/>
        </w:rPr>
        <w:t>ô</w:t>
      </w:r>
      <w:r w:rsidRPr="00C01A62">
        <w:rPr>
          <w:szCs w:val="22"/>
          <w:lang w:val="pt-PT"/>
        </w:rPr>
        <w:t xml:space="preserve">mbia) </w:t>
      </w:r>
    </w:p>
    <w:p w14:paraId="7C758491" w14:textId="77777777" w:rsidR="00A35FD2" w:rsidRPr="00C01A62" w:rsidRDefault="00A35FD2" w:rsidP="00A35FD2">
      <w:pPr>
        <w:keepNext/>
        <w:ind w:left="284" w:hanging="284"/>
        <w:rPr>
          <w:szCs w:val="22"/>
          <w:lang w:val="pt-PT"/>
        </w:rPr>
      </w:pPr>
      <w:r w:rsidRPr="00C01A62">
        <w:rPr>
          <w:szCs w:val="22"/>
          <w:lang w:val="pt-PT"/>
        </w:rPr>
        <w:t>d</w:t>
      </w:r>
      <w:r w:rsidRPr="00C01A62">
        <w:rPr>
          <w:szCs w:val="22"/>
          <w:lang w:val="pt-PT"/>
        </w:rPr>
        <w:tab/>
        <w:t>Devido ao Dia Nacional de Imunização com a vacina VOP no país, os resultados para a Polio não foram analisados</w:t>
      </w:r>
    </w:p>
    <w:p w14:paraId="436B9BFF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e</w:t>
      </w:r>
      <w:r w:rsidRPr="00C01A62">
        <w:rPr>
          <w:sz w:val="22"/>
          <w:szCs w:val="22"/>
          <w:lang w:val="pt-PT"/>
        </w:rPr>
        <w:tab/>
        <w:t>8 UE/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corresponde a 4 LLOQ (Limite inferior de quantificação do ensaio de imunoabsorção enzimática ELISA).</w:t>
      </w:r>
    </w:p>
    <w:p w14:paraId="124C6014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O valor LLOQ para o fator anti-PT e anti-FHA é 2 UE/</w:t>
      </w:r>
      <w:r>
        <w:rPr>
          <w:sz w:val="22"/>
          <w:szCs w:val="22"/>
          <w:lang w:val="pt-PT"/>
        </w:rPr>
        <w:t>mL</w:t>
      </w:r>
    </w:p>
    <w:p w14:paraId="170E9BF6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</w:p>
    <w:p w14:paraId="2681E4CA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A persistência das respostas imunitárias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contra os componentes da Hepatite B de Hexacima foi avaliada em lactentes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vacinados em dois esquemas diferentes.</w:t>
      </w:r>
    </w:p>
    <w:p w14:paraId="6032EA9A" w14:textId="77777777" w:rsidR="00A35FD2" w:rsidRPr="00C01A62" w:rsidRDefault="00A35FD2" w:rsidP="00A35FD2">
      <w:pPr>
        <w:pStyle w:val="wcpTablenote"/>
        <w:keepNext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 xml:space="preserve">Para um esquema primário com 2 doses em lactentes aos 3 e 5 meses de idade sem hepatite B à nascença, seguido de uma dose de reforço  aos 11-12 meses de idade, 53,8% das crianças estavam seroprotegidas (anti-HBsAg ≥ 10 mUI / 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) aos 6 anos de idade e 96,7% apresentaram resposta anamnéstica após uma </w:t>
      </w:r>
      <w:r w:rsidRPr="00C01A62">
        <w:rPr>
          <w:i/>
          <w:iCs/>
          <w:sz w:val="22"/>
          <w:szCs w:val="22"/>
          <w:lang w:val="pt-PT"/>
        </w:rPr>
        <w:t>challenge</w:t>
      </w:r>
      <w:r w:rsidRPr="00C01A62">
        <w:rPr>
          <w:sz w:val="22"/>
          <w:szCs w:val="22"/>
          <w:lang w:val="pt-PT"/>
        </w:rPr>
        <w:t xml:space="preserve"> dose com uma administração isolada da vacina contra a hepatite B.</w:t>
      </w:r>
    </w:p>
    <w:p w14:paraId="1C5F1241" w14:textId="77777777" w:rsidR="00A35FD2" w:rsidRPr="00C01A62" w:rsidRDefault="00A35FD2" w:rsidP="00A35FD2">
      <w:pPr>
        <w:pStyle w:val="wcpTablenote"/>
        <w:keepNext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Para um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esquema primário que consiste numa dose de vacina contra a hepatite B administrada à nascença seguida por um esquema  de 3 doses em lactentes aos 2, 4 e 6 meses de idade sem dose de reforço , 49,3% das crianças estavam seroprotegidas (anti-HBsAg ≥ 10 mUI 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) aos 9 anos de idade e </w:t>
      </w:r>
      <w:r w:rsidRPr="00C01A62">
        <w:rPr>
          <w:sz w:val="22"/>
          <w:szCs w:val="22"/>
          <w:lang w:val="pt-PT"/>
        </w:rPr>
        <w:lastRenderedPageBreak/>
        <w:t xml:space="preserve">92,8% apresentaram uma resposta anamnéstica após uma </w:t>
      </w:r>
      <w:r w:rsidRPr="00C01A62">
        <w:rPr>
          <w:i/>
          <w:iCs/>
          <w:sz w:val="22"/>
          <w:szCs w:val="22"/>
          <w:lang w:val="pt-PT"/>
        </w:rPr>
        <w:t>challenge</w:t>
      </w:r>
      <w:r w:rsidRPr="00C01A62">
        <w:rPr>
          <w:sz w:val="22"/>
          <w:szCs w:val="22"/>
          <w:lang w:val="pt-PT"/>
        </w:rPr>
        <w:t xml:space="preserve"> dose com administração isolada da vacina contra a hepatite B.</w:t>
      </w:r>
    </w:p>
    <w:p w14:paraId="064C0835" w14:textId="77777777" w:rsidR="00A35FD2" w:rsidRPr="00C01A62" w:rsidRDefault="00A35FD2" w:rsidP="00A35FD2">
      <w:pPr>
        <w:pStyle w:val="wcpTablenote"/>
        <w:keepNext/>
        <w:tabs>
          <w:tab w:val="left" w:pos="4080"/>
        </w:tabs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Estes dados suportam a persistência da memória imunológica induzida em lactentes que iniciaram a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vacinação com Hexacima.</w:t>
      </w:r>
      <w:r w:rsidRPr="00C01A62">
        <w:rPr>
          <w:sz w:val="22"/>
          <w:szCs w:val="22"/>
          <w:lang w:val="pt-PT"/>
        </w:rPr>
        <w:tab/>
      </w:r>
      <w:r w:rsidRPr="00C01A62">
        <w:rPr>
          <w:sz w:val="22"/>
          <w:szCs w:val="22"/>
          <w:lang w:val="pt-PT"/>
        </w:rPr>
        <w:tab/>
      </w:r>
    </w:p>
    <w:p w14:paraId="2DE37C66" w14:textId="77777777" w:rsidR="00A35FD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</w:p>
    <w:p w14:paraId="0B280FCD" w14:textId="77777777" w:rsidR="00A35FD2" w:rsidRPr="00A34E3A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u w:val="single"/>
          <w:lang w:val="pt-PT"/>
        </w:rPr>
      </w:pPr>
      <w:r w:rsidRPr="00A34E3A">
        <w:rPr>
          <w:sz w:val="22"/>
          <w:szCs w:val="22"/>
          <w:u w:val="single"/>
          <w:lang w:val="pt-PT"/>
        </w:rPr>
        <w:t>Resposta imunitária a Hexacima em bebés prematuros</w:t>
      </w:r>
    </w:p>
    <w:p w14:paraId="1AF2EE89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</w:p>
    <w:p w14:paraId="74B5C70C" w14:textId="77777777" w:rsidR="00A35FD2" w:rsidRPr="00C01A62" w:rsidRDefault="00A35FD2" w:rsidP="00A35FD2">
      <w:pPr>
        <w:pStyle w:val="wcpTablenote"/>
        <w:keepNext/>
        <w:spacing w:before="0"/>
        <w:ind w:left="0" w:firstLine="0"/>
        <w:jc w:val="both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As respostas imunitárias aos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de Hexacima em bebés prematuros (105) (nascidos após um período de gestação de 28 a 36 semanas), incluindo 90 bebés nascidos de mulheres vacinadas com a vacina Tdap durante a gravidez e 15 nascidos de mulheres não vacinadas durante a gravidez, foram avaliadas após um ciclo de vacinação primária de 3 doses aos 2, 3 e 4 meses de idade e uma dose de reforço aos 13 meses de idade.</w:t>
      </w:r>
    </w:p>
    <w:p w14:paraId="7CA209EC" w14:textId="77777777" w:rsidR="00A35FD2" w:rsidRPr="00C01A62" w:rsidRDefault="00A35FD2" w:rsidP="00A35FD2">
      <w:pPr>
        <w:pStyle w:val="wcpTablenote"/>
        <w:keepNext/>
        <w:spacing w:before="0"/>
        <w:ind w:left="0" w:firstLine="0"/>
        <w:jc w:val="both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Um mês após a vacinação primária, todos os indivíduos estavam seroprotegidos contra difteria (≥ 0,01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tétano (≥ 0,01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o vírus da poliomielite dos tipos 1, 2 e 3 (≥ 8 (1/diluição)); 89,8% dos indivíduos estavam seroprotegidos contra hepatite B (≥ 10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79,4% estavam seroprotegidos contra doenças invasivas por Hib (≥ 0,15 µg/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6F639898" w14:textId="77777777" w:rsidR="00A35FD2" w:rsidRPr="00C01A62" w:rsidRDefault="00A35FD2" w:rsidP="00A35FD2">
      <w:pPr>
        <w:pStyle w:val="wcpTablenote"/>
        <w:keepNext/>
        <w:spacing w:before="0"/>
        <w:ind w:left="0" w:firstLine="0"/>
        <w:jc w:val="both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Um mês após a dose de reforço, todos os indivíduos estavam seroprotegidos contra difteria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tétano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o vírus da poliomielite dos tipos 1, 2 e 3 (≥ 8 (1/diluição)); 94,6% dos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indivíduos estavam seroprotegidos contra hepatite B (≥ 10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90,6% estavam seroprotegidos contra doenças invasivas por Hib (≥ 1 µg/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5AE1F4C8" w14:textId="77777777" w:rsidR="00A35FD2" w:rsidRPr="00C01A62" w:rsidRDefault="00A35FD2" w:rsidP="00A35FD2">
      <w:pPr>
        <w:pStyle w:val="wcpTablenote"/>
        <w:keepNext/>
        <w:spacing w:before="0"/>
        <w:ind w:left="0" w:firstLine="0"/>
        <w:jc w:val="both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Relativamente à tosse convulsa, um mês após a vacinação primária 98,7% e 100% dos indivíduos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de PT e FHA, respetivamente. Um mês após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a dose de reforço, 98,8% dos indivíduos 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PT e FHA. As concentrações de anticorpos contra a tosse convulsa aumentaram 13 vezes após a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vacinação primária e 6 a 14 vezes após a dose de reforço.</w:t>
      </w:r>
    </w:p>
    <w:p w14:paraId="29787659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</w:p>
    <w:p w14:paraId="0D60F812" w14:textId="77777777" w:rsidR="00A35FD2" w:rsidRPr="00A34E3A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  <w:r w:rsidRPr="00A34E3A">
        <w:rPr>
          <w:sz w:val="22"/>
          <w:szCs w:val="22"/>
          <w:u w:val="single"/>
          <w:lang w:val="pt-PT"/>
        </w:rPr>
        <w:t>Resposta imunitária a Hexacima em bebés nascidos de mulheres vacinadas com Tdap durante a</w:t>
      </w:r>
    </w:p>
    <w:p w14:paraId="5C1985CE" w14:textId="77777777" w:rsidR="00A35FD2" w:rsidRPr="00A34E3A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  <w:r w:rsidRPr="00A34E3A">
        <w:rPr>
          <w:sz w:val="22"/>
          <w:szCs w:val="22"/>
          <w:u w:val="single"/>
          <w:lang w:val="pt-PT"/>
        </w:rPr>
        <w:t>gravidez</w:t>
      </w:r>
    </w:p>
    <w:p w14:paraId="5A2F23AC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</w:p>
    <w:p w14:paraId="5D7876A4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As respostas imunitárias aos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 xml:space="preserve">nios Hexacima em bebés </w:t>
      </w:r>
      <w:r>
        <w:rPr>
          <w:sz w:val="22"/>
          <w:szCs w:val="22"/>
          <w:lang w:val="pt-PT"/>
        </w:rPr>
        <w:t>de</w:t>
      </w:r>
      <w:r w:rsidRPr="00C01A62">
        <w:rPr>
          <w:sz w:val="22"/>
          <w:szCs w:val="22"/>
          <w:lang w:val="pt-PT"/>
        </w:rPr>
        <w:t xml:space="preserve"> termo (1</w:t>
      </w:r>
      <w:r>
        <w:rPr>
          <w:sz w:val="22"/>
          <w:szCs w:val="22"/>
          <w:lang w:val="pt-PT"/>
        </w:rPr>
        <w:t>0</w:t>
      </w:r>
      <w:r w:rsidRPr="00C01A62">
        <w:rPr>
          <w:sz w:val="22"/>
          <w:szCs w:val="22"/>
          <w:lang w:val="pt-PT"/>
        </w:rPr>
        <w:t>9) e prematuros (90) nascidos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de mulheres vacinadas com a vacina Tdap durante a gravidez (entre as 24 e as 36 semanas de gestação) foram avaliadas após um ciclo de vacinação primária de 3 doses aos 2, 3 e 4 meses de idade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 xml:space="preserve">e uma dose de reforço aos 13 (bebés prematuros) ou aos 15 (bebés </w:t>
      </w:r>
      <w:r>
        <w:rPr>
          <w:sz w:val="22"/>
          <w:szCs w:val="22"/>
          <w:lang w:val="pt-PT"/>
        </w:rPr>
        <w:t>de</w:t>
      </w:r>
      <w:r w:rsidRPr="00C01A62">
        <w:rPr>
          <w:sz w:val="22"/>
          <w:szCs w:val="22"/>
          <w:lang w:val="pt-PT"/>
        </w:rPr>
        <w:t xml:space="preserve"> termo) meses de idade.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 xml:space="preserve">Um mês após a vacinação primária, todos os indivíduos estavam seroprotegidos contra difteria (≥ 0,01 UI / 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), tétano (≥ 0,01 UI / 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) e vírus da poliomielite dos tipos 1 e 3 (≥ 8 (1 / diluição)); 97,3% dos indivíduos estavam seroprotegidos contra o vírus da poliomielite do tipo 2 (≥ 8 (1 / diluição)); 94,6% dos indivíduos estavam seroprotegidos contra hepatite B (≥ 10 UI / 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) e 88,0% estavam seroprotegidos contra doenças invasivas por Hib (≥ 0,15 µg / 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716C66C3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Um mês após a dose de reforço, todos os indivíduos estavam seroprotegidos contra difteria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tétano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vírus da poliomielite dos tipos 1, 2 e 3 (≥ 8 (1/diluição)); 93,9% dos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indivíduos estavam seroprotegidos contra hepatite B (≥ 10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94,0% estavam seroprotegidos</w:t>
      </w:r>
      <w:r>
        <w:rPr>
          <w:sz w:val="22"/>
          <w:szCs w:val="22"/>
          <w:lang w:val="pt-PT"/>
        </w:rPr>
        <w:t xml:space="preserve"> </w:t>
      </w:r>
      <w:r w:rsidRPr="00C01A62">
        <w:rPr>
          <w:sz w:val="22"/>
          <w:szCs w:val="22"/>
          <w:lang w:val="pt-PT"/>
        </w:rPr>
        <w:t>contra doenças invasivas por Hib (≥ 1 µg/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66AF4A56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Relativamente à tosse convulsa, um mês após a vacinação primária 99,4% e 100% dos indivíduos 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antg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PT e FHA, respetivamente. Um mês após a dose de reforço, 99,4% dos indivíduos 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 xml:space="preserve">nios PTe FHA. </w:t>
      </w:r>
      <w:r w:rsidRPr="00C01A62">
        <w:rPr>
          <w:sz w:val="22"/>
          <w:szCs w:val="22"/>
          <w:lang w:val="pt-PT"/>
        </w:rPr>
        <w:lastRenderedPageBreak/>
        <w:t>As concentrações de anticorpos contra a tosse convulsa aumentaram 5 a 9 vezes após a vacinação primária e 8 a 19 vezes após a dose de reforço.</w:t>
      </w:r>
    </w:p>
    <w:p w14:paraId="6DC3BD0D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</w:p>
    <w:p w14:paraId="09388693" w14:textId="77777777" w:rsidR="00A35FD2" w:rsidRPr="00A34E3A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  <w:r w:rsidRPr="00A34E3A">
        <w:rPr>
          <w:sz w:val="22"/>
          <w:szCs w:val="22"/>
          <w:u w:val="single"/>
          <w:lang w:val="pt-PT"/>
        </w:rPr>
        <w:t>Resposta imunitária</w:t>
      </w:r>
      <w:r>
        <w:rPr>
          <w:sz w:val="22"/>
          <w:szCs w:val="22"/>
          <w:u w:val="single"/>
          <w:lang w:val="pt-PT"/>
        </w:rPr>
        <w:t xml:space="preserve"> </w:t>
      </w:r>
      <w:r w:rsidRPr="00A34E3A">
        <w:rPr>
          <w:sz w:val="22"/>
          <w:szCs w:val="22"/>
          <w:u w:val="single"/>
          <w:lang w:val="pt-PT"/>
        </w:rPr>
        <w:t>a Hexacima em lactentes expostos ao VIH</w:t>
      </w:r>
    </w:p>
    <w:p w14:paraId="588F69C7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lang w:val="pt-PT"/>
        </w:rPr>
      </w:pPr>
    </w:p>
    <w:p w14:paraId="10D9CFDD" w14:textId="77777777" w:rsidR="00A35FD2" w:rsidRPr="00C01A62" w:rsidRDefault="00A35FD2" w:rsidP="00A35FD2">
      <w:pPr>
        <w:pStyle w:val="wcpTablenote"/>
        <w:keepNext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As respostas imunitárias aos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de Hexacima em 51 lactentes expostos ao VIH (9 infetados e 42 não infetados) foram avaliadas após um esquema de vacinação primária de 3 doses às 6, 10 e 14 semanas de idade e uma dose de reforço entre dos 15 aos 18 meses de idade.</w:t>
      </w:r>
    </w:p>
    <w:p w14:paraId="0F07F93A" w14:textId="77777777" w:rsidR="00A35FD2" w:rsidRPr="00C01A62" w:rsidRDefault="00A35FD2" w:rsidP="00A35FD2">
      <w:pPr>
        <w:pStyle w:val="wcpTablenote"/>
        <w:keepNext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Um mês após a vacinação primária, todos os lactentes estavam seroprotegidos contra a difteria (≥ 0,01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o tétano (≥ 0,01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o vírus da poliomielite dos tipos 1, 2 e 3 (≥ 8 (1/diluição), a hepatite B (≥ 10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e mais de 97,6% contra doenças invasivas por Hib (≥ 0,15 µg/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3FF0D26E" w14:textId="77777777" w:rsidR="00A35FD2" w:rsidRPr="00C01A62" w:rsidRDefault="00A35FD2" w:rsidP="00A35FD2">
      <w:pPr>
        <w:pStyle w:val="wcpTablenote"/>
        <w:keepNext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Um mês após a dose de reforço, todos os indivíduos estavam seroprotegidos contra a difteria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o tétano (≥ 0,1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), o vírus da poliomelite dos tipos 1, 2 e 3 (≥ 8 (1/diluição), a hepatite B (≥ 10 UI/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 e mais de 96,6% contra doenças invasivas por Hib (≥ 1 µg/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>).</w:t>
      </w:r>
    </w:p>
    <w:p w14:paraId="14C58DD2" w14:textId="77777777" w:rsidR="00A35FD2" w:rsidRPr="00C01A62" w:rsidRDefault="00A35FD2" w:rsidP="00A35FD2">
      <w:pPr>
        <w:pStyle w:val="wcpTablenote"/>
        <w:keepNext/>
        <w:spacing w:before="0"/>
        <w:ind w:left="0" w:firstLine="0"/>
        <w:rPr>
          <w:sz w:val="22"/>
          <w:szCs w:val="22"/>
          <w:lang w:val="pt-PT"/>
        </w:rPr>
      </w:pPr>
      <w:r w:rsidRPr="00C01A62">
        <w:rPr>
          <w:sz w:val="22"/>
          <w:szCs w:val="22"/>
          <w:lang w:val="pt-PT"/>
        </w:rPr>
        <w:t>Em relação à tosse convulsa, um mês após a vacinação primária, 100% dos indivíduos 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PT e FHA. Um mês após a dose de reforço, 100% dos indivíduos desenvolveram anticorpos ≥ 8 EU/</w:t>
      </w:r>
      <w:r>
        <w:rPr>
          <w:sz w:val="22"/>
          <w:szCs w:val="22"/>
          <w:lang w:val="pt-PT"/>
        </w:rPr>
        <w:t>mL</w:t>
      </w:r>
      <w:r w:rsidRPr="00C01A62">
        <w:rPr>
          <w:sz w:val="22"/>
          <w:szCs w:val="22"/>
          <w:lang w:val="pt-PT"/>
        </w:rPr>
        <w:t xml:space="preserve"> contra os ant</w:t>
      </w:r>
      <w:r>
        <w:rPr>
          <w:sz w:val="22"/>
          <w:szCs w:val="22"/>
          <w:lang w:val="pt-PT"/>
        </w:rPr>
        <w:t>i</w:t>
      </w:r>
      <w:r w:rsidRPr="00C01A62">
        <w:rPr>
          <w:sz w:val="22"/>
          <w:szCs w:val="22"/>
          <w:lang w:val="pt-PT"/>
        </w:rPr>
        <w:t>g</w:t>
      </w:r>
      <w:r>
        <w:rPr>
          <w:sz w:val="22"/>
          <w:szCs w:val="22"/>
          <w:lang w:val="pt-PT"/>
        </w:rPr>
        <w:t>é</w:t>
      </w:r>
      <w:r w:rsidRPr="00C01A62">
        <w:rPr>
          <w:sz w:val="22"/>
          <w:szCs w:val="22"/>
          <w:lang w:val="pt-PT"/>
        </w:rPr>
        <w:t>nios PT e FHA. As taxas de seroconversão definidas como aumento mínimo de 4 vezes em comparação com o nível de pré-vacinação (pré-dose 1) foram de 100% no grupo infetado e exposto ao VIH para anti-PT e anti-FHA e 96,6% para anti-PT e 89,7 % para anti-FHA no grupo exposto e não infetado pelo VIH.</w:t>
      </w:r>
    </w:p>
    <w:p w14:paraId="79DE6C2E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</w:p>
    <w:p w14:paraId="64E91812" w14:textId="77777777" w:rsidR="00A35FD2" w:rsidRPr="00C01A62" w:rsidRDefault="00A35FD2" w:rsidP="00A35FD2">
      <w:pPr>
        <w:pStyle w:val="wcpTablenote"/>
        <w:keepNext/>
        <w:spacing w:before="0"/>
        <w:ind w:left="284" w:hanging="284"/>
        <w:rPr>
          <w:sz w:val="22"/>
          <w:szCs w:val="22"/>
          <w:u w:val="single"/>
          <w:lang w:val="pt-PT"/>
        </w:rPr>
      </w:pPr>
      <w:r w:rsidRPr="00C01A62">
        <w:rPr>
          <w:sz w:val="22"/>
          <w:szCs w:val="22"/>
          <w:u w:val="single"/>
          <w:lang w:val="pt-PT"/>
        </w:rPr>
        <w:t>Eficácia e efetividade na proteção contra a tosse convulsa</w:t>
      </w:r>
    </w:p>
    <w:p w14:paraId="5D4D5203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A50375F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eficácia vacinal dos antigénios da tosse convulsa acelular (Pa) contidos no Hexacima, em relação à definição da OMS de tosse convulsa típica mais grave (</w:t>
      </w:r>
      <w:r w:rsidRPr="00C01A62">
        <w:rPr>
          <w:szCs w:val="22"/>
          <w:lang w:val="pt-PT"/>
        </w:rPr>
        <w:sym w:font="Symbol" w:char="F0B3"/>
      </w:r>
      <w:r w:rsidRPr="00C01A62">
        <w:rPr>
          <w:szCs w:val="22"/>
          <w:lang w:val="pt-PT"/>
        </w:rPr>
        <w:t> 21 dias de tosse paroxística), foi documentada num ensaio aleatorizado, em dupla ocultação, em lactentes que receberam uma série primária de 3 doses de uma vacina DTPa, num país de elevada endemicidade (Senegal). Neste ensaio, constatou-se a necessidade de uma dose de reforço no segundo ano de vida.</w:t>
      </w:r>
    </w:p>
    <w:p w14:paraId="7269222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capacidade, a longo prazo, dos antigénios da tosse convulsa acelular (Pa) contidos no Hexacima para reduzir a incidência da tosse convulsa e controlar a doença na infância foi demonstrada numa vigilância nacional de tosse convulsa de 10 anos de duração na Suécia, com a vacina pentavalente DTPa-VIP/Hib, utilizando um esquema de 3, 5, 12 meses. Os resultados do seguimento a longo prazo demonstraram uma grande redução na incidência da tosse convulsa após a segunda dose, independentemente da vacina utilizada.</w:t>
      </w:r>
    </w:p>
    <w:p w14:paraId="464F5E79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6DE825FD" w14:textId="77777777" w:rsidR="00A35FD2" w:rsidRPr="00C01A62" w:rsidRDefault="00A35FD2" w:rsidP="00A35FD2">
      <w:pPr>
        <w:keepNext/>
        <w:keepLines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Efetividade na proteção contra a doença invasiva por Hib</w:t>
      </w:r>
    </w:p>
    <w:p w14:paraId="7E065989" w14:textId="77777777" w:rsidR="00A35FD2" w:rsidRPr="00C01A62" w:rsidRDefault="00A35FD2" w:rsidP="00A35FD2">
      <w:pPr>
        <w:keepNext/>
        <w:keepLines/>
        <w:shd w:val="clear" w:color="auto" w:fill="FFFFFF"/>
        <w:spacing w:line="240" w:lineRule="auto"/>
        <w:rPr>
          <w:szCs w:val="22"/>
          <w:lang w:val="pt-PT"/>
        </w:rPr>
      </w:pPr>
    </w:p>
    <w:p w14:paraId="54A5DC12" w14:textId="77777777" w:rsidR="00A35FD2" w:rsidRPr="00C01A62" w:rsidRDefault="00A35FD2" w:rsidP="00A35FD2">
      <w:pPr>
        <w:keepNext/>
        <w:keepLines/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efetividade da vacina contra a doença invasiva por Hib das vacinas combinadas DTPa e Hib (pentavalentes e hexavalentes, incluindo vacinas contendo o antigénio Hib do Hexacima) foi demonstrada na Alemanha através de um extenso estudo de vigilância pós-comercialização (período de seguimento superior a cinco anos). A efetividade da vacina foi de 96,7% no caso da primovacinação completa e de 98,5% no caso da dose de reforço (independentemente da vacinação primária).</w:t>
      </w:r>
    </w:p>
    <w:p w14:paraId="79F88FC1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FAFCA8F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5.2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Propriedades farmacocinéticas</w:t>
      </w:r>
    </w:p>
    <w:p w14:paraId="25FABC13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1F0DDC8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Não foram realizados estudos farmacocinéticos.</w:t>
      </w:r>
    </w:p>
    <w:p w14:paraId="71D0EBC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6F2CE0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5.3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Dados de segurança pré-clínica</w:t>
      </w:r>
    </w:p>
    <w:p w14:paraId="5BD678A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DDF4242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Os dados não clínicos não revelam riscos especiais para o ser humano, segundo estudos convencionais de toxicidade de dose repetida e tolerância local.</w:t>
      </w:r>
    </w:p>
    <w:p w14:paraId="08FDC28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A1CAC1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Nos locais da injeção, observaram-se alterações histológicas inflamatórias crónicas que se prevê venham a ser de recuperação lenta.</w:t>
      </w:r>
    </w:p>
    <w:p w14:paraId="0903535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A0E7A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AE4C518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lastRenderedPageBreak/>
        <w:t>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INFORMAÇÕES FARMACÊUTICAS</w:t>
      </w:r>
    </w:p>
    <w:p w14:paraId="7569FD1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E2021BD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6.1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Lista dos excipientes</w:t>
      </w:r>
    </w:p>
    <w:p w14:paraId="31BB588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B411407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color w:val="3C3C3C"/>
          <w:szCs w:val="22"/>
          <w:lang w:val="pt-PT"/>
        </w:rPr>
        <w:t>Hidrogenofosfato dissódico</w:t>
      </w:r>
      <w:r w:rsidRPr="00C01A62">
        <w:rPr>
          <w:szCs w:val="22"/>
          <w:lang w:val="pt-PT"/>
        </w:rPr>
        <w:t xml:space="preserve"> </w:t>
      </w:r>
    </w:p>
    <w:p w14:paraId="0AAA4596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it-IT"/>
        </w:rPr>
      </w:pPr>
      <w:r w:rsidRPr="00C01A62">
        <w:rPr>
          <w:color w:val="3C3C3C"/>
          <w:szCs w:val="22"/>
          <w:lang w:val="it-IT"/>
        </w:rPr>
        <w:t>Di-hidrogenofosfato de potássio</w:t>
      </w:r>
      <w:r w:rsidRPr="00C01A62">
        <w:rPr>
          <w:szCs w:val="22"/>
          <w:lang w:val="it-IT"/>
        </w:rPr>
        <w:t xml:space="preserve"> </w:t>
      </w:r>
    </w:p>
    <w:p w14:paraId="413C347A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it-IT"/>
        </w:rPr>
      </w:pPr>
      <w:r w:rsidRPr="00C01A62">
        <w:rPr>
          <w:szCs w:val="22"/>
          <w:lang w:val="it-IT"/>
        </w:rPr>
        <w:t>Trometamol</w:t>
      </w:r>
    </w:p>
    <w:p w14:paraId="3DB613DF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it-IT"/>
        </w:rPr>
      </w:pPr>
      <w:r w:rsidRPr="00C01A62">
        <w:rPr>
          <w:szCs w:val="22"/>
          <w:lang w:val="it-IT"/>
        </w:rPr>
        <w:t xml:space="preserve">Sacarose </w:t>
      </w:r>
    </w:p>
    <w:p w14:paraId="0D252CE7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Aminoácidos essenciais, incluindo L-fenilalanina </w:t>
      </w:r>
    </w:p>
    <w:p w14:paraId="66385A0E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BR"/>
        </w:rPr>
      </w:pPr>
      <w:r w:rsidRPr="00C01A62">
        <w:rPr>
          <w:szCs w:val="22"/>
          <w:lang w:val="pt-BR"/>
        </w:rPr>
        <w:t>Hidróxido de sódio, ácido acético ou ácido clorídrico (para ajuste de pH)</w:t>
      </w:r>
    </w:p>
    <w:p w14:paraId="1AE3B78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Água para injetáveis.</w:t>
      </w:r>
    </w:p>
    <w:p w14:paraId="2D03C9B3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055D98D8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Para o adsorvente: ver secção 2. </w:t>
      </w:r>
    </w:p>
    <w:p w14:paraId="72BD4E8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379F2B2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6.2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Incompatibilidades</w:t>
      </w:r>
    </w:p>
    <w:p w14:paraId="5860814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94CB99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Na ausência de estudos de compatibilidade, esta vacina não pode ser misturada com outras vacinas ou medicamentos.</w:t>
      </w:r>
    </w:p>
    <w:p w14:paraId="5F77C6A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10D638B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6.3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Prazo de validade</w:t>
      </w:r>
    </w:p>
    <w:p w14:paraId="49B081AB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36B637A" w14:textId="77777777" w:rsidR="00A35FD2" w:rsidRPr="00C01A62" w:rsidRDefault="00A35FD2" w:rsidP="00A35FD2">
      <w:pPr>
        <w:keepNext/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4 anos.</w:t>
      </w:r>
    </w:p>
    <w:p w14:paraId="19D3F77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C885C3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6.4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Precauções especiais de conservação</w:t>
      </w:r>
    </w:p>
    <w:p w14:paraId="6EC0704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79FC63B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Conservar no frigorífico (2 ºC – 8 ºC).</w:t>
      </w:r>
    </w:p>
    <w:p w14:paraId="7784A411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Não congelar.</w:t>
      </w:r>
    </w:p>
    <w:p w14:paraId="369709D3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Manter o frasco dentro da embalagem exterior para proteger da luz.</w:t>
      </w:r>
    </w:p>
    <w:p w14:paraId="5B60C1FC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9FED4B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informação de estabilidade indica que os componentes da vacina são estáveis à temperatura até 25ºC durante 72 horas. No final deste período, Hexacima deve ser administrado ou eliminado. Esta informação destina-se a aconselhar os profissionais de saúde em apenas casos de desvio temporário da temperatura.</w:t>
      </w:r>
    </w:p>
    <w:p w14:paraId="30322C3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D82B3B" w14:textId="77777777" w:rsidR="00A35FD2" w:rsidRPr="00C01A62" w:rsidRDefault="00A35FD2" w:rsidP="00A35FD2">
      <w:pPr>
        <w:keepNext/>
        <w:keepLines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6.5</w:t>
      </w:r>
      <w:r w:rsidRPr="00C01A62">
        <w:rPr>
          <w:b/>
          <w:noProof/>
          <w:szCs w:val="22"/>
          <w:lang w:val="pt-PT"/>
        </w:rPr>
        <w:tab/>
        <w:t>Natureza e conteúdo do recipiente</w:t>
      </w:r>
    </w:p>
    <w:p w14:paraId="72FF2EB4" w14:textId="77777777" w:rsidR="00A35FD2" w:rsidRPr="00C01A62" w:rsidRDefault="00A35FD2" w:rsidP="00A35FD2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2AF990A" w14:textId="77777777" w:rsidR="00A35FD2" w:rsidRPr="00C01A62" w:rsidRDefault="00A35FD2" w:rsidP="00A35FD2">
      <w:pPr>
        <w:keepNext/>
        <w:keepLines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Hexacima em seringas pré-cheias</w:t>
      </w:r>
    </w:p>
    <w:p w14:paraId="658EF2F7" w14:textId="77777777" w:rsidR="00A35FD2" w:rsidRPr="001130B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130B2">
        <w:rPr>
          <w:szCs w:val="22"/>
          <w:lang w:val="pt-PT"/>
        </w:rPr>
        <w:t>0,5 ml</w:t>
      </w:r>
      <w:r>
        <w:rPr>
          <w:szCs w:val="22"/>
          <w:lang w:val="pt-PT"/>
        </w:rPr>
        <w:t xml:space="preserve"> de suspensão </w:t>
      </w:r>
      <w:r w:rsidRPr="001130B2">
        <w:rPr>
          <w:szCs w:val="22"/>
          <w:lang w:val="pt-PT"/>
        </w:rPr>
        <w:t xml:space="preserve">em seringa pré-cheia (vidro tipo I) equipada com êmbolo </w:t>
      </w:r>
      <w:r>
        <w:rPr>
          <w:szCs w:val="22"/>
          <w:lang w:val="pt-PT"/>
        </w:rPr>
        <w:t xml:space="preserve">rolha </w:t>
      </w:r>
      <w:r w:rsidRPr="001130B2">
        <w:rPr>
          <w:szCs w:val="22"/>
          <w:lang w:val="pt-PT"/>
        </w:rPr>
        <w:t xml:space="preserve">(halobutilo) e </w:t>
      </w:r>
      <w:r>
        <w:rPr>
          <w:szCs w:val="22"/>
          <w:lang w:val="pt-PT"/>
        </w:rPr>
        <w:t xml:space="preserve">um adaptador Luer lock com </w:t>
      </w:r>
      <w:r w:rsidRPr="001130B2">
        <w:rPr>
          <w:szCs w:val="22"/>
          <w:lang w:val="pt-PT"/>
        </w:rPr>
        <w:t xml:space="preserve">tampa </w:t>
      </w:r>
      <w:r>
        <w:rPr>
          <w:szCs w:val="22"/>
          <w:lang w:val="pt-PT"/>
        </w:rPr>
        <w:t>na extremidade</w:t>
      </w:r>
      <w:r w:rsidRPr="001130B2">
        <w:rPr>
          <w:szCs w:val="22"/>
          <w:lang w:val="pt-PT"/>
        </w:rPr>
        <w:t xml:space="preserve"> (halobutilo + polipropileno).</w:t>
      </w:r>
    </w:p>
    <w:p w14:paraId="380BE1DF" w14:textId="77777777" w:rsidR="00A35FD2" w:rsidRPr="001130B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130B2">
        <w:rPr>
          <w:szCs w:val="22"/>
          <w:lang w:val="pt-PT"/>
        </w:rPr>
        <w:t>Embalagem de 1 ou 10 seringa(s) pré-cheia(s) sem agulha(s).</w:t>
      </w:r>
    </w:p>
    <w:p w14:paraId="3AE4F051" w14:textId="77777777" w:rsidR="00A35FD2" w:rsidRPr="001130B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130B2">
        <w:rPr>
          <w:szCs w:val="22"/>
          <w:lang w:val="pt-PT"/>
        </w:rPr>
        <w:t>Embalagem de 1 ou 10 seringa(s) pré-cheia(s) com agulha(s) separada(s) (aço inoxidável).</w:t>
      </w:r>
    </w:p>
    <w:p w14:paraId="7BE4382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1130B2">
        <w:rPr>
          <w:szCs w:val="22"/>
          <w:lang w:val="pt-PT"/>
        </w:rPr>
        <w:t>Embalagem de 1 ou 10 seringa(s) pré-cheia(s) com agulha(s) separada(s) (aço inoxidável) com proteção de segurança (policarbonato).</w:t>
      </w:r>
    </w:p>
    <w:p w14:paraId="7D4A289F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105457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Hexacima em frascos para injetáveis</w:t>
      </w:r>
    </w:p>
    <w:p w14:paraId="62478B46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Suspensão de 0,5 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 em frasco para injetáveis (vidro tipo I) com uma rolha (halobutilo).</w:t>
      </w:r>
    </w:p>
    <w:p w14:paraId="6DB6E57A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1C8E6C7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Embalagem de 10</w:t>
      </w:r>
      <w:r>
        <w:rPr>
          <w:szCs w:val="22"/>
          <w:lang w:val="pt-PT"/>
        </w:rPr>
        <w:t xml:space="preserve"> frascos para injetáveis</w:t>
      </w:r>
      <w:r w:rsidRPr="00C01A62">
        <w:rPr>
          <w:szCs w:val="22"/>
          <w:lang w:val="pt-PT"/>
        </w:rPr>
        <w:t>.</w:t>
      </w:r>
    </w:p>
    <w:p w14:paraId="1EE4B1EE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468ACBFB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É possível que não sejam comercializadas todas as apresentações.</w:t>
      </w:r>
    </w:p>
    <w:p w14:paraId="55C031D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445D18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6.6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Precauções especiais de eliminação e manuseamento</w:t>
      </w:r>
    </w:p>
    <w:p w14:paraId="5EB43BB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3636E5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u w:val="single"/>
          <w:lang w:val="pt-PT"/>
        </w:rPr>
        <w:t>Hexacima em seringas pré-cheias</w:t>
      </w:r>
    </w:p>
    <w:p w14:paraId="588DB6EE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Antes da administração, a seringa pré-cheia deve ser agitada de forma a obter uma suspensão homogénea esbranquiçada e turva.</w:t>
      </w:r>
    </w:p>
    <w:p w14:paraId="4FAFBDCC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411262F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40F2A234" w14:textId="77777777" w:rsidR="00A35FD2" w:rsidRPr="004E720C" w:rsidRDefault="00A35FD2" w:rsidP="00A35FD2">
      <w:pPr>
        <w:shd w:val="clear" w:color="auto" w:fill="FFFFFF"/>
        <w:spacing w:line="240" w:lineRule="auto"/>
        <w:rPr>
          <w:i/>
          <w:iCs/>
          <w:szCs w:val="22"/>
          <w:lang w:val="pt-PT"/>
        </w:rPr>
      </w:pPr>
      <w:r w:rsidRPr="004E720C">
        <w:rPr>
          <w:i/>
          <w:iCs/>
          <w:szCs w:val="22"/>
          <w:lang w:val="pt-PT"/>
        </w:rPr>
        <w:t>Preparação para a administração</w:t>
      </w:r>
    </w:p>
    <w:p w14:paraId="37458985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01B98AFD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>
        <w:rPr>
          <w:szCs w:val="22"/>
          <w:lang w:val="pt-PT"/>
        </w:rPr>
        <w:t>A seringa com a suspensão injetável deve ser inspecionada visualmente antes da administração. Na eventualidade de detetar qualquer partícula estranha, fuga, ativação prematura do êmbolo ou selo da ponta com defeito, descartar a seringa pré-cheia.</w:t>
      </w:r>
    </w:p>
    <w:p w14:paraId="4615ACF4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bookmarkStart w:id="42" w:name="_Hlk130887881"/>
      <w:r>
        <w:rPr>
          <w:szCs w:val="22"/>
          <w:lang w:val="pt-PT"/>
        </w:rPr>
        <w:t>A seringa destina-se apenas a uma única utilização e não pode ser reutilizada.</w:t>
      </w:r>
    </w:p>
    <w:bookmarkEnd w:id="42"/>
    <w:p w14:paraId="4898EA74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2D673E81" w14:textId="77777777" w:rsidR="00A35FD2" w:rsidRPr="004E720C" w:rsidRDefault="00A35FD2" w:rsidP="00A35FD2">
      <w:pPr>
        <w:shd w:val="clear" w:color="auto" w:fill="FFFFFF"/>
        <w:spacing w:line="240" w:lineRule="auto"/>
        <w:rPr>
          <w:i/>
          <w:iCs/>
          <w:szCs w:val="22"/>
          <w:lang w:val="pt-PT"/>
        </w:rPr>
      </w:pPr>
      <w:r w:rsidRPr="004E720C">
        <w:rPr>
          <w:i/>
          <w:iCs/>
          <w:szCs w:val="22"/>
          <w:lang w:val="pt-PT"/>
        </w:rPr>
        <w:t>Instruções de utilização da seringa pré-cheia Luer Lock</w:t>
      </w:r>
    </w:p>
    <w:p w14:paraId="6CD5B6F3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DD86B2E" w14:textId="77777777" w:rsidR="00A35FD2" w:rsidRPr="004E720C" w:rsidRDefault="00A35FD2" w:rsidP="00A35FD2">
      <w:pPr>
        <w:shd w:val="clear" w:color="auto" w:fill="FFFFFF"/>
        <w:spacing w:line="240" w:lineRule="auto"/>
        <w:rPr>
          <w:b/>
          <w:bCs/>
          <w:szCs w:val="22"/>
          <w:lang w:val="pt-PT"/>
        </w:rPr>
      </w:pPr>
      <w:r w:rsidRPr="004E720C">
        <w:rPr>
          <w:b/>
          <w:bCs/>
          <w:szCs w:val="22"/>
          <w:lang w:val="pt-PT"/>
        </w:rPr>
        <w:t>Figura A: Seringa Luer Lock com tampa de ponta rígida</w:t>
      </w:r>
    </w:p>
    <w:p w14:paraId="5294BAEC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>
        <w:rPr>
          <w:noProof/>
          <w:snapToGrid/>
          <w:szCs w:val="22"/>
          <w:lang w:val="pt-PT"/>
        </w:rPr>
        <w:drawing>
          <wp:inline distT="0" distB="0" distL="0" distR="0" wp14:anchorId="50C3D14A" wp14:editId="0340EC90">
            <wp:extent cx="3255850" cy="1975677"/>
            <wp:effectExtent l="0" t="0" r="1905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50" cy="19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3C933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5"/>
        <w:gridCol w:w="5089"/>
      </w:tblGrid>
      <w:tr w:rsidR="00A35FD2" w14:paraId="2D767275" w14:textId="77777777" w:rsidTr="004E720C">
        <w:tc>
          <w:tcPr>
            <w:tcW w:w="4602" w:type="dxa"/>
          </w:tcPr>
          <w:p w14:paraId="0DDA7EB9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4E720C">
              <w:rPr>
                <w:b/>
                <w:bCs/>
                <w:szCs w:val="22"/>
                <w:lang w:val="pt-PT"/>
              </w:rPr>
              <w:t>Passo 1:</w:t>
            </w:r>
            <w:r>
              <w:rPr>
                <w:szCs w:val="22"/>
                <w:lang w:val="pt-PT"/>
              </w:rPr>
              <w:t xml:space="preserve"> Segurar o adaptador </w:t>
            </w:r>
            <w:r w:rsidRPr="00E86F1A">
              <w:rPr>
                <w:i/>
                <w:iCs/>
                <w:szCs w:val="22"/>
                <w:lang w:val="pt-PT"/>
              </w:rPr>
              <w:t>Luer Lock</w:t>
            </w:r>
            <w:r>
              <w:rPr>
                <w:szCs w:val="22"/>
                <w:lang w:val="pt-PT"/>
              </w:rPr>
              <w:t xml:space="preserve"> com uma mão (evitar segurar o êmbolo ou o corpo da seringa), remover a tampa da ponta da seringa, rodando-a.</w:t>
            </w:r>
          </w:p>
        </w:tc>
        <w:tc>
          <w:tcPr>
            <w:tcW w:w="4602" w:type="dxa"/>
          </w:tcPr>
          <w:p w14:paraId="123C46D7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6CBFFA45" wp14:editId="1BF11E7C">
                  <wp:extent cx="3094355" cy="1851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14:paraId="484066D4" w14:textId="77777777" w:rsidTr="004E720C">
        <w:tc>
          <w:tcPr>
            <w:tcW w:w="4602" w:type="dxa"/>
          </w:tcPr>
          <w:p w14:paraId="3411CFDE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4E720C">
              <w:rPr>
                <w:b/>
                <w:bCs/>
                <w:szCs w:val="22"/>
                <w:lang w:val="pt-PT"/>
              </w:rPr>
              <w:t xml:space="preserve">Passo 2: </w:t>
            </w:r>
            <w:r>
              <w:rPr>
                <w:szCs w:val="22"/>
                <w:lang w:val="pt-PT"/>
              </w:rPr>
              <w:t xml:space="preserve">Para fixar a agulha na seringa, rodar suavemente a agulha no adaptador </w:t>
            </w:r>
            <w:r w:rsidRPr="00E86F1A">
              <w:rPr>
                <w:i/>
                <w:iCs/>
                <w:szCs w:val="22"/>
                <w:lang w:val="pt-PT"/>
              </w:rPr>
              <w:t>Luer Lock</w:t>
            </w:r>
            <w:r>
              <w:rPr>
                <w:szCs w:val="22"/>
                <w:lang w:val="pt-PT"/>
              </w:rPr>
              <w:t xml:space="preserve"> da seringa, até sentir uma ligeira resistência.</w:t>
            </w:r>
          </w:p>
        </w:tc>
        <w:tc>
          <w:tcPr>
            <w:tcW w:w="4602" w:type="dxa"/>
          </w:tcPr>
          <w:p w14:paraId="2A603790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0C2B375E" wp14:editId="70F7CD17">
                  <wp:extent cx="2926080" cy="181419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5B2D9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A9B14E2" w14:textId="77777777" w:rsidR="00A35FD2" w:rsidRPr="004E720C" w:rsidRDefault="00A35FD2" w:rsidP="00A35FD2">
      <w:pPr>
        <w:shd w:val="clear" w:color="auto" w:fill="FFFFFF"/>
        <w:spacing w:line="240" w:lineRule="auto"/>
        <w:rPr>
          <w:i/>
          <w:iCs/>
          <w:szCs w:val="22"/>
          <w:lang w:val="pt-PT"/>
        </w:rPr>
      </w:pPr>
      <w:r w:rsidRPr="004E720C">
        <w:rPr>
          <w:i/>
          <w:iCs/>
          <w:szCs w:val="22"/>
          <w:lang w:val="pt-PT"/>
        </w:rPr>
        <w:t xml:space="preserve">Instruções para utilização da agulha de segurança com a seringa pré-cheia </w:t>
      </w:r>
      <w:r w:rsidRPr="00973BEA">
        <w:rPr>
          <w:i/>
          <w:iCs/>
          <w:szCs w:val="22"/>
          <w:lang w:val="pt-PT"/>
        </w:rPr>
        <w:t>Luer Lock</w:t>
      </w:r>
    </w:p>
    <w:p w14:paraId="2A7D0B14" w14:textId="77777777" w:rsidR="00A35FD2" w:rsidRPr="00DC5BCA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A1EC42D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4196"/>
        <w:gridCol w:w="5474"/>
      </w:tblGrid>
      <w:tr w:rsidR="00A35FD2" w:rsidRPr="007A33B3" w14:paraId="66923631" w14:textId="77777777" w:rsidTr="004E720C">
        <w:trPr>
          <w:trHeight w:val="562"/>
        </w:trPr>
        <w:tc>
          <w:tcPr>
            <w:tcW w:w="4196" w:type="dxa"/>
          </w:tcPr>
          <w:p w14:paraId="2958B7E2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BF4F8B">
              <w:rPr>
                <w:b/>
                <w:noProof/>
                <w:szCs w:val="24"/>
                <w:lang w:val="pt-PT"/>
              </w:rPr>
              <w:t xml:space="preserve">Figura B: Agulha de segurança (dentro da </w:t>
            </w:r>
            <w:r>
              <w:rPr>
                <w:b/>
                <w:noProof/>
                <w:szCs w:val="24"/>
                <w:lang w:val="pt-PT"/>
              </w:rPr>
              <w:t>embalagem</w:t>
            </w:r>
            <w:r w:rsidRPr="00BF4F8B">
              <w:rPr>
                <w:b/>
                <w:noProof/>
                <w:szCs w:val="24"/>
                <w:lang w:val="pt-PT"/>
              </w:rPr>
              <w:t>)</w:t>
            </w:r>
          </w:p>
        </w:tc>
        <w:tc>
          <w:tcPr>
            <w:tcW w:w="5474" w:type="dxa"/>
          </w:tcPr>
          <w:p w14:paraId="4B932228" w14:textId="77777777" w:rsidR="00A35FD2" w:rsidRPr="00BF4F8B" w:rsidRDefault="00A35FD2" w:rsidP="004E720C">
            <w:pPr>
              <w:spacing w:line="240" w:lineRule="auto"/>
              <w:rPr>
                <w:b/>
                <w:bCs/>
                <w:szCs w:val="22"/>
                <w:lang w:val="pt-PT"/>
              </w:rPr>
            </w:pPr>
            <w:r w:rsidRPr="00BF4F8B">
              <w:rPr>
                <w:b/>
                <w:bCs/>
                <w:szCs w:val="22"/>
                <w:lang w:val="pt-PT"/>
              </w:rPr>
              <w:t>Figura C: Componentes da agulha de segurança (preparados para</w:t>
            </w:r>
            <w:r>
              <w:rPr>
                <w:b/>
                <w:bCs/>
                <w:szCs w:val="22"/>
                <w:lang w:val="pt-PT"/>
              </w:rPr>
              <w:t xml:space="preserve"> a</w:t>
            </w:r>
            <w:r w:rsidRPr="00BF4F8B">
              <w:rPr>
                <w:b/>
                <w:bCs/>
                <w:szCs w:val="22"/>
                <w:lang w:val="pt-PT"/>
              </w:rPr>
              <w:t xml:space="preserve"> utilização)</w:t>
            </w:r>
          </w:p>
        </w:tc>
      </w:tr>
      <w:tr w:rsidR="00A35FD2" w:rsidRPr="00DC5BCA" w14:paraId="2EE369CC" w14:textId="77777777" w:rsidTr="004E720C">
        <w:trPr>
          <w:trHeight w:val="2332"/>
        </w:trPr>
        <w:tc>
          <w:tcPr>
            <w:tcW w:w="4196" w:type="dxa"/>
          </w:tcPr>
          <w:p w14:paraId="1235D197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3D12E" wp14:editId="74FCCC37">
                      <wp:simplePos x="0" y="0"/>
                      <wp:positionH relativeFrom="column">
                        <wp:posOffset>311731</wp:posOffset>
                      </wp:positionH>
                      <wp:positionV relativeFrom="paragraph">
                        <wp:posOffset>144780</wp:posOffset>
                      </wp:positionV>
                      <wp:extent cx="933855" cy="311285"/>
                      <wp:effectExtent l="0" t="0" r="19050" b="12700"/>
                      <wp:wrapNone/>
                      <wp:docPr id="52252689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855" cy="31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FA2BF7D" w14:textId="77777777" w:rsidR="00A35FD2" w:rsidRDefault="00A35FD2" w:rsidP="00A35FD2">
                                  <w:r>
                                    <w:t>Embalagem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3D1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24.55pt;margin-top:11.4pt;width:73.5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" fillcolor="white [3201]" strokecolor="white [3212]" strokeweight=".5pt">
                      <v:textbox>
                        <w:txbxContent>
                          <w:p w14:paraId="1FA2BF7D" w14:textId="77777777" w:rsidR="00A35FD2" w:rsidRDefault="00A35FD2" w:rsidP="00A35FD2">
                            <w:r>
                              <w:t>Embalagem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335996" wp14:editId="4A008FDB">
                      <wp:simplePos x="0" y="0"/>
                      <wp:positionH relativeFrom="column">
                        <wp:posOffset>1319341</wp:posOffset>
                      </wp:positionH>
                      <wp:positionV relativeFrom="paragraph">
                        <wp:posOffset>44483</wp:posOffset>
                      </wp:positionV>
                      <wp:extent cx="831273" cy="439387"/>
                      <wp:effectExtent l="0" t="0" r="26035" b="18415"/>
                      <wp:wrapNone/>
                      <wp:docPr id="229552283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73" cy="439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375CC90" w14:textId="77777777" w:rsidR="00A35FD2" w:rsidRDefault="00A35FD2" w:rsidP="00A35FD2">
                                  <w:r>
                                    <w:t>Tampa da ponta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5996" id="Caixa de texto 6" o:spid="_x0000_s1027" type="#_x0000_t202" style="position:absolute;margin-left:103.9pt;margin-top:3.5pt;width:65.4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" fillcolor="white [3201]" strokecolor="white [3212]" strokeweight=".5pt">
                      <v:textbox>
                        <w:txbxContent>
                          <w:p w14:paraId="2375CC90" w14:textId="77777777" w:rsidR="00A35FD2" w:rsidRDefault="00A35FD2" w:rsidP="00A35FD2">
                            <w:r>
                              <w:t>Tampa da ponta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2"/>
                <w:lang w:val="pt-PT"/>
              </w:rPr>
              <w:drawing>
                <wp:inline distT="0" distB="0" distL="0" distR="0" wp14:anchorId="129B9F86" wp14:editId="77439EC9">
                  <wp:extent cx="2314575" cy="1304925"/>
                  <wp:effectExtent l="0" t="0" r="9525" b="9525"/>
                  <wp:docPr id="22405110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14:paraId="35B654E3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F6D51" wp14:editId="4E81B6A2">
                      <wp:simplePos x="0" y="0"/>
                      <wp:positionH relativeFrom="column">
                        <wp:posOffset>1382827</wp:posOffset>
                      </wp:positionH>
                      <wp:positionV relativeFrom="paragraph">
                        <wp:posOffset>174341</wp:posOffset>
                      </wp:positionV>
                      <wp:extent cx="953311" cy="447473"/>
                      <wp:effectExtent l="0" t="0" r="18415" b="10160"/>
                      <wp:wrapNone/>
                      <wp:docPr id="13950094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311" cy="4474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07E29B" w14:textId="77777777" w:rsidR="00A35FD2" w:rsidRDefault="00A35FD2" w:rsidP="00A35FD2">
                                  <w:r>
                                    <w:t>Proteção de segurança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6D51" id="Caixa de texto 5" o:spid="_x0000_s1028" type="#_x0000_t202" style="position:absolute;margin-left:108.9pt;margin-top:13.75pt;width:75.0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" fillcolor="white [3201]" strokecolor="white [3212]" strokeweight=".5pt">
                      <v:textbox>
                        <w:txbxContent>
                          <w:p w14:paraId="1407E29B" w14:textId="77777777" w:rsidR="00A35FD2" w:rsidRDefault="00A35FD2" w:rsidP="00A35FD2">
                            <w:r>
                              <w:t>Proteção de segurança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484894" wp14:editId="2D154CE7">
                      <wp:simplePos x="0" y="0"/>
                      <wp:positionH relativeFrom="column">
                        <wp:posOffset>341589</wp:posOffset>
                      </wp:positionH>
                      <wp:positionV relativeFrom="paragraph">
                        <wp:posOffset>483482</wp:posOffset>
                      </wp:positionV>
                      <wp:extent cx="653143" cy="237507"/>
                      <wp:effectExtent l="0" t="0" r="13970" b="10160"/>
                      <wp:wrapNone/>
                      <wp:docPr id="1982151858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5DB026A" w14:textId="77777777" w:rsidR="00A35FD2" w:rsidRDefault="00A35FD2" w:rsidP="00A35FD2">
                                  <w:r>
                                    <w:t>Protetor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84894" id="Caixa de texto 4" o:spid="_x0000_s1029" type="#_x0000_t202" style="position:absolute;margin-left:26.9pt;margin-top:38.05pt;width:51.4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haNwIAAIIEAAAOAAAAZHJzL2Uyb0RvYy54bWysVE1v2zAMvQ/YfxB0X+x8tV0Qp8hSZBgQ&#10;tAXSoWdFlmIBsqhJSuzs14+S89Wup2EXhRTpJ/LxMdP7ttZkL5xXYAra7+WUCMOhVGZb0J8vyy9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75DB026A" w14:textId="77777777" w:rsidR="00A35FD2" w:rsidRDefault="00A35FD2" w:rsidP="00A35FD2">
                            <w:r>
                              <w:t>Protetor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2"/>
                <w:lang w:val="pt-PT"/>
              </w:rPr>
              <w:drawing>
                <wp:inline distT="0" distB="0" distL="0" distR="0" wp14:anchorId="25340C6A" wp14:editId="58CD17D2">
                  <wp:extent cx="3171190" cy="1314450"/>
                  <wp:effectExtent l="0" t="0" r="0" b="0"/>
                  <wp:docPr id="384112796" name="Imagem 2" descr="Uma imagem com captura de ecrã, file, diagrama, ferrament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12796" name="Imagem 2" descr="Uma imagem com captura de ecrã, file, diagrama, ferrament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19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E8F13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7A3AF2E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D846B66" w14:textId="77777777" w:rsidR="00A35FD2" w:rsidRPr="004E720C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4E720C">
        <w:rPr>
          <w:szCs w:val="22"/>
          <w:lang w:val="pt-PT"/>
        </w:rPr>
        <w:t>Seguir os passos 1 e 2 acima para preparar a seringa Luer Lock e a agulha para fixar</w:t>
      </w:r>
    </w:p>
    <w:p w14:paraId="3C191347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4196"/>
        <w:gridCol w:w="5474"/>
      </w:tblGrid>
      <w:tr w:rsidR="00A35FD2" w14:paraId="19321A31" w14:textId="77777777" w:rsidTr="004E720C">
        <w:trPr>
          <w:trHeight w:val="2332"/>
        </w:trPr>
        <w:tc>
          <w:tcPr>
            <w:tcW w:w="4196" w:type="dxa"/>
          </w:tcPr>
          <w:p w14:paraId="290561DD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0427C4">
              <w:rPr>
                <w:b/>
                <w:bCs/>
                <w:szCs w:val="22"/>
                <w:lang w:val="pt-PT"/>
              </w:rPr>
              <w:t>Passo 3:</w:t>
            </w:r>
            <w:r w:rsidRPr="00D42EC4">
              <w:rPr>
                <w:szCs w:val="22"/>
                <w:lang w:val="pt-PT"/>
              </w:rPr>
              <w:t xml:space="preserve"> Puxar diretamente para fora</w:t>
            </w:r>
            <w:r>
              <w:rPr>
                <w:szCs w:val="22"/>
                <w:lang w:val="pt-PT"/>
              </w:rPr>
              <w:t xml:space="preserve"> a proteção</w:t>
            </w:r>
            <w:r w:rsidRPr="00D42EC4">
              <w:rPr>
                <w:szCs w:val="22"/>
                <w:lang w:val="pt-PT"/>
              </w:rPr>
              <w:t xml:space="preserve"> da agulha de segurança. A agulha está </w:t>
            </w:r>
            <w:r>
              <w:rPr>
                <w:szCs w:val="22"/>
                <w:lang w:val="pt-PT"/>
              </w:rPr>
              <w:t>revestida</w:t>
            </w:r>
            <w:r w:rsidRPr="00D42EC4">
              <w:rPr>
                <w:szCs w:val="22"/>
                <w:lang w:val="pt-PT"/>
              </w:rPr>
              <w:t xml:space="preserve"> </w:t>
            </w:r>
            <w:r>
              <w:rPr>
                <w:szCs w:val="22"/>
                <w:lang w:val="pt-PT"/>
              </w:rPr>
              <w:t>pela proteção de segurança e pelo protetor.</w:t>
            </w:r>
          </w:p>
          <w:p w14:paraId="4E88114F" w14:textId="77777777" w:rsidR="00A35FD2" w:rsidRDefault="00A35FD2" w:rsidP="004E720C">
            <w:pPr>
              <w:spacing w:line="240" w:lineRule="auto"/>
              <w:rPr>
                <w:b/>
                <w:bCs/>
                <w:noProof/>
                <w:snapToGrid/>
                <w:szCs w:val="22"/>
                <w:lang w:val="pt-PT"/>
              </w:rPr>
            </w:pPr>
          </w:p>
          <w:p w14:paraId="550CDC1D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Passo 4</w:t>
            </w:r>
            <w:r w:rsidRPr="002C3A9D">
              <w:rPr>
                <w:noProof/>
                <w:snapToGrid/>
                <w:szCs w:val="22"/>
                <w:lang w:val="pt-PT"/>
              </w:rPr>
              <w:t>:</w:t>
            </w:r>
          </w:p>
          <w:p w14:paraId="69652B42" w14:textId="77777777" w:rsidR="00A35FD2" w:rsidRPr="002C3A9D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6939844D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2C3A9D">
              <w:rPr>
                <w:noProof/>
                <w:snapToGrid/>
                <w:szCs w:val="22"/>
                <w:lang w:val="pt-PT"/>
              </w:rPr>
              <w:t xml:space="preserve">: Afaste </w:t>
            </w:r>
            <w:r>
              <w:rPr>
                <w:noProof/>
                <w:snapToGrid/>
                <w:szCs w:val="22"/>
                <w:lang w:val="pt-PT"/>
              </w:rPr>
              <w:t>a proteção de</w:t>
            </w:r>
            <w:r w:rsidRPr="002C3A9D">
              <w:rPr>
                <w:noProof/>
                <w:snapToGrid/>
                <w:szCs w:val="22"/>
                <w:lang w:val="pt-PT"/>
              </w:rPr>
              <w:t xml:space="preserve"> segurança da agulha e desloque-o na direção do corpo da seringa, no ângulo indicado. </w:t>
            </w:r>
          </w:p>
          <w:p w14:paraId="5E956B71" w14:textId="77777777" w:rsidR="00A35FD2" w:rsidRPr="002C3A9D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2547B65A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B</w:t>
            </w:r>
            <w:r w:rsidRPr="002C3A9D">
              <w:rPr>
                <w:noProof/>
                <w:snapToGrid/>
                <w:szCs w:val="22"/>
                <w:lang w:val="pt-PT"/>
              </w:rPr>
              <w:t>: Puxe o protetor diretamente para fora.</w:t>
            </w:r>
          </w:p>
          <w:p w14:paraId="4B2B6E8A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</w:tc>
        <w:tc>
          <w:tcPr>
            <w:tcW w:w="5474" w:type="dxa"/>
          </w:tcPr>
          <w:p w14:paraId="5C3C87C9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w:drawing>
                <wp:inline distT="0" distB="0" distL="0" distR="0" wp14:anchorId="4F17C0E9" wp14:editId="5D507A84">
                  <wp:extent cx="2799715" cy="1247775"/>
                  <wp:effectExtent l="0" t="0" r="635" b="9525"/>
                  <wp:docPr id="454381522" name="Imagem 454381522" descr="Uma imagem com esboço, Desenho de linha, desenho,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81522" name="Imagem 454381522" descr="Uma imagem com esboço, Desenho de linha, desenho,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14:paraId="51605189" w14:textId="77777777" w:rsidTr="004E720C">
        <w:trPr>
          <w:trHeight w:val="2332"/>
        </w:trPr>
        <w:tc>
          <w:tcPr>
            <w:tcW w:w="4196" w:type="dxa"/>
          </w:tcPr>
          <w:p w14:paraId="32237A0E" w14:textId="77777777" w:rsidR="00A35FD2" w:rsidRPr="000A563C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Passo 5: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Após a injeção estar concluída, bloquear (ativar) </w:t>
            </w:r>
            <w:r>
              <w:rPr>
                <w:noProof/>
                <w:snapToGrid/>
                <w:szCs w:val="22"/>
                <w:lang w:val="pt-PT"/>
              </w:rPr>
              <w:t>a proteção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de segurança utilizando uma das três (3) técnicas ilustradas com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uma só mão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: ativação </w:t>
            </w:r>
            <w:r>
              <w:rPr>
                <w:noProof/>
                <w:snapToGrid/>
                <w:szCs w:val="22"/>
                <w:lang w:val="pt-PT"/>
              </w:rPr>
              <w:t>numa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superfície, com o polegar ou com o dedo</w:t>
            </w:r>
            <w:r>
              <w:rPr>
                <w:noProof/>
                <w:snapToGrid/>
                <w:szCs w:val="22"/>
                <w:lang w:val="pt-PT"/>
              </w:rPr>
              <w:t xml:space="preserve"> indicador</w:t>
            </w:r>
            <w:r w:rsidRPr="000A563C">
              <w:rPr>
                <w:noProof/>
                <w:snapToGrid/>
                <w:szCs w:val="22"/>
                <w:lang w:val="pt-PT"/>
              </w:rPr>
              <w:t>.</w:t>
            </w:r>
          </w:p>
          <w:p w14:paraId="160E4407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3C548B52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A563C">
              <w:rPr>
                <w:noProof/>
                <w:snapToGrid/>
                <w:szCs w:val="22"/>
                <w:lang w:val="pt-PT"/>
              </w:rPr>
              <w:t>Nota: A ativação é verificada por um "clique" audível e/ou tátil.</w:t>
            </w:r>
          </w:p>
        </w:tc>
        <w:tc>
          <w:tcPr>
            <w:tcW w:w="5474" w:type="dxa"/>
          </w:tcPr>
          <w:p w14:paraId="1271AD45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2E10F9CC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5C4BD6C2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647AAD89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w:drawing>
                <wp:inline distT="0" distB="0" distL="0" distR="0" wp14:anchorId="73790BEB" wp14:editId="05CB1AC7">
                  <wp:extent cx="2997026" cy="593601"/>
                  <wp:effectExtent l="0" t="0" r="0" b="0"/>
                  <wp:docPr id="824886052" name="Imagem 824886052" descr="Uma imagem com esboço, file,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86052" name="Imagem 824886052" descr="Uma imagem com esboço, file,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864" cy="60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:rsidRPr="000427C4" w14:paraId="2A7B5A6D" w14:textId="77777777" w:rsidTr="004E720C">
        <w:trPr>
          <w:trHeight w:val="2332"/>
        </w:trPr>
        <w:tc>
          <w:tcPr>
            <w:tcW w:w="4196" w:type="dxa"/>
          </w:tcPr>
          <w:p w14:paraId="7724DCC4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Passo 6: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Verificar visualmente a ativação d</w:t>
            </w:r>
            <w:r>
              <w:rPr>
                <w:noProof/>
                <w:snapToGrid/>
                <w:szCs w:val="22"/>
                <w:lang w:val="pt-PT"/>
              </w:rPr>
              <w:t xml:space="preserve">a proteção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de segurança. 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</w:t>
            </w:r>
            <w:r>
              <w:rPr>
                <w:noProof/>
                <w:snapToGrid/>
                <w:szCs w:val="22"/>
                <w:lang w:val="pt-PT"/>
              </w:rPr>
              <w:t xml:space="preserve">proteção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de segurança deve estar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completamente bloquead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 xml:space="preserve"> (ativad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)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, como </w:t>
            </w:r>
            <w:r>
              <w:rPr>
                <w:noProof/>
                <w:snapToGrid/>
                <w:szCs w:val="22"/>
                <w:lang w:val="pt-PT"/>
              </w:rPr>
              <w:t xml:space="preserve">indicado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na Figura C. </w:t>
            </w:r>
          </w:p>
          <w:p w14:paraId="5C364FE6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2AA41EC5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5350D2">
              <w:rPr>
                <w:noProof/>
                <w:snapToGrid/>
                <w:szCs w:val="22"/>
                <w:lang w:val="pt-PT"/>
              </w:rPr>
              <w:t>Nota: Quando estiver totalmente bloquead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(ativad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), a agulha deve estar inclinada em relação </w:t>
            </w:r>
            <w:r>
              <w:rPr>
                <w:noProof/>
                <w:snapToGrid/>
                <w:szCs w:val="22"/>
                <w:lang w:val="pt-PT"/>
              </w:rPr>
              <w:t>à proteção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de segurança.</w:t>
            </w:r>
          </w:p>
          <w:p w14:paraId="753D3AD6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49072AB0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32FD8106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5350D2">
              <w:rPr>
                <w:noProof/>
                <w:snapToGrid/>
                <w:szCs w:val="22"/>
                <w:lang w:val="pt-PT"/>
              </w:rPr>
              <w:t xml:space="preserve">A Figura D mostra que </w:t>
            </w:r>
            <w:r>
              <w:rPr>
                <w:noProof/>
                <w:snapToGrid/>
                <w:szCs w:val="22"/>
                <w:lang w:val="pt-PT"/>
              </w:rPr>
              <w:t>a proteção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de segurança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NÃO está totalmente bloquead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 xml:space="preserve"> (não ativad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).</w:t>
            </w:r>
          </w:p>
        </w:tc>
        <w:tc>
          <w:tcPr>
            <w:tcW w:w="5474" w:type="dxa"/>
          </w:tcPr>
          <w:p w14:paraId="424B89EA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9478B1">
              <w:rPr>
                <w:color w:val="0000FF"/>
                <w:szCs w:val="24"/>
                <w:highlight w:val="lightGray"/>
              </w:rPr>
              <w:fldChar w:fldCharType="begin"/>
            </w:r>
            <w:r w:rsidR="009478B1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9478B1">
              <w:rPr>
                <w:color w:val="0000FF"/>
                <w:szCs w:val="24"/>
                <w:highlight w:val="lightGray"/>
              </w:rPr>
              <w:fldChar w:fldCharType="separate"/>
            </w:r>
            <w:r w:rsidR="003049EA">
              <w:rPr>
                <w:color w:val="0000FF"/>
                <w:szCs w:val="24"/>
                <w:highlight w:val="lightGray"/>
              </w:rPr>
              <w:fldChar w:fldCharType="begin"/>
            </w:r>
            <w:r w:rsidR="003049E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3049EA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765D7A">
              <w:rPr>
                <w:color w:val="0000FF"/>
                <w:szCs w:val="24"/>
                <w:highlight w:val="lightGray"/>
              </w:rPr>
              <w:fldChar w:fldCharType="begin"/>
            </w:r>
            <w:r w:rsidR="00765D7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765D7A">
              <w:rPr>
                <w:color w:val="0000FF"/>
                <w:szCs w:val="24"/>
                <w:highlight w:val="lightGray"/>
              </w:rPr>
              <w:fldChar w:fldCharType="separate"/>
            </w:r>
            <w:r w:rsidR="00FF07DC">
              <w:rPr>
                <w:color w:val="0000FF"/>
                <w:szCs w:val="24"/>
                <w:highlight w:val="lightGray"/>
              </w:rPr>
              <w:fldChar w:fldCharType="begin"/>
            </w:r>
            <w:r w:rsidR="00FF07DC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F07DC">
              <w:rPr>
                <w:color w:val="0000FF"/>
                <w:szCs w:val="24"/>
                <w:highlight w:val="lightGray"/>
              </w:rPr>
              <w:fldChar w:fldCharType="separate"/>
            </w:r>
            <w:r w:rsidR="00DF452E">
              <w:rPr>
                <w:color w:val="0000FF"/>
                <w:szCs w:val="24"/>
                <w:highlight w:val="lightGray"/>
              </w:rPr>
              <w:fldChar w:fldCharType="begin"/>
            </w:r>
            <w:r w:rsidR="00DF452E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DF452E">
              <w:rPr>
                <w:color w:val="0000FF"/>
                <w:szCs w:val="24"/>
                <w:highlight w:val="lightGray"/>
              </w:rPr>
              <w:fldChar w:fldCharType="separate"/>
            </w:r>
            <w:r w:rsidR="00014822">
              <w:rPr>
                <w:color w:val="0000FF"/>
                <w:szCs w:val="24"/>
                <w:highlight w:val="lightGray"/>
              </w:rPr>
              <w:fldChar w:fldCharType="begin"/>
            </w:r>
            <w:r w:rsidR="0001482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14822">
              <w:rPr>
                <w:color w:val="0000FF"/>
                <w:szCs w:val="24"/>
                <w:highlight w:val="lightGray"/>
              </w:rPr>
              <w:fldChar w:fldCharType="separate"/>
            </w:r>
            <w:r w:rsidR="00F3438A">
              <w:rPr>
                <w:color w:val="0000FF"/>
                <w:szCs w:val="24"/>
                <w:highlight w:val="lightGray"/>
              </w:rPr>
              <w:fldChar w:fldCharType="begin"/>
            </w:r>
            <w:r w:rsidR="00F3438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3438A">
              <w:rPr>
                <w:color w:val="0000FF"/>
                <w:szCs w:val="24"/>
                <w:highlight w:val="lightGray"/>
              </w:rPr>
              <w:fldChar w:fldCharType="separate"/>
            </w:r>
            <w:r w:rsidR="00044642">
              <w:rPr>
                <w:color w:val="0000FF"/>
                <w:szCs w:val="24"/>
                <w:highlight w:val="lightGray"/>
              </w:rPr>
              <w:fldChar w:fldCharType="begin"/>
            </w:r>
            <w:r w:rsidR="0004464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44642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fldChar w:fldCharType="begin"/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instrText>INCLUDEPICTURE  "cid:image001.png@01D95CA1.8DECB290" \* MERGEFORMATINET</w:instrText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pict w14:anchorId="230FAA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86.25pt">
                  <v:imagedata r:id="rId14" r:href="rId15" cropleft="1000f" cropright="32844f"/>
                </v:shape>
              </w:pict>
            </w:r>
            <w:r w:rsidR="007A33B3">
              <w:rPr>
                <w:color w:val="0000FF"/>
                <w:sz w:val="22"/>
                <w:szCs w:val="24"/>
                <w:highlight w:val="lightGray"/>
              </w:rPr>
              <w:fldChar w:fldCharType="end"/>
            </w:r>
            <w:r w:rsidR="00044642">
              <w:rPr>
                <w:color w:val="0000FF"/>
                <w:szCs w:val="24"/>
                <w:highlight w:val="lightGray"/>
              </w:rPr>
              <w:fldChar w:fldCharType="end"/>
            </w:r>
            <w:r w:rsidR="00F3438A">
              <w:rPr>
                <w:color w:val="0000FF"/>
                <w:szCs w:val="24"/>
                <w:highlight w:val="lightGray"/>
              </w:rPr>
              <w:fldChar w:fldCharType="end"/>
            </w:r>
            <w:r w:rsidR="00014822">
              <w:rPr>
                <w:color w:val="0000FF"/>
                <w:szCs w:val="24"/>
                <w:highlight w:val="lightGray"/>
              </w:rPr>
              <w:fldChar w:fldCharType="end"/>
            </w:r>
            <w:r w:rsidR="00DF452E">
              <w:rPr>
                <w:color w:val="0000FF"/>
                <w:szCs w:val="24"/>
                <w:highlight w:val="lightGray"/>
              </w:rPr>
              <w:fldChar w:fldCharType="end"/>
            </w:r>
            <w:r w:rsidR="00FF07DC">
              <w:rPr>
                <w:color w:val="0000FF"/>
                <w:szCs w:val="24"/>
                <w:highlight w:val="lightGray"/>
              </w:rPr>
              <w:fldChar w:fldCharType="end"/>
            </w:r>
            <w:r w:rsidR="00765D7A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="003049EA">
              <w:rPr>
                <w:color w:val="0000FF"/>
                <w:szCs w:val="24"/>
                <w:highlight w:val="lightGray"/>
              </w:rPr>
              <w:fldChar w:fldCharType="end"/>
            </w:r>
            <w:r w:rsidR="009478B1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</w:p>
          <w:p w14:paraId="66F69B77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1DB70CAF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126E50FF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2D25FBB0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2535597E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9478B1">
              <w:rPr>
                <w:color w:val="0000FF"/>
                <w:szCs w:val="24"/>
                <w:highlight w:val="lightGray"/>
              </w:rPr>
              <w:fldChar w:fldCharType="begin"/>
            </w:r>
            <w:r w:rsidR="009478B1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9478B1">
              <w:rPr>
                <w:color w:val="0000FF"/>
                <w:szCs w:val="24"/>
                <w:highlight w:val="lightGray"/>
              </w:rPr>
              <w:fldChar w:fldCharType="separate"/>
            </w:r>
            <w:r w:rsidR="003049EA">
              <w:rPr>
                <w:color w:val="0000FF"/>
                <w:szCs w:val="24"/>
                <w:highlight w:val="lightGray"/>
              </w:rPr>
              <w:fldChar w:fldCharType="begin"/>
            </w:r>
            <w:r w:rsidR="003049E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3049EA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765D7A">
              <w:rPr>
                <w:color w:val="0000FF"/>
                <w:szCs w:val="24"/>
                <w:highlight w:val="lightGray"/>
              </w:rPr>
              <w:fldChar w:fldCharType="begin"/>
            </w:r>
            <w:r w:rsidR="00765D7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765D7A">
              <w:rPr>
                <w:color w:val="0000FF"/>
                <w:szCs w:val="24"/>
                <w:highlight w:val="lightGray"/>
              </w:rPr>
              <w:fldChar w:fldCharType="separate"/>
            </w:r>
            <w:r w:rsidR="00FF07DC">
              <w:rPr>
                <w:color w:val="0000FF"/>
                <w:szCs w:val="24"/>
                <w:highlight w:val="lightGray"/>
              </w:rPr>
              <w:fldChar w:fldCharType="begin"/>
            </w:r>
            <w:r w:rsidR="00FF07DC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F07DC">
              <w:rPr>
                <w:color w:val="0000FF"/>
                <w:szCs w:val="24"/>
                <w:highlight w:val="lightGray"/>
              </w:rPr>
              <w:fldChar w:fldCharType="separate"/>
            </w:r>
            <w:r w:rsidR="00DF452E">
              <w:rPr>
                <w:color w:val="0000FF"/>
                <w:szCs w:val="24"/>
                <w:highlight w:val="lightGray"/>
              </w:rPr>
              <w:fldChar w:fldCharType="begin"/>
            </w:r>
            <w:r w:rsidR="00DF452E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DF452E">
              <w:rPr>
                <w:color w:val="0000FF"/>
                <w:szCs w:val="24"/>
                <w:highlight w:val="lightGray"/>
              </w:rPr>
              <w:fldChar w:fldCharType="separate"/>
            </w:r>
            <w:r w:rsidR="00014822">
              <w:rPr>
                <w:color w:val="0000FF"/>
                <w:szCs w:val="24"/>
                <w:highlight w:val="lightGray"/>
              </w:rPr>
              <w:fldChar w:fldCharType="begin"/>
            </w:r>
            <w:r w:rsidR="0001482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14822">
              <w:rPr>
                <w:color w:val="0000FF"/>
                <w:szCs w:val="24"/>
                <w:highlight w:val="lightGray"/>
              </w:rPr>
              <w:fldChar w:fldCharType="separate"/>
            </w:r>
            <w:r w:rsidR="00F3438A">
              <w:rPr>
                <w:color w:val="0000FF"/>
                <w:szCs w:val="24"/>
                <w:highlight w:val="lightGray"/>
              </w:rPr>
              <w:fldChar w:fldCharType="begin"/>
            </w:r>
            <w:r w:rsidR="00F3438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3438A">
              <w:rPr>
                <w:color w:val="0000FF"/>
                <w:szCs w:val="24"/>
                <w:highlight w:val="lightGray"/>
              </w:rPr>
              <w:fldChar w:fldCharType="separate"/>
            </w:r>
            <w:r w:rsidR="00044642">
              <w:rPr>
                <w:color w:val="0000FF"/>
                <w:szCs w:val="24"/>
                <w:highlight w:val="lightGray"/>
              </w:rPr>
              <w:fldChar w:fldCharType="begin"/>
            </w:r>
            <w:r w:rsidR="0004464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44642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fldChar w:fldCharType="begin"/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instrText>INCLUDEPICTURE  "cid:image001.png@01D95CA1.8DECB290" \* MERGEFORMATINET</w:instrText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pict w14:anchorId="2B08D024">
                <v:shape id="_x0000_i1026" type="#_x0000_t75" style="width:230.25pt;height:79.15pt">
                  <v:imagedata r:id="rId14" r:href="rId16" croptop="7904f" cropleft="32692f"/>
                </v:shape>
              </w:pict>
            </w:r>
            <w:r w:rsidR="007A33B3">
              <w:rPr>
                <w:color w:val="0000FF"/>
                <w:sz w:val="22"/>
                <w:szCs w:val="24"/>
                <w:highlight w:val="lightGray"/>
              </w:rPr>
              <w:fldChar w:fldCharType="end"/>
            </w:r>
            <w:r w:rsidR="00044642">
              <w:rPr>
                <w:color w:val="0000FF"/>
                <w:szCs w:val="24"/>
                <w:highlight w:val="lightGray"/>
              </w:rPr>
              <w:fldChar w:fldCharType="end"/>
            </w:r>
            <w:r w:rsidR="00F3438A">
              <w:rPr>
                <w:color w:val="0000FF"/>
                <w:szCs w:val="24"/>
                <w:highlight w:val="lightGray"/>
              </w:rPr>
              <w:fldChar w:fldCharType="end"/>
            </w:r>
            <w:r w:rsidR="00014822">
              <w:rPr>
                <w:color w:val="0000FF"/>
                <w:szCs w:val="24"/>
                <w:highlight w:val="lightGray"/>
              </w:rPr>
              <w:fldChar w:fldCharType="end"/>
            </w:r>
            <w:r w:rsidR="00DF452E">
              <w:rPr>
                <w:color w:val="0000FF"/>
                <w:szCs w:val="24"/>
                <w:highlight w:val="lightGray"/>
              </w:rPr>
              <w:fldChar w:fldCharType="end"/>
            </w:r>
            <w:r w:rsidR="00FF07DC">
              <w:rPr>
                <w:color w:val="0000FF"/>
                <w:szCs w:val="24"/>
                <w:highlight w:val="lightGray"/>
              </w:rPr>
              <w:fldChar w:fldCharType="end"/>
            </w:r>
            <w:r w:rsidR="00765D7A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="003049EA">
              <w:rPr>
                <w:color w:val="0000FF"/>
                <w:szCs w:val="24"/>
                <w:highlight w:val="lightGray"/>
              </w:rPr>
              <w:fldChar w:fldCharType="end"/>
            </w:r>
            <w:r w:rsidR="009478B1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</w:p>
          <w:p w14:paraId="0AB7065A" w14:textId="77777777" w:rsidR="00A35FD2" w:rsidRPr="000427C4" w:rsidRDefault="00A35FD2" w:rsidP="004E720C">
            <w:pPr>
              <w:ind w:firstLine="567"/>
              <w:rPr>
                <w:szCs w:val="22"/>
                <w:lang w:val="pt-PT"/>
              </w:rPr>
            </w:pPr>
          </w:p>
        </w:tc>
      </w:tr>
    </w:tbl>
    <w:p w14:paraId="5948D61F" w14:textId="77777777" w:rsidR="00A35FD2" w:rsidRPr="00DC5BCA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9665"/>
      </w:tblGrid>
      <w:tr w:rsidR="00A35FD2" w:rsidRPr="007A33B3" w14:paraId="1584C853" w14:textId="77777777" w:rsidTr="004E720C">
        <w:trPr>
          <w:trHeight w:val="687"/>
        </w:trPr>
        <w:tc>
          <w:tcPr>
            <w:tcW w:w="9665" w:type="dxa"/>
          </w:tcPr>
          <w:p w14:paraId="5A4B4AE3" w14:textId="77777777" w:rsidR="00A35FD2" w:rsidRPr="00BF4F8B" w:rsidRDefault="00A35FD2" w:rsidP="004E720C">
            <w:pPr>
              <w:spacing w:line="240" w:lineRule="auto"/>
              <w:rPr>
                <w:b/>
                <w:bCs/>
                <w:szCs w:val="22"/>
                <w:lang w:val="pt-PT"/>
              </w:rPr>
            </w:pPr>
            <w:r w:rsidRPr="00BF4F8B">
              <w:rPr>
                <w:b/>
                <w:bCs/>
                <w:szCs w:val="22"/>
                <w:lang w:val="pt-PT"/>
              </w:rPr>
              <w:t>Atenção: Não tente desbloquear (desativar) o dispositivo de segurança forçando a agulha para fora da</w:t>
            </w:r>
            <w:r>
              <w:rPr>
                <w:b/>
                <w:bCs/>
                <w:szCs w:val="22"/>
                <w:lang w:val="pt-PT"/>
              </w:rPr>
              <w:t xml:space="preserve"> proteção</w:t>
            </w:r>
            <w:r w:rsidRPr="00BF4F8B">
              <w:rPr>
                <w:b/>
                <w:bCs/>
                <w:szCs w:val="22"/>
                <w:lang w:val="pt-PT"/>
              </w:rPr>
              <w:t xml:space="preserve"> de segurança.</w:t>
            </w:r>
          </w:p>
        </w:tc>
      </w:tr>
    </w:tbl>
    <w:p w14:paraId="2205D42C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4A9626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013172D3" w14:textId="77777777" w:rsidR="00A35FD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lastRenderedPageBreak/>
        <w:t>Hexacima em frascos para injetáveis</w:t>
      </w:r>
    </w:p>
    <w:p w14:paraId="610EB4DC" w14:textId="77777777" w:rsidR="00A35FD2" w:rsidRPr="009969E6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9969E6">
        <w:rPr>
          <w:szCs w:val="22"/>
          <w:u w:val="single"/>
          <w:lang w:val="pt-PT"/>
        </w:rPr>
        <w:t>O frasco para injetáveis destina-se apena a uma única utilização e não pode ser reutilizado.</w:t>
      </w:r>
    </w:p>
    <w:p w14:paraId="0C3D3C36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Antes da administração, o frasco para injetáveis deve ser agitado de forma a obter uma suspensão homogénea esbranquiçada e turva.</w:t>
      </w:r>
    </w:p>
    <w:p w14:paraId="243B8BD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1B7118C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suspensão deve ser inspecionada visualmente antes da administração. Na eventualidade de ser observada qualquer partícula estranha e/ou alteração do aspeto físico, rejeitar o frasco para injetáveis.</w:t>
      </w:r>
    </w:p>
    <w:p w14:paraId="5CD0DB1E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5372F0A7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Uma dose de 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 xml:space="preserve"> é retirada utilizando uma seringa para injeção.</w:t>
      </w:r>
    </w:p>
    <w:p w14:paraId="7B871FF0" w14:textId="77777777" w:rsidR="00A35FD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09E14243" w14:textId="77777777" w:rsidR="00A35FD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>
        <w:rPr>
          <w:noProof/>
          <w:szCs w:val="22"/>
          <w:lang w:val="pt-PT"/>
        </w:rPr>
        <w:t>Eliminação</w:t>
      </w:r>
    </w:p>
    <w:p w14:paraId="21B7B26C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</w:p>
    <w:p w14:paraId="1F44A7E9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Qualquer </w:t>
      </w:r>
      <w:r>
        <w:rPr>
          <w:szCs w:val="22"/>
          <w:lang w:val="pt-PT"/>
        </w:rPr>
        <w:t>produto medicinal</w:t>
      </w:r>
      <w:r w:rsidRPr="00C01A62">
        <w:rPr>
          <w:szCs w:val="22"/>
          <w:lang w:val="pt-PT"/>
        </w:rPr>
        <w:t xml:space="preserve"> não utilizado ou resíduos devem ser eliminados de acordo com as exigências locais.</w:t>
      </w:r>
    </w:p>
    <w:p w14:paraId="27EA64D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2B8C1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FA9E4C3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7.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TITULAR DA AUTORIZAÇÃO DE INTRODUÇÃO NO MERCADO</w:t>
      </w:r>
    </w:p>
    <w:p w14:paraId="23B9CC3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DCC089" w14:textId="3E394713" w:rsidR="00A35FD2" w:rsidRPr="007A33B3" w:rsidRDefault="00A35FD2" w:rsidP="00A35FD2">
      <w:pPr>
        <w:spacing w:line="240" w:lineRule="auto"/>
        <w:rPr>
          <w:szCs w:val="22"/>
          <w:lang w:val="pt-BR"/>
          <w:rPrChange w:id="43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44" w:author="Author">
            <w:rPr>
              <w:szCs w:val="22"/>
              <w:lang w:val="fr-FR"/>
            </w:rPr>
          </w:rPrChange>
        </w:rPr>
        <w:t xml:space="preserve">Sanofi </w:t>
      </w:r>
      <w:r w:rsidR="006C5A52" w:rsidRPr="007A33B3">
        <w:rPr>
          <w:szCs w:val="22"/>
          <w:lang w:val="pt-BR"/>
          <w:rPrChange w:id="45" w:author="Author">
            <w:rPr>
              <w:szCs w:val="22"/>
              <w:lang w:val="fr-FR"/>
            </w:rPr>
          </w:rPrChange>
        </w:rPr>
        <w:t>Winthrop Industrie</w:t>
      </w:r>
      <w:r w:rsidRPr="007A33B3">
        <w:rPr>
          <w:szCs w:val="22"/>
          <w:lang w:val="pt-BR"/>
          <w:rPrChange w:id="46" w:author="Author">
            <w:rPr>
              <w:szCs w:val="22"/>
              <w:lang w:val="fr-FR"/>
            </w:rPr>
          </w:rPrChange>
        </w:rPr>
        <w:t xml:space="preserve">, </w:t>
      </w:r>
      <w:r w:rsidR="006C5A52" w:rsidRPr="007A33B3">
        <w:rPr>
          <w:szCs w:val="22"/>
          <w:lang w:val="pt-BR"/>
          <w:rPrChange w:id="47" w:author="Author">
            <w:rPr>
              <w:szCs w:val="22"/>
              <w:lang w:val="fr-FR"/>
            </w:rPr>
          </w:rPrChange>
        </w:rPr>
        <w:t xml:space="preserve">82 Avenue </w:t>
      </w:r>
      <w:proofErr w:type="spellStart"/>
      <w:r w:rsidR="006C5A52" w:rsidRPr="007A33B3">
        <w:rPr>
          <w:szCs w:val="22"/>
          <w:lang w:val="pt-BR"/>
          <w:rPrChange w:id="48" w:author="Author">
            <w:rPr>
              <w:szCs w:val="22"/>
              <w:lang w:val="fr-FR"/>
            </w:rPr>
          </w:rPrChange>
        </w:rPr>
        <w:t>Raspail</w:t>
      </w:r>
      <w:proofErr w:type="spellEnd"/>
      <w:r w:rsidRPr="007A33B3">
        <w:rPr>
          <w:szCs w:val="22"/>
          <w:lang w:val="pt-BR"/>
          <w:rPrChange w:id="49" w:author="Author">
            <w:rPr>
              <w:szCs w:val="22"/>
              <w:lang w:val="fr-FR"/>
            </w:rPr>
          </w:rPrChange>
        </w:rPr>
        <w:t xml:space="preserve">, </w:t>
      </w:r>
      <w:r w:rsidR="006C5A52" w:rsidRPr="007A33B3">
        <w:rPr>
          <w:szCs w:val="22"/>
          <w:lang w:val="pt-BR"/>
          <w:rPrChange w:id="50" w:author="Author">
            <w:rPr>
              <w:szCs w:val="22"/>
              <w:lang w:val="fr-FR"/>
            </w:rPr>
          </w:rPrChange>
        </w:rPr>
        <w:t xml:space="preserve">94250 </w:t>
      </w:r>
      <w:proofErr w:type="spellStart"/>
      <w:r w:rsidR="006C5A52" w:rsidRPr="007A33B3">
        <w:rPr>
          <w:szCs w:val="22"/>
          <w:lang w:val="pt-BR"/>
          <w:rPrChange w:id="51" w:author="Author">
            <w:rPr>
              <w:szCs w:val="22"/>
              <w:lang w:val="fr-FR"/>
            </w:rPr>
          </w:rPrChange>
        </w:rPr>
        <w:t>Gentilly</w:t>
      </w:r>
      <w:proofErr w:type="spellEnd"/>
      <w:r w:rsidRPr="007A33B3">
        <w:rPr>
          <w:szCs w:val="22"/>
          <w:lang w:val="pt-BR"/>
          <w:rPrChange w:id="52" w:author="Author">
            <w:rPr>
              <w:szCs w:val="22"/>
              <w:lang w:val="fr-FR"/>
            </w:rPr>
          </w:rPrChange>
        </w:rPr>
        <w:t>, França</w:t>
      </w:r>
    </w:p>
    <w:p w14:paraId="14D31E17" w14:textId="77777777" w:rsidR="00A35FD2" w:rsidRPr="007A33B3" w:rsidRDefault="00A35FD2" w:rsidP="00A35FD2">
      <w:pPr>
        <w:spacing w:line="240" w:lineRule="auto"/>
        <w:rPr>
          <w:szCs w:val="22"/>
          <w:lang w:val="pt-BR"/>
          <w:rPrChange w:id="53" w:author="Author">
            <w:rPr>
              <w:szCs w:val="22"/>
              <w:lang w:val="fr-FR"/>
            </w:rPr>
          </w:rPrChange>
        </w:rPr>
      </w:pPr>
    </w:p>
    <w:p w14:paraId="0236156D" w14:textId="77777777" w:rsidR="00A35FD2" w:rsidRPr="007A33B3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  <w:rPrChange w:id="54" w:author="Author">
            <w:rPr>
              <w:noProof/>
              <w:szCs w:val="22"/>
              <w:lang w:val="fr-FR"/>
            </w:rPr>
          </w:rPrChange>
        </w:rPr>
      </w:pPr>
    </w:p>
    <w:p w14:paraId="6FE0AB7F" w14:textId="77777777" w:rsidR="00A35FD2" w:rsidRPr="00C01A62" w:rsidRDefault="00A35FD2" w:rsidP="00A35FD2">
      <w:pPr>
        <w:keepNext/>
        <w:keepLines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8.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NÚMERO(S) DA AUTORIZAÇÃO DE INTRODUÇÃO NO MERCADO</w:t>
      </w:r>
      <w:r w:rsidRPr="00C01A62">
        <w:rPr>
          <w:b/>
          <w:noProof/>
          <w:szCs w:val="22"/>
          <w:lang w:val="pt-PT"/>
        </w:rPr>
        <w:t xml:space="preserve"> </w:t>
      </w:r>
    </w:p>
    <w:p w14:paraId="19200A1F" w14:textId="77777777" w:rsidR="00A35FD2" w:rsidRDefault="00A35FD2" w:rsidP="00A35FD2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D310FB7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Hexacima em frascos para injetáveis</w:t>
      </w:r>
    </w:p>
    <w:p w14:paraId="5E34D21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EU/1/13/828/001</w:t>
      </w:r>
    </w:p>
    <w:p w14:paraId="2B6DC5CE" w14:textId="77777777" w:rsidR="00A35FD2" w:rsidRPr="00C01A62" w:rsidRDefault="00A35FD2" w:rsidP="00A35FD2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4A41CF" w14:textId="77777777" w:rsidR="00A35FD2" w:rsidRPr="00C01A62" w:rsidRDefault="00A35FD2" w:rsidP="00A35FD2">
      <w:pPr>
        <w:keepNext/>
        <w:keepLines/>
        <w:shd w:val="clear" w:color="auto" w:fill="FFFFFF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Hexacima em seringas pré-cheias</w:t>
      </w:r>
    </w:p>
    <w:p w14:paraId="14CB711A" w14:textId="77777777" w:rsidR="00A35FD2" w:rsidRPr="00C01A62" w:rsidRDefault="00A35FD2" w:rsidP="00A35FD2">
      <w:pPr>
        <w:keepNext/>
        <w:keepLines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EU/1/13/828/002</w:t>
      </w:r>
    </w:p>
    <w:p w14:paraId="5BBEB02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EU/1/13/828/003</w:t>
      </w:r>
    </w:p>
    <w:p w14:paraId="3D79EEB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EU/1/13/828/004</w:t>
      </w:r>
    </w:p>
    <w:p w14:paraId="09C6BA3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EU/1/13/828/005</w:t>
      </w:r>
    </w:p>
    <w:p w14:paraId="27E1C4F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EU/1/13/828/006</w:t>
      </w:r>
    </w:p>
    <w:p w14:paraId="1B4EF9ED" w14:textId="77777777" w:rsidR="00A35FD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EU/1/13/828/007</w:t>
      </w:r>
    </w:p>
    <w:p w14:paraId="3FD6AEAC" w14:textId="77777777" w:rsidR="00A35FD2" w:rsidRPr="007A33B3" w:rsidRDefault="00A35FD2" w:rsidP="00A35FD2">
      <w:pPr>
        <w:tabs>
          <w:tab w:val="clear" w:pos="567"/>
          <w:tab w:val="left" w:pos="720"/>
        </w:tabs>
        <w:spacing w:line="240" w:lineRule="auto"/>
        <w:rPr>
          <w:noProof/>
          <w:snapToGrid/>
          <w:szCs w:val="22"/>
          <w:lang w:val="pt-BR" w:eastAsia="en-US"/>
          <w:rPrChange w:id="55" w:author="Author">
            <w:rPr>
              <w:noProof/>
              <w:snapToGrid/>
              <w:szCs w:val="22"/>
              <w:lang w:val="fr-FR" w:eastAsia="en-US"/>
            </w:rPr>
          </w:rPrChange>
        </w:rPr>
      </w:pPr>
      <w:r w:rsidRPr="007A33B3">
        <w:rPr>
          <w:noProof/>
          <w:szCs w:val="22"/>
          <w:lang w:val="pt-BR"/>
          <w:rPrChange w:id="56" w:author="Author">
            <w:rPr>
              <w:noProof/>
              <w:szCs w:val="22"/>
              <w:lang w:val="fr-FR"/>
            </w:rPr>
          </w:rPrChange>
        </w:rPr>
        <w:t>EU/1/13/828/008</w:t>
      </w:r>
    </w:p>
    <w:p w14:paraId="29F7D17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7A33B3">
        <w:rPr>
          <w:noProof/>
          <w:szCs w:val="22"/>
          <w:lang w:val="pt-BR"/>
          <w:rPrChange w:id="57" w:author="Author">
            <w:rPr>
              <w:noProof/>
              <w:szCs w:val="22"/>
              <w:lang w:val="fr-FR"/>
            </w:rPr>
          </w:rPrChange>
        </w:rPr>
        <w:t>EU/1/13/828/009</w:t>
      </w:r>
    </w:p>
    <w:p w14:paraId="232B283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9B3382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B7DE60A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9.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DATA DA PRIMEIRA AUTORIZAÇÃO/RENOVAÇÃO DA AUTORIZAÇÃO DE INTRODUÇÃO NO MERCADO</w:t>
      </w:r>
    </w:p>
    <w:p w14:paraId="27EEFE7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6A5571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  <w:r w:rsidRPr="00C01A62">
        <w:rPr>
          <w:szCs w:val="22"/>
          <w:lang w:val="pt-PT"/>
        </w:rPr>
        <w:t>Data da primeira autorização: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17 de abril de 2013</w:t>
      </w:r>
    </w:p>
    <w:p w14:paraId="600A5C0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  <w:r w:rsidRPr="00C01A62">
        <w:rPr>
          <w:noProof/>
          <w:szCs w:val="22"/>
          <w:lang w:val="pt-BR"/>
        </w:rPr>
        <w:t>Data da última renovação: 08 de janeiro de 2018</w:t>
      </w:r>
    </w:p>
    <w:p w14:paraId="087A4AF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69BDE2B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10.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DATA DA REVISÃO DO TEXTO</w:t>
      </w:r>
    </w:p>
    <w:p w14:paraId="34A7070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6C5E84C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trike/>
          <w:noProof/>
          <w:szCs w:val="22"/>
          <w:lang w:val="pt-PT"/>
        </w:rPr>
      </w:pPr>
    </w:p>
    <w:p w14:paraId="716D610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FF"/>
          <w:szCs w:val="22"/>
          <w:lang w:val="pt-PT"/>
        </w:rPr>
      </w:pPr>
      <w:r w:rsidRPr="00C01A62">
        <w:rPr>
          <w:szCs w:val="22"/>
          <w:lang w:val="pt-PT"/>
        </w:rPr>
        <w:t xml:space="preserve">Está disponível informação pormenorizada sobre este medicamento no sítio da internet da Agência Europeia de Medicamentos: </w:t>
      </w:r>
      <w:r>
        <w:fldChar w:fldCharType="begin"/>
      </w:r>
      <w:r w:rsidRPr="00F3438A">
        <w:rPr>
          <w:lang w:val="pt-PT"/>
          <w:rPrChange w:id="58" w:author="Author">
            <w:rPr/>
          </w:rPrChange>
        </w:rPr>
        <w:instrText>HYPERLINK "http://www.ema.europa.eu"</w:instrText>
      </w:r>
      <w:r>
        <w:fldChar w:fldCharType="separate"/>
      </w:r>
      <w:r w:rsidRPr="00C01A62">
        <w:rPr>
          <w:rStyle w:val="Hyperlink"/>
          <w:szCs w:val="22"/>
          <w:lang w:val="pt-PT"/>
        </w:rPr>
        <w:t>http://www.ema.europa.eu</w:t>
      </w:r>
      <w:r>
        <w:fldChar w:fldCharType="end"/>
      </w:r>
    </w:p>
    <w:p w14:paraId="0C305D4E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</w:p>
    <w:p w14:paraId="3678344E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3C7B6C4D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65F6A940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42C7EFF0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0B4CB56A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18D85437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3E237801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71BF96C7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5E083705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7C3395DA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6208C0A2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04D2EB2F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2A9525DE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36DA8D8A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7974C371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0F7ABDDD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72D28BD7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124BBF07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7EEC3632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46E82761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533BA0F5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319AC659" w14:textId="77777777" w:rsidR="00A35FD2" w:rsidRPr="00C01A62" w:rsidRDefault="00A35FD2" w:rsidP="00A35FD2">
      <w:pPr>
        <w:suppressAutoHyphens/>
        <w:jc w:val="center"/>
        <w:rPr>
          <w:noProof/>
          <w:szCs w:val="22"/>
          <w:lang w:val="pt-PT"/>
        </w:rPr>
      </w:pPr>
    </w:p>
    <w:p w14:paraId="19B81B07" w14:textId="77777777" w:rsidR="00A35FD2" w:rsidRPr="00C01A62" w:rsidRDefault="00A35FD2" w:rsidP="00A35FD2">
      <w:pPr>
        <w:suppressAutoHyphens/>
        <w:jc w:val="center"/>
        <w:rPr>
          <w:szCs w:val="22"/>
          <w:lang w:val="pt-PT"/>
        </w:rPr>
      </w:pPr>
      <w:r w:rsidRPr="00C01A62">
        <w:rPr>
          <w:b/>
          <w:szCs w:val="22"/>
          <w:lang w:val="pt-PT"/>
        </w:rPr>
        <w:t>ANEXO II</w:t>
      </w:r>
    </w:p>
    <w:p w14:paraId="46F19516" w14:textId="77777777" w:rsidR="00A35FD2" w:rsidRPr="00C01A62" w:rsidRDefault="00A35FD2" w:rsidP="00A35FD2">
      <w:pPr>
        <w:tabs>
          <w:tab w:val="left" w:pos="-720"/>
        </w:tabs>
        <w:suppressAutoHyphens/>
        <w:ind w:left="1701" w:right="1126" w:hanging="567"/>
        <w:rPr>
          <w:szCs w:val="22"/>
          <w:lang w:val="pt-PT"/>
        </w:rPr>
      </w:pPr>
    </w:p>
    <w:p w14:paraId="3CF15A03" w14:textId="77777777" w:rsidR="00A35FD2" w:rsidRPr="00C01A62" w:rsidRDefault="00A35FD2" w:rsidP="00A35FD2">
      <w:pPr>
        <w:tabs>
          <w:tab w:val="left" w:pos="-720"/>
        </w:tabs>
        <w:suppressAutoHyphens/>
        <w:ind w:left="1701" w:right="282" w:hanging="567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A.</w:t>
      </w:r>
      <w:r w:rsidRPr="00C01A62">
        <w:rPr>
          <w:b/>
          <w:szCs w:val="22"/>
          <w:lang w:val="pt-PT"/>
        </w:rPr>
        <w:tab/>
        <w:t>FABRICANTE(S) DA(S) SUBSTÂNCIA(S) ATIVA(S) DE ORIGEM BIOLÓGICA E FABRICANTE(S) RESPONSÁVEL(VEIS) PELA LIBERTAÇÃO DO LOTE</w:t>
      </w:r>
    </w:p>
    <w:p w14:paraId="121709F2" w14:textId="77777777" w:rsidR="00A35FD2" w:rsidRPr="00C01A62" w:rsidRDefault="00A35FD2" w:rsidP="00A35FD2">
      <w:pPr>
        <w:tabs>
          <w:tab w:val="left" w:pos="-720"/>
        </w:tabs>
        <w:suppressAutoHyphens/>
        <w:ind w:left="1701" w:right="282" w:hanging="567"/>
        <w:rPr>
          <w:szCs w:val="22"/>
          <w:lang w:val="pt-PT"/>
        </w:rPr>
      </w:pPr>
    </w:p>
    <w:p w14:paraId="18E54F20" w14:textId="77777777" w:rsidR="00A35FD2" w:rsidRPr="00C01A62" w:rsidRDefault="00A35FD2" w:rsidP="00A35FD2">
      <w:pPr>
        <w:numPr>
          <w:ilvl w:val="0"/>
          <w:numId w:val="33"/>
        </w:numPr>
        <w:tabs>
          <w:tab w:val="clear" w:pos="567"/>
          <w:tab w:val="clear" w:pos="1494"/>
          <w:tab w:val="left" w:pos="-720"/>
          <w:tab w:val="left" w:pos="1701"/>
        </w:tabs>
        <w:suppressAutoHyphens/>
        <w:spacing w:line="240" w:lineRule="auto"/>
        <w:ind w:left="1701" w:right="282" w:hanging="567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CONDIÇÕES OU RESTRIÇÕES RELATIVAS AO FORNECIMENTO E UTILIZAÇÃO </w:t>
      </w:r>
    </w:p>
    <w:p w14:paraId="301939AB" w14:textId="77777777" w:rsidR="00A35FD2" w:rsidRPr="00C01A62" w:rsidRDefault="00A35FD2" w:rsidP="00A35FD2">
      <w:pPr>
        <w:tabs>
          <w:tab w:val="left" w:pos="-720"/>
        </w:tabs>
        <w:suppressAutoHyphens/>
        <w:ind w:left="1134" w:right="282"/>
        <w:rPr>
          <w:szCs w:val="22"/>
          <w:lang w:val="pt-PT"/>
        </w:rPr>
      </w:pPr>
    </w:p>
    <w:p w14:paraId="52C6340E" w14:textId="77777777" w:rsidR="00A35FD2" w:rsidRPr="00C01A62" w:rsidRDefault="00A35FD2" w:rsidP="00A35FD2">
      <w:pPr>
        <w:pStyle w:val="BlockText"/>
        <w:tabs>
          <w:tab w:val="left" w:pos="1701"/>
        </w:tabs>
        <w:ind w:right="282"/>
        <w:rPr>
          <w:szCs w:val="22"/>
          <w:lang w:val="pt-PT"/>
        </w:rPr>
      </w:pPr>
      <w:r w:rsidRPr="00C01A62">
        <w:rPr>
          <w:szCs w:val="22"/>
          <w:lang w:val="pt-PT"/>
        </w:rPr>
        <w:t>C.</w:t>
      </w:r>
      <w:r w:rsidRPr="00C01A62">
        <w:rPr>
          <w:szCs w:val="22"/>
          <w:lang w:val="pt-PT"/>
        </w:rPr>
        <w:tab/>
        <w:t>OUTRAS CONDIÇÕES  E REQUISITOS DA AUTORIZAÇÃO DE INTRODUÇÃO NO MERCADO</w:t>
      </w:r>
    </w:p>
    <w:p w14:paraId="18C7DC3F" w14:textId="77777777" w:rsidR="00A35FD2" w:rsidRPr="00C01A62" w:rsidRDefault="00A35FD2" w:rsidP="00A35FD2">
      <w:pPr>
        <w:pStyle w:val="BlockText"/>
        <w:ind w:right="282" w:hanging="708"/>
        <w:rPr>
          <w:szCs w:val="22"/>
          <w:lang w:val="pt-PT"/>
        </w:rPr>
      </w:pPr>
    </w:p>
    <w:p w14:paraId="46592A96" w14:textId="77777777" w:rsidR="00A35FD2" w:rsidRPr="00C01A62" w:rsidRDefault="00A35FD2" w:rsidP="00A35FD2">
      <w:pPr>
        <w:suppressLineNumbers/>
        <w:tabs>
          <w:tab w:val="left" w:pos="1701"/>
        </w:tabs>
        <w:ind w:left="1701" w:right="282" w:hanging="567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D.</w:t>
      </w:r>
      <w:r w:rsidRPr="00C01A62">
        <w:rPr>
          <w:b/>
          <w:szCs w:val="22"/>
          <w:lang w:val="pt-PT"/>
        </w:rPr>
        <w:tab/>
      </w:r>
      <w:r w:rsidRPr="00C01A62">
        <w:rPr>
          <w:b/>
          <w:caps/>
          <w:szCs w:val="22"/>
          <w:lang w:val="pt-PT"/>
        </w:rPr>
        <w:t>Condições ou restrições relativas à utilização segura e eficaz do medicamento</w:t>
      </w:r>
    </w:p>
    <w:p w14:paraId="65C3A431" w14:textId="77777777" w:rsidR="00A35FD2" w:rsidRPr="00C01A62" w:rsidRDefault="00A35FD2" w:rsidP="00A35FD2">
      <w:pPr>
        <w:pStyle w:val="TitleB"/>
        <w:rPr>
          <w:lang w:val="pt-PT"/>
        </w:rPr>
      </w:pPr>
      <w:r w:rsidRPr="00C01A62">
        <w:rPr>
          <w:lang w:val="pt-PT"/>
        </w:rPr>
        <w:br w:type="page"/>
      </w:r>
      <w:r w:rsidRPr="00C01A62">
        <w:rPr>
          <w:lang w:val="pt-PT"/>
        </w:rPr>
        <w:lastRenderedPageBreak/>
        <w:t>A</w:t>
      </w:r>
      <w:r w:rsidRPr="00C01A62">
        <w:rPr>
          <w:lang w:val="pt-PT"/>
        </w:rPr>
        <w:tab/>
        <w:t>FABRICANTE(S) DA(S) SUBSTÂNCIA(S) ATIVA(S) DE ORIGEM BIOLÓGICA E FABRICANTE(S) RESPONSÁVEL(VEIS) PELA LIBERTAÇÃO DO LOTE</w:t>
      </w:r>
    </w:p>
    <w:p w14:paraId="1D7ED4A1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25AFDC63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u w:val="single"/>
          <w:lang w:val="pt-PT"/>
        </w:rPr>
        <w:t>Nome e endereço do(s) fabricante(s) da(s) substância(s) ativa(s) de origem biológica</w:t>
      </w:r>
    </w:p>
    <w:p w14:paraId="66A688C5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1DD9E05C" w14:textId="34D5F3E9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064A5A" w:rsidRPr="00064A5A">
        <w:rPr>
          <w:szCs w:val="22"/>
          <w:lang w:val="fr-FR"/>
        </w:rPr>
        <w:t>Winthrop Industrie</w:t>
      </w:r>
    </w:p>
    <w:p w14:paraId="4A80E763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>1541 avenue Marcel Mérieux</w:t>
      </w:r>
    </w:p>
    <w:p w14:paraId="4E39A31F" w14:textId="77777777" w:rsidR="00A35FD2" w:rsidRPr="007A33B3" w:rsidRDefault="00A35FD2" w:rsidP="00A35FD2">
      <w:pPr>
        <w:suppressAutoHyphens/>
        <w:ind w:right="14"/>
        <w:rPr>
          <w:szCs w:val="22"/>
          <w:lang w:val="pt-BR"/>
          <w:rPrChange w:id="59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60" w:author="Author">
            <w:rPr>
              <w:szCs w:val="22"/>
              <w:lang w:val="fr-FR"/>
            </w:rPr>
          </w:rPrChange>
        </w:rPr>
        <w:t xml:space="preserve">69280 Marcy </w:t>
      </w:r>
      <w:proofErr w:type="spellStart"/>
      <w:r w:rsidRPr="007A33B3">
        <w:rPr>
          <w:szCs w:val="22"/>
          <w:lang w:val="pt-BR"/>
          <w:rPrChange w:id="61" w:author="Author">
            <w:rPr>
              <w:szCs w:val="22"/>
              <w:lang w:val="fr-FR"/>
            </w:rPr>
          </w:rPrChange>
        </w:rPr>
        <w:t>L’Etoile</w:t>
      </w:r>
      <w:proofErr w:type="spellEnd"/>
    </w:p>
    <w:p w14:paraId="1433B428" w14:textId="77777777" w:rsidR="00A35FD2" w:rsidRPr="007A33B3" w:rsidRDefault="00A35FD2" w:rsidP="00A35FD2">
      <w:pPr>
        <w:suppressAutoHyphens/>
        <w:ind w:right="14"/>
        <w:rPr>
          <w:szCs w:val="22"/>
          <w:lang w:val="pt-BR"/>
          <w:rPrChange w:id="62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63" w:author="Author">
            <w:rPr>
              <w:szCs w:val="22"/>
              <w:lang w:val="fr-FR"/>
            </w:rPr>
          </w:rPrChange>
        </w:rPr>
        <w:t>França</w:t>
      </w:r>
    </w:p>
    <w:p w14:paraId="1E93187B" w14:textId="77777777" w:rsidR="00A35FD2" w:rsidRPr="007A33B3" w:rsidRDefault="00A35FD2" w:rsidP="00A35FD2">
      <w:pPr>
        <w:suppressAutoHyphens/>
        <w:ind w:right="14"/>
        <w:rPr>
          <w:szCs w:val="22"/>
          <w:lang w:val="pt-BR"/>
          <w:rPrChange w:id="64" w:author="Author">
            <w:rPr>
              <w:szCs w:val="22"/>
              <w:lang w:val="fr-FR"/>
            </w:rPr>
          </w:rPrChange>
        </w:rPr>
      </w:pPr>
    </w:p>
    <w:p w14:paraId="0C1EF822" w14:textId="0EFB0F29" w:rsidR="00A35FD2" w:rsidRPr="007A33B3" w:rsidRDefault="00A35FD2" w:rsidP="00A35FD2">
      <w:pPr>
        <w:suppressAutoHyphens/>
        <w:ind w:right="14"/>
        <w:rPr>
          <w:szCs w:val="22"/>
          <w:lang w:val="pt-BR"/>
          <w:rPrChange w:id="65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66" w:author="Author">
            <w:rPr>
              <w:szCs w:val="22"/>
              <w:lang w:val="fr-FR"/>
            </w:rPr>
          </w:rPrChange>
        </w:rPr>
        <w:t xml:space="preserve">Sanofi </w:t>
      </w:r>
      <w:r w:rsidR="009F48BB" w:rsidRPr="007A33B3">
        <w:rPr>
          <w:color w:val="000000"/>
          <w:lang w:val="pt-BR"/>
          <w:rPrChange w:id="67" w:author="Author">
            <w:rPr>
              <w:color w:val="000000"/>
              <w:lang w:val="fr-FR"/>
            </w:rPr>
          </w:rPrChange>
        </w:rPr>
        <w:t>Health Argentina S.A</w:t>
      </w:r>
      <w:r w:rsidRPr="007A33B3">
        <w:rPr>
          <w:szCs w:val="22"/>
          <w:lang w:val="pt-BR"/>
          <w:rPrChange w:id="68" w:author="Author">
            <w:rPr>
              <w:szCs w:val="22"/>
              <w:lang w:val="fr-FR"/>
            </w:rPr>
          </w:rPrChange>
        </w:rPr>
        <w:t xml:space="preserve"> </w:t>
      </w:r>
    </w:p>
    <w:p w14:paraId="1B21F4D7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Calle 8, Nº 703 (esquina 5)</w:t>
      </w:r>
    </w:p>
    <w:p w14:paraId="00BA9056" w14:textId="50813F62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Parque Industrial Pilar (1629)</w:t>
      </w:r>
    </w:p>
    <w:p w14:paraId="103FD783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Provincia de Buenos Aires</w:t>
      </w:r>
    </w:p>
    <w:p w14:paraId="7C3B6CC4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Argentina</w:t>
      </w:r>
    </w:p>
    <w:p w14:paraId="0EC89F0B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418A2038" w14:textId="096961E1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Sanofi </w:t>
      </w:r>
      <w:r w:rsidR="00064A5A" w:rsidRPr="00064A5A">
        <w:rPr>
          <w:szCs w:val="22"/>
          <w:lang w:val="pt-PT"/>
        </w:rPr>
        <w:t>Winthrop Industrie</w:t>
      </w:r>
    </w:p>
    <w:p w14:paraId="6B02D929" w14:textId="652D0177" w:rsidR="00A35FD2" w:rsidRPr="00C01A62" w:rsidRDefault="00E943E9" w:rsidP="00A35FD2">
      <w:pPr>
        <w:suppressAutoHyphens/>
        <w:ind w:right="14"/>
        <w:rPr>
          <w:szCs w:val="22"/>
          <w:lang w:val="pt-PT"/>
        </w:rPr>
      </w:pPr>
      <w:r w:rsidRPr="00E943E9">
        <w:rPr>
          <w:szCs w:val="22"/>
          <w:lang w:val="pt-PT"/>
        </w:rPr>
        <w:t xml:space="preserve">Voie de L’Institut - </w:t>
      </w:r>
      <w:r w:rsidR="00A35FD2" w:rsidRPr="00C01A62">
        <w:rPr>
          <w:szCs w:val="22"/>
          <w:lang w:val="pt-PT"/>
        </w:rPr>
        <w:t>Parc Industriel d’Incarville</w:t>
      </w:r>
    </w:p>
    <w:p w14:paraId="6751EB69" w14:textId="46CF3294" w:rsidR="00A35FD2" w:rsidRPr="00C01A62" w:rsidRDefault="005857EB" w:rsidP="00A35FD2">
      <w:pPr>
        <w:suppressAutoHyphens/>
        <w:ind w:right="14"/>
        <w:rPr>
          <w:szCs w:val="22"/>
          <w:lang w:val="pt-PT"/>
        </w:rPr>
      </w:pPr>
      <w:r w:rsidRPr="005857EB">
        <w:rPr>
          <w:szCs w:val="22"/>
          <w:lang w:val="pt-PT"/>
        </w:rPr>
        <w:t>BP 101,</w:t>
      </w:r>
      <w:r>
        <w:rPr>
          <w:szCs w:val="22"/>
          <w:lang w:val="pt-PT"/>
        </w:rPr>
        <w:t xml:space="preserve"> </w:t>
      </w:r>
      <w:r w:rsidR="00A35FD2" w:rsidRPr="00C01A62">
        <w:rPr>
          <w:szCs w:val="22"/>
          <w:lang w:val="pt-PT"/>
        </w:rPr>
        <w:t>27100 Val de Reuil</w:t>
      </w:r>
    </w:p>
    <w:p w14:paraId="4CC0FC2D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França</w:t>
      </w:r>
    </w:p>
    <w:p w14:paraId="22972CCE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1C9EA83D" w14:textId="77777777" w:rsidR="00A35FD2" w:rsidRPr="00C01A62" w:rsidRDefault="00A35FD2" w:rsidP="00A35FD2">
      <w:pPr>
        <w:suppressAutoHyphens/>
        <w:ind w:right="14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Nome e endereço do(s) fabricante(s) responsável(veis) pela libertação do lote</w:t>
      </w:r>
    </w:p>
    <w:p w14:paraId="0DA8F7FE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263E77DC" w14:textId="2ADCAEF6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064A5A" w:rsidRPr="00064A5A">
        <w:rPr>
          <w:szCs w:val="22"/>
          <w:lang w:val="fr-FR"/>
        </w:rPr>
        <w:t>Winthrop Industrie</w:t>
      </w:r>
    </w:p>
    <w:p w14:paraId="4588E952" w14:textId="7C1810AA" w:rsidR="00A35FD2" w:rsidRPr="00C01A62" w:rsidRDefault="00E943E9" w:rsidP="00A35FD2">
      <w:pPr>
        <w:suppressAutoHyphens/>
        <w:ind w:right="14"/>
        <w:rPr>
          <w:szCs w:val="22"/>
          <w:lang w:val="fr-FR"/>
        </w:rPr>
      </w:pPr>
      <w:r w:rsidRPr="00E943E9">
        <w:rPr>
          <w:szCs w:val="22"/>
          <w:lang w:val="fr-FR"/>
        </w:rPr>
        <w:t xml:space="preserve">Voie de L’Institut - </w:t>
      </w:r>
      <w:r w:rsidR="00A35FD2" w:rsidRPr="00C01A62">
        <w:rPr>
          <w:szCs w:val="22"/>
          <w:lang w:val="fr-FR"/>
        </w:rPr>
        <w:t>Parc Industriel d’Incarville</w:t>
      </w:r>
    </w:p>
    <w:p w14:paraId="306BC3AF" w14:textId="1DFA5790" w:rsidR="00A35FD2" w:rsidRPr="00C01A62" w:rsidRDefault="005857EB" w:rsidP="00A35FD2">
      <w:pPr>
        <w:suppressAutoHyphens/>
        <w:ind w:right="14"/>
        <w:rPr>
          <w:szCs w:val="22"/>
          <w:lang w:val="fr-FR"/>
        </w:rPr>
      </w:pPr>
      <w:r w:rsidRPr="005857EB">
        <w:rPr>
          <w:szCs w:val="22"/>
          <w:lang w:val="fr-FR"/>
        </w:rPr>
        <w:t>BP 101,</w:t>
      </w:r>
      <w:r>
        <w:rPr>
          <w:szCs w:val="22"/>
          <w:lang w:val="fr-FR"/>
        </w:rPr>
        <w:t xml:space="preserve"> </w:t>
      </w:r>
      <w:r w:rsidR="00A35FD2" w:rsidRPr="00C01A62">
        <w:rPr>
          <w:szCs w:val="22"/>
          <w:lang w:val="fr-FR"/>
        </w:rPr>
        <w:t>27100 Val de Reuil</w:t>
      </w:r>
    </w:p>
    <w:p w14:paraId="313EE2B2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548BA380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</w:p>
    <w:p w14:paraId="0C0C415E" w14:textId="6F30CC03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064A5A" w:rsidRPr="00064A5A">
        <w:rPr>
          <w:szCs w:val="22"/>
          <w:lang w:val="fr-FR"/>
        </w:rPr>
        <w:t>Winthrop Industrie</w:t>
      </w:r>
    </w:p>
    <w:p w14:paraId="4D345AC9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>1541 avenue Marcel Mérieux</w:t>
      </w:r>
    </w:p>
    <w:p w14:paraId="6C8BAE3A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r w:rsidRPr="00C01A62">
        <w:rPr>
          <w:szCs w:val="22"/>
          <w:lang w:val="fr-FR"/>
        </w:rPr>
        <w:t>39280 Marcy L’Etoile</w:t>
      </w:r>
    </w:p>
    <w:p w14:paraId="45A7E5C6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5526BCC3" w14:textId="77777777" w:rsidR="00A35FD2" w:rsidRPr="00C01A62" w:rsidRDefault="00A35FD2" w:rsidP="00A35FD2">
      <w:pPr>
        <w:suppressAutoHyphens/>
        <w:ind w:right="14"/>
        <w:rPr>
          <w:szCs w:val="22"/>
          <w:lang w:val="fr-FR"/>
        </w:rPr>
      </w:pPr>
    </w:p>
    <w:p w14:paraId="4A246AE4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color w:val="000000"/>
          <w:szCs w:val="22"/>
          <w:lang w:val="pt-PT"/>
        </w:rPr>
        <w:t>O folheto informativo que acompanha o medicamento tem de mencionar o nome e endereço do fabricante responsável pela libertação do lote em causa.</w:t>
      </w:r>
    </w:p>
    <w:p w14:paraId="722595CD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26F0C5AC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</w:p>
    <w:p w14:paraId="7DDC160C" w14:textId="77777777" w:rsidR="00A35FD2" w:rsidRPr="00C01A62" w:rsidRDefault="00A35FD2" w:rsidP="00A35FD2">
      <w:pPr>
        <w:pStyle w:val="TitleB"/>
        <w:rPr>
          <w:lang w:val="pt-PT"/>
        </w:rPr>
      </w:pPr>
      <w:r w:rsidRPr="00C01A62">
        <w:rPr>
          <w:lang w:val="pt-PT"/>
        </w:rPr>
        <w:t>B.</w:t>
      </w:r>
      <w:r w:rsidRPr="00C01A62">
        <w:rPr>
          <w:lang w:val="pt-PT"/>
        </w:rPr>
        <w:tab/>
        <w:t>CONDIÇÕES OU RESTRIÇÕES RELATIVAS AO FORNECIMENTO E UTILIZAÇÃO</w:t>
      </w:r>
    </w:p>
    <w:p w14:paraId="7F46BDE5" w14:textId="77777777" w:rsidR="00A35FD2" w:rsidRPr="00C01A62" w:rsidRDefault="00A35FD2" w:rsidP="00A35FD2">
      <w:pPr>
        <w:numPr>
          <w:ilvl w:val="12"/>
          <w:numId w:val="0"/>
        </w:numPr>
        <w:suppressAutoHyphens/>
        <w:ind w:left="567" w:hanging="567"/>
        <w:rPr>
          <w:szCs w:val="22"/>
          <w:lang w:val="pt-PT"/>
        </w:rPr>
      </w:pPr>
    </w:p>
    <w:p w14:paraId="57EFFDFD" w14:textId="77777777" w:rsidR="00A35FD2" w:rsidRPr="00C01A62" w:rsidRDefault="00A35FD2" w:rsidP="00A35FD2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Medicamento sujeito a receita médica.</w:t>
      </w:r>
    </w:p>
    <w:p w14:paraId="2CEFC03B" w14:textId="77777777" w:rsidR="00A35FD2" w:rsidRPr="00C01A62" w:rsidRDefault="00A35FD2" w:rsidP="00A35FD2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04AE71CD" w14:textId="77777777" w:rsidR="00A35FD2" w:rsidRPr="00C01A62" w:rsidRDefault="00A35FD2" w:rsidP="00A35FD2">
      <w:pPr>
        <w:numPr>
          <w:ilvl w:val="0"/>
          <w:numId w:val="31"/>
        </w:numPr>
        <w:tabs>
          <w:tab w:val="clear" w:pos="567"/>
        </w:tabs>
        <w:suppressAutoHyphens/>
        <w:spacing w:line="240" w:lineRule="auto"/>
        <w:ind w:left="567" w:right="14" w:hanging="567"/>
        <w:rPr>
          <w:szCs w:val="22"/>
        </w:rPr>
      </w:pPr>
      <w:proofErr w:type="spellStart"/>
      <w:r w:rsidRPr="00C01A62">
        <w:rPr>
          <w:b/>
          <w:szCs w:val="22"/>
        </w:rPr>
        <w:t>Libertação</w:t>
      </w:r>
      <w:proofErr w:type="spellEnd"/>
      <w:r w:rsidRPr="00C01A62">
        <w:rPr>
          <w:b/>
          <w:szCs w:val="22"/>
        </w:rPr>
        <w:t xml:space="preserve"> </w:t>
      </w:r>
      <w:proofErr w:type="spellStart"/>
      <w:r w:rsidRPr="00C01A62">
        <w:rPr>
          <w:b/>
          <w:szCs w:val="22"/>
        </w:rPr>
        <w:t>oficial</w:t>
      </w:r>
      <w:proofErr w:type="spellEnd"/>
      <w:r w:rsidRPr="00C01A62">
        <w:rPr>
          <w:b/>
          <w:szCs w:val="22"/>
        </w:rPr>
        <w:t xml:space="preserve"> do </w:t>
      </w:r>
      <w:proofErr w:type="spellStart"/>
      <w:r w:rsidRPr="00C01A62">
        <w:rPr>
          <w:b/>
          <w:szCs w:val="22"/>
        </w:rPr>
        <w:t>lote</w:t>
      </w:r>
      <w:proofErr w:type="spellEnd"/>
    </w:p>
    <w:p w14:paraId="33507B33" w14:textId="77777777" w:rsidR="00A35FD2" w:rsidRPr="00C01A62" w:rsidRDefault="00A35FD2" w:rsidP="00A35FD2">
      <w:pPr>
        <w:suppressAutoHyphens/>
        <w:ind w:right="14"/>
        <w:rPr>
          <w:b/>
          <w:szCs w:val="22"/>
        </w:rPr>
      </w:pPr>
    </w:p>
    <w:p w14:paraId="31931012" w14:textId="77777777" w:rsidR="00A35FD2" w:rsidRPr="00C01A62" w:rsidRDefault="00A35FD2" w:rsidP="00A35FD2">
      <w:pPr>
        <w:suppressAutoHyphens/>
        <w:ind w:right="14"/>
        <w:rPr>
          <w:szCs w:val="22"/>
          <w:lang w:val="pt-PT"/>
        </w:rPr>
      </w:pPr>
      <w:r w:rsidRPr="00C01A62">
        <w:rPr>
          <w:szCs w:val="22"/>
          <w:lang w:val="pt-PT"/>
        </w:rPr>
        <w:t>Nos termos do artigo 114.º da Diretiva 2001/83/CE, a libertação oficial do lote será feita por um laboratório estatal ou um laboratório designado para esse efeito.</w:t>
      </w:r>
    </w:p>
    <w:p w14:paraId="71DC5362" w14:textId="77777777" w:rsidR="00A35FD2" w:rsidRPr="00C01A62" w:rsidRDefault="00A35FD2" w:rsidP="00A35FD2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2C77D66E" w14:textId="77777777" w:rsidR="00A35FD2" w:rsidRPr="00C01A62" w:rsidRDefault="00A35FD2" w:rsidP="00A35FD2">
      <w:pPr>
        <w:numPr>
          <w:ilvl w:val="12"/>
          <w:numId w:val="0"/>
        </w:numPr>
        <w:suppressAutoHyphens/>
        <w:ind w:right="14"/>
        <w:rPr>
          <w:szCs w:val="22"/>
          <w:lang w:val="pt-PT"/>
        </w:rPr>
      </w:pPr>
    </w:p>
    <w:p w14:paraId="0C6A0F4F" w14:textId="77777777" w:rsidR="00A35FD2" w:rsidRPr="00C01A62" w:rsidRDefault="00A35FD2" w:rsidP="00A35FD2">
      <w:pPr>
        <w:pStyle w:val="TitleB"/>
        <w:rPr>
          <w:lang w:val="pt-PT"/>
        </w:rPr>
      </w:pPr>
      <w:r w:rsidRPr="00C01A62">
        <w:rPr>
          <w:lang w:val="pt-PT"/>
        </w:rPr>
        <w:t>C.</w:t>
      </w:r>
      <w:r w:rsidRPr="00C01A62">
        <w:rPr>
          <w:lang w:val="pt-PT"/>
        </w:rPr>
        <w:tab/>
        <w:t xml:space="preserve">OUTRAS CONDIÇÕES E REQUISITOS DA AUTORIZAÇÃO DE INTRODUÇÃO NO MERCADO </w:t>
      </w:r>
    </w:p>
    <w:p w14:paraId="5BD9F8E7" w14:textId="77777777" w:rsidR="00A35FD2" w:rsidRPr="00C01A62" w:rsidRDefault="00A35FD2" w:rsidP="00A35FD2">
      <w:pPr>
        <w:suppressAutoHyphens/>
        <w:ind w:right="14"/>
        <w:rPr>
          <w:b/>
          <w:szCs w:val="22"/>
          <w:lang w:val="pt-PT"/>
        </w:rPr>
      </w:pPr>
    </w:p>
    <w:p w14:paraId="542EA064" w14:textId="77777777" w:rsidR="00A35FD2" w:rsidRPr="00C01A62" w:rsidRDefault="00A35FD2" w:rsidP="00A35FD2">
      <w:pPr>
        <w:widowControl w:val="0"/>
        <w:numPr>
          <w:ilvl w:val="0"/>
          <w:numId w:val="34"/>
        </w:numPr>
        <w:ind w:right="-1" w:hanging="720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Relatórios periódicos de segurança (</w:t>
      </w:r>
      <w:r>
        <w:rPr>
          <w:b/>
          <w:szCs w:val="22"/>
          <w:lang w:val="pt-PT"/>
        </w:rPr>
        <w:t>RPS</w:t>
      </w:r>
      <w:r w:rsidRPr="00C01A62">
        <w:rPr>
          <w:b/>
          <w:szCs w:val="22"/>
          <w:lang w:val="pt-PT"/>
        </w:rPr>
        <w:t>)</w:t>
      </w:r>
    </w:p>
    <w:p w14:paraId="1BCBFA71" w14:textId="77777777" w:rsidR="00A35FD2" w:rsidRPr="00C01A62" w:rsidRDefault="00A35FD2" w:rsidP="00A35FD2">
      <w:pPr>
        <w:widowControl w:val="0"/>
        <w:tabs>
          <w:tab w:val="left" w:pos="0"/>
        </w:tabs>
        <w:ind w:right="567"/>
        <w:rPr>
          <w:szCs w:val="22"/>
          <w:lang w:val="pt-PT"/>
        </w:rPr>
      </w:pPr>
    </w:p>
    <w:p w14:paraId="7B5379EB" w14:textId="77777777" w:rsidR="00A35FD2" w:rsidRPr="00C01A62" w:rsidRDefault="00A35FD2" w:rsidP="00A35FD2">
      <w:pPr>
        <w:widowControl w:val="0"/>
        <w:ind w:right="-1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Os requisitos para a apresentação de </w:t>
      </w:r>
      <w:r w:rsidRPr="00A34E3A">
        <w:rPr>
          <w:bCs/>
          <w:szCs w:val="22"/>
          <w:lang w:val="pt-PT"/>
        </w:rPr>
        <w:t>RPS</w:t>
      </w:r>
      <w:r w:rsidRPr="00C01A62" w:rsidDel="001F70E7">
        <w:rPr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para este medicamento estão estabelecidos na lista Europeia de datas de referência (lista EURD), tal como previsto nos termos do n.º 7 do artigo 107.º-C da Diretiva 2001/83/CE e quaisquer atualizações subsequentes publicadas no portal europeu de medicamentos.</w:t>
      </w:r>
    </w:p>
    <w:p w14:paraId="4C792767" w14:textId="77777777" w:rsidR="00A35FD2" w:rsidRPr="00C01A62" w:rsidRDefault="00A35FD2" w:rsidP="00A35FD2">
      <w:pPr>
        <w:pStyle w:val="TitleB"/>
        <w:keepNext/>
        <w:keepLines/>
        <w:pageBreakBefore/>
        <w:rPr>
          <w:lang w:val="pt-PT"/>
        </w:rPr>
      </w:pPr>
      <w:r w:rsidRPr="00C01A62">
        <w:rPr>
          <w:lang w:val="pt-PT"/>
        </w:rPr>
        <w:lastRenderedPageBreak/>
        <w:t>D.</w:t>
      </w:r>
      <w:r w:rsidRPr="00C01A62">
        <w:rPr>
          <w:lang w:val="pt-PT"/>
        </w:rPr>
        <w:tab/>
        <w:t xml:space="preserve">CONDIÇÕES OU RESTRIÇÕES RELATIVAS À UTILIZAÇÃO SEGURA E EFICAZ DO MEDICAMENTO  </w:t>
      </w:r>
    </w:p>
    <w:p w14:paraId="5EE97E25" w14:textId="77777777" w:rsidR="00A35FD2" w:rsidRPr="00C01A62" w:rsidRDefault="00A35FD2" w:rsidP="00A35FD2">
      <w:pPr>
        <w:keepNext/>
        <w:keepLines/>
        <w:suppressAutoHyphens/>
        <w:ind w:right="14"/>
        <w:rPr>
          <w:b/>
          <w:szCs w:val="22"/>
          <w:lang w:val="pt-PT"/>
        </w:rPr>
      </w:pPr>
    </w:p>
    <w:p w14:paraId="3E994894" w14:textId="77777777" w:rsidR="00A35FD2" w:rsidRPr="00C01A62" w:rsidRDefault="00A35FD2" w:rsidP="00A35FD2">
      <w:pPr>
        <w:keepNext/>
        <w:keepLines/>
        <w:numPr>
          <w:ilvl w:val="0"/>
          <w:numId w:val="35"/>
        </w:numPr>
        <w:suppressLineNumbers/>
        <w:ind w:left="567" w:right="-1" w:hanging="567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Plano de gestão do risco (PGR)</w:t>
      </w:r>
    </w:p>
    <w:p w14:paraId="19822844" w14:textId="77777777" w:rsidR="00A35FD2" w:rsidRPr="00C01A62" w:rsidRDefault="00A35FD2" w:rsidP="00A35FD2">
      <w:pPr>
        <w:keepNext/>
        <w:keepLines/>
        <w:ind w:right="-1"/>
        <w:rPr>
          <w:szCs w:val="22"/>
          <w:u w:val="single"/>
          <w:lang w:val="pt-PT"/>
        </w:rPr>
      </w:pPr>
    </w:p>
    <w:p w14:paraId="314F6BA8" w14:textId="77777777" w:rsidR="00A35FD2" w:rsidRPr="00C01A62" w:rsidRDefault="00A35FD2" w:rsidP="00A35FD2">
      <w:pPr>
        <w:keepNext/>
        <w:keepLines/>
        <w:ind w:right="-1"/>
        <w:rPr>
          <w:b/>
          <w:szCs w:val="22"/>
          <w:lang w:val="pt-PT"/>
        </w:rPr>
      </w:pPr>
      <w:r w:rsidRPr="00C01A62">
        <w:rPr>
          <w:szCs w:val="22"/>
          <w:lang w:val="pt-PT"/>
        </w:rPr>
        <w:t xml:space="preserve">O titular da AIM deve efetuar as atividades e as intervenções de farmacovigilância requeridas e detalhadas no PGR apresentado no Módulo 1.8.2. da autorização de introdução no mercado e quaisquer atualizações subsequentes do PGR </w:t>
      </w:r>
      <w:r>
        <w:rPr>
          <w:szCs w:val="22"/>
          <w:lang w:val="pt-PT"/>
        </w:rPr>
        <w:t xml:space="preserve">que sejam </w:t>
      </w:r>
      <w:r w:rsidRPr="00C01A62">
        <w:rPr>
          <w:szCs w:val="22"/>
          <w:lang w:val="pt-PT"/>
        </w:rPr>
        <w:t>acordadas.</w:t>
      </w:r>
    </w:p>
    <w:p w14:paraId="4EE1D34A" w14:textId="77777777" w:rsidR="00A35FD2" w:rsidRPr="00C01A62" w:rsidRDefault="00A35FD2" w:rsidP="00A35FD2">
      <w:pPr>
        <w:ind w:right="-1"/>
        <w:rPr>
          <w:szCs w:val="22"/>
          <w:lang w:val="pt-PT"/>
        </w:rPr>
      </w:pPr>
    </w:p>
    <w:p w14:paraId="48738DC2" w14:textId="77777777" w:rsidR="00A35FD2" w:rsidRPr="00C01A62" w:rsidRDefault="00A35FD2" w:rsidP="00A35FD2">
      <w:pPr>
        <w:ind w:right="-1"/>
        <w:rPr>
          <w:i/>
          <w:szCs w:val="22"/>
          <w:lang w:val="pt-PT"/>
        </w:rPr>
      </w:pPr>
      <w:r w:rsidRPr="00C01A62">
        <w:rPr>
          <w:szCs w:val="22"/>
          <w:lang w:val="pt-PT"/>
        </w:rPr>
        <w:t>Deve ser apresentado um PGR atualizado:</w:t>
      </w:r>
    </w:p>
    <w:p w14:paraId="14121715" w14:textId="77777777" w:rsidR="00A35FD2" w:rsidRPr="00C01A62" w:rsidRDefault="00A35FD2" w:rsidP="00A35FD2">
      <w:pPr>
        <w:numPr>
          <w:ilvl w:val="0"/>
          <w:numId w:val="32"/>
        </w:numPr>
        <w:tabs>
          <w:tab w:val="clear" w:pos="567"/>
          <w:tab w:val="clear" w:pos="720"/>
        </w:tabs>
        <w:spacing w:line="240" w:lineRule="auto"/>
        <w:ind w:left="567" w:hanging="567"/>
        <w:rPr>
          <w:i/>
          <w:szCs w:val="22"/>
          <w:lang w:val="pt-PT"/>
        </w:rPr>
      </w:pPr>
      <w:r w:rsidRPr="00C01A62">
        <w:rPr>
          <w:szCs w:val="22"/>
          <w:lang w:val="pt-PT"/>
        </w:rPr>
        <w:t>A pedido da Agência Europeia de Medicamentos</w:t>
      </w:r>
    </w:p>
    <w:p w14:paraId="150C3EAC" w14:textId="77777777" w:rsidR="00A35FD2" w:rsidRPr="00C01A62" w:rsidRDefault="00A35FD2" w:rsidP="00A35FD2">
      <w:pPr>
        <w:numPr>
          <w:ilvl w:val="0"/>
          <w:numId w:val="32"/>
        </w:numPr>
        <w:tabs>
          <w:tab w:val="clear" w:pos="567"/>
          <w:tab w:val="clear" w:pos="720"/>
        </w:tabs>
        <w:spacing w:line="240" w:lineRule="auto"/>
        <w:ind w:left="567" w:right="-143" w:hanging="567"/>
        <w:rPr>
          <w:szCs w:val="22"/>
          <w:lang w:val="pt-PT"/>
        </w:rPr>
      </w:pPr>
      <w:r w:rsidRPr="00C01A62">
        <w:rPr>
          <w:szCs w:val="22"/>
          <w:lang w:val="pt-PT"/>
        </w:rPr>
        <w:t>Sempre que o sistema de gestão do risco for modificado, especialmente como resultado da receção de nova informação que possa levar a alterações significativas no perfil benefício-risco ou como resultado de ter sido atingido um objetivo importante (farmacovigilância ou minimização do risco).</w:t>
      </w:r>
    </w:p>
    <w:p w14:paraId="11CD0F40" w14:textId="77777777" w:rsidR="00A35FD2" w:rsidRPr="00C01A62" w:rsidRDefault="00A35FD2" w:rsidP="00A35FD2">
      <w:pPr>
        <w:ind w:right="-1"/>
        <w:rPr>
          <w:b/>
          <w:szCs w:val="22"/>
          <w:lang w:val="pt-PT"/>
        </w:rPr>
      </w:pPr>
    </w:p>
    <w:p w14:paraId="02CEB7A9" w14:textId="77777777" w:rsidR="00A35FD2" w:rsidRPr="00C01A62" w:rsidRDefault="00A35FD2" w:rsidP="00A35FD2">
      <w:pPr>
        <w:ind w:right="-1"/>
        <w:rPr>
          <w:szCs w:val="22"/>
          <w:lang w:val="pt-PT"/>
        </w:rPr>
      </w:pPr>
    </w:p>
    <w:p w14:paraId="4F6884B8" w14:textId="77777777" w:rsidR="00A35FD2" w:rsidRPr="00C01A62" w:rsidRDefault="00A35FD2" w:rsidP="00A35FD2">
      <w:pPr>
        <w:ind w:right="-1"/>
        <w:rPr>
          <w:szCs w:val="22"/>
          <w:lang w:val="pt-PT"/>
        </w:rPr>
      </w:pPr>
      <w:r w:rsidRPr="00C01A62">
        <w:rPr>
          <w:szCs w:val="22"/>
          <w:lang w:val="pt-PT"/>
        </w:rPr>
        <w:t>Se a apresentação de um RPS coincidir com a atualização de um PGR, ambos podem ser apresentados ao mesmo tempo.</w:t>
      </w:r>
    </w:p>
    <w:p w14:paraId="77B854C5" w14:textId="77777777" w:rsidR="00A35FD2" w:rsidRPr="00C01A62" w:rsidRDefault="00A35FD2" w:rsidP="00A35FD2">
      <w:pPr>
        <w:ind w:right="-1"/>
        <w:rPr>
          <w:szCs w:val="22"/>
          <w:lang w:val="pt-PT"/>
        </w:rPr>
      </w:pPr>
    </w:p>
    <w:p w14:paraId="7598F6CF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</w:p>
    <w:p w14:paraId="08415D1C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E9DC307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154FC4CE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03DBD79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B9A8BFF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2F98298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913A33D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416A2079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1F6C8D1D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226E4C22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C6B6979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FBA3ED8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6709AFEB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9AEC733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11CE0E5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BEC844A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B9BCF39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36963FE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2D2E0082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58D6512B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0F4C593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94C61E8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254E263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ANEXO III</w:t>
      </w:r>
    </w:p>
    <w:p w14:paraId="4D7DD963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</w:p>
    <w:p w14:paraId="70099A9B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ROTULAGEM E FOLHETO INFORMATIVO</w:t>
      </w:r>
    </w:p>
    <w:p w14:paraId="3B7D1EE0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</w:p>
    <w:p w14:paraId="4A1646E0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53A9CE80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463D726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75418DB1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6EE5A4AD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7AEB77E8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663F140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32AE25E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0F3AF9E2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6490FC63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292F3F07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1491B9F3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359760EA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B6DCF59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EB830BF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B32D7B1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78898600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EE6B2FF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36DCA5D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25F91094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5EFDB97B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46C19AF8" w14:textId="77777777" w:rsidR="00A35FD2" w:rsidRPr="00C01A62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PT"/>
        </w:rPr>
      </w:pPr>
    </w:p>
    <w:p w14:paraId="0C62FC88" w14:textId="77777777" w:rsidR="00A35FD2" w:rsidRPr="00C01A62" w:rsidRDefault="00A35FD2" w:rsidP="00A35FD2">
      <w:pPr>
        <w:pStyle w:val="TitleA"/>
        <w:rPr>
          <w:noProof/>
          <w:szCs w:val="22"/>
        </w:rPr>
      </w:pPr>
      <w:r w:rsidRPr="00C01A62">
        <w:rPr>
          <w:szCs w:val="22"/>
        </w:rPr>
        <w:t>A. ROTULAGEM</w:t>
      </w:r>
    </w:p>
    <w:p w14:paraId="4C7E981D" w14:textId="77777777" w:rsidR="00A35FD2" w:rsidRPr="00C01A62" w:rsidRDefault="00A35FD2" w:rsidP="00A35FD2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</w:p>
    <w:p w14:paraId="2F9E7EE8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lastRenderedPageBreak/>
        <w:t xml:space="preserve">INDICAÇÕES A INCLUIR </w:t>
      </w:r>
      <w:r w:rsidRPr="00C01A62">
        <w:rPr>
          <w:b/>
          <w:caps/>
          <w:szCs w:val="22"/>
          <w:lang w:val="pt-PT"/>
        </w:rPr>
        <w:t>no acondicionamento secundário</w:t>
      </w:r>
    </w:p>
    <w:p w14:paraId="6E77531C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72BC484A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Hexacima – Cartonagem para seringa pré-cheia sem agulha, com uma agulha separada, com duas agulhas separadas.</w:t>
      </w:r>
      <w:r w:rsidRPr="00C01A62">
        <w:rPr>
          <w:b/>
          <w:noProof/>
          <w:szCs w:val="22"/>
          <w:lang w:val="pt-PT"/>
        </w:rPr>
        <w:t xml:space="preserve"> </w:t>
      </w:r>
      <w:r w:rsidRPr="00C01A62">
        <w:rPr>
          <w:b/>
          <w:szCs w:val="22"/>
          <w:lang w:val="pt-PT"/>
        </w:rPr>
        <w:t>Embalagem de 1 ou 10.</w:t>
      </w:r>
    </w:p>
    <w:p w14:paraId="3C2E271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19F2A1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21FD601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DO MEDICAMENTO</w:t>
      </w:r>
    </w:p>
    <w:p w14:paraId="7A61D00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576C3C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Hexacima, suspensão injetável em seringa pré-cheia</w:t>
      </w:r>
    </w:p>
    <w:p w14:paraId="0841B9A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7D22D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Vacina (adsorvida) contra a difteria, o tétano, a tosse convulsa (componente acelular), a hepatite B (ADNr), a poliomielite (inativada) e conjugada contra o </w:t>
      </w:r>
      <w:r w:rsidRPr="00C01A62">
        <w:rPr>
          <w:i/>
          <w:szCs w:val="22"/>
          <w:lang w:val="pt-PT"/>
        </w:rPr>
        <w:t xml:space="preserve">Haemophilus influenzae </w:t>
      </w:r>
      <w:r w:rsidRPr="00C01A62">
        <w:rPr>
          <w:szCs w:val="22"/>
          <w:lang w:val="pt-PT"/>
        </w:rPr>
        <w:t xml:space="preserve">tipo b. </w:t>
      </w:r>
    </w:p>
    <w:p w14:paraId="47AFBCF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BF16EE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DTPa-VIP-VHB-Hib</w:t>
      </w:r>
    </w:p>
    <w:p w14:paraId="3837801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439975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070E702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DESCRIÇÃO DA(S) SUBSTÂNCIA(S) ATIVA(S)</w:t>
      </w:r>
    </w:p>
    <w:p w14:paraId="365B2D3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2E269A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Uma dose</w:t>
      </w:r>
      <w:r w:rsidRPr="00C01A62">
        <w:rPr>
          <w:szCs w:val="22"/>
          <w:vertAlign w:val="superscript"/>
          <w:lang w:val="pt-PT"/>
        </w:rPr>
        <w:t>1</w:t>
      </w:r>
      <w:r w:rsidRPr="00C01A62">
        <w:rPr>
          <w:szCs w:val="22"/>
          <w:lang w:val="pt-PT"/>
        </w:rPr>
        <w:t xml:space="preserve"> (0,5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) contém:</w:t>
      </w:r>
    </w:p>
    <w:p w14:paraId="22FB0661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</w:p>
    <w:p w14:paraId="13307642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diftérica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≥ 20 UI</w:t>
      </w:r>
      <w:r>
        <w:rPr>
          <w:szCs w:val="22"/>
          <w:lang w:val="pt-PT"/>
        </w:rPr>
        <w:t xml:space="preserve"> (30 Lf)</w:t>
      </w:r>
    </w:p>
    <w:p w14:paraId="45356C3C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Anatoxina tetânica</w:t>
      </w:r>
      <w:r w:rsidRPr="00C01A62">
        <w:rPr>
          <w:szCs w:val="22"/>
          <w:lang w:val="pt-PT"/>
        </w:rPr>
        <w:tab/>
        <w:t>≥ 40 UI</w:t>
      </w:r>
      <w:r>
        <w:rPr>
          <w:szCs w:val="22"/>
          <w:lang w:val="pt-PT"/>
        </w:rPr>
        <w:t xml:space="preserve"> (10 Lf)</w:t>
      </w:r>
    </w:p>
    <w:p w14:paraId="2D8624B9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Antigénios de Bordetella pertussis:</w:t>
      </w:r>
    </w:p>
    <w:p w14:paraId="0E3B8867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ab/>
        <w:t>Anatoxina da tosse convulsa/Hemaglutinina filamentosa</w:t>
      </w:r>
      <w:r w:rsidRPr="00C01A62">
        <w:rPr>
          <w:szCs w:val="22"/>
          <w:lang w:val="pt-PT"/>
        </w:rPr>
        <w:tab/>
        <w:t>25/25 µg</w:t>
      </w:r>
    </w:p>
    <w:p w14:paraId="1CEC9DEE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Poliovírus (inativado) Tipos 1/2/3 </w:t>
      </w:r>
      <w:r w:rsidRPr="00C01A62">
        <w:rPr>
          <w:szCs w:val="22"/>
          <w:lang w:val="pt-PT"/>
        </w:rPr>
        <w:tab/>
      </w:r>
      <w:r>
        <w:rPr>
          <w:szCs w:val="22"/>
          <w:lang w:val="pt-PT"/>
        </w:rPr>
        <w:t>29</w:t>
      </w:r>
      <w:r w:rsidRPr="00C01A62">
        <w:rPr>
          <w:szCs w:val="22"/>
          <w:lang w:val="pt-PT"/>
        </w:rPr>
        <w:t>/</w:t>
      </w:r>
      <w:r>
        <w:rPr>
          <w:szCs w:val="22"/>
          <w:lang w:val="pt-PT"/>
        </w:rPr>
        <w:t>7</w:t>
      </w:r>
      <w:r w:rsidRPr="00C01A62">
        <w:rPr>
          <w:szCs w:val="22"/>
          <w:lang w:val="pt-PT"/>
        </w:rPr>
        <w:t>/</w:t>
      </w:r>
      <w:r>
        <w:rPr>
          <w:szCs w:val="22"/>
          <w:lang w:val="pt-PT"/>
        </w:rPr>
        <w:t>26</w:t>
      </w:r>
      <w:r w:rsidRPr="00C01A62">
        <w:rPr>
          <w:szCs w:val="22"/>
          <w:lang w:val="pt-PT"/>
        </w:rPr>
        <w:t> UD</w:t>
      </w:r>
    </w:p>
    <w:p w14:paraId="3C736404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Antigénio de superfície da hepatite B</w:t>
      </w:r>
      <w:r w:rsidRPr="00C01A62">
        <w:rPr>
          <w:szCs w:val="22"/>
          <w:lang w:val="pt-PT"/>
        </w:rPr>
        <w:tab/>
        <w:t>10 µg</w:t>
      </w:r>
    </w:p>
    <w:p w14:paraId="31D0BBE7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Polissacárido de </w:t>
      </w:r>
      <w:r w:rsidRPr="00C01A62">
        <w:rPr>
          <w:i/>
          <w:szCs w:val="22"/>
          <w:lang w:val="pt-PT"/>
        </w:rPr>
        <w:t>Haemophilus influenzae</w:t>
      </w:r>
      <w:r w:rsidRPr="00C01A62">
        <w:rPr>
          <w:szCs w:val="22"/>
          <w:lang w:val="pt-PT"/>
        </w:rPr>
        <w:t xml:space="preserve"> tipo b</w:t>
      </w:r>
      <w:r w:rsidRPr="00C01A62">
        <w:rPr>
          <w:szCs w:val="22"/>
          <w:lang w:val="pt-PT"/>
        </w:rPr>
        <w:tab/>
        <w:t>12 µg</w:t>
      </w:r>
    </w:p>
    <w:p w14:paraId="2FC56D94" w14:textId="77777777" w:rsidR="00A35FD2" w:rsidRPr="00C01A62" w:rsidRDefault="00A35FD2" w:rsidP="00A35FD2">
      <w:pPr>
        <w:tabs>
          <w:tab w:val="clear" w:pos="567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conjugado com proteína tetânica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22-36 µg</w:t>
      </w:r>
    </w:p>
    <w:p w14:paraId="4409866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C75193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  <w:r w:rsidRPr="00C01A62">
        <w:rPr>
          <w:noProof/>
          <w:szCs w:val="22"/>
          <w:vertAlign w:val="superscript"/>
          <w:lang w:val="pt-BR"/>
        </w:rPr>
        <w:t xml:space="preserve">1 </w:t>
      </w:r>
      <w:r w:rsidRPr="00C01A62">
        <w:rPr>
          <w:noProof/>
          <w:szCs w:val="22"/>
          <w:lang w:val="pt-BR"/>
        </w:rPr>
        <w:t>Adsorvido em hidróxido de alumínio, hidratado (0,6 mg de Al</w:t>
      </w:r>
      <w:r w:rsidRPr="00C01A62">
        <w:rPr>
          <w:noProof/>
          <w:szCs w:val="22"/>
          <w:vertAlign w:val="superscript"/>
          <w:lang w:val="pt-BR"/>
        </w:rPr>
        <w:t>3+</w:t>
      </w:r>
      <w:r w:rsidRPr="00C01A62">
        <w:rPr>
          <w:noProof/>
          <w:szCs w:val="22"/>
          <w:lang w:val="pt-BR"/>
        </w:rPr>
        <w:t>)</w:t>
      </w:r>
    </w:p>
    <w:p w14:paraId="73564FD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5141CFA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64C8573E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LISTA DOS EXCIPIENTES</w:t>
      </w:r>
    </w:p>
    <w:p w14:paraId="74C7BEF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DF6C51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Hidrogenofosfato dissódico </w:t>
      </w:r>
    </w:p>
    <w:p w14:paraId="6EF4648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Di-hidrogenofosfato de potássio </w:t>
      </w:r>
    </w:p>
    <w:p w14:paraId="30C0EF4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Trometamol</w:t>
      </w:r>
    </w:p>
    <w:p w14:paraId="74A829A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Sacarose </w:t>
      </w:r>
    </w:p>
    <w:p w14:paraId="72536BC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Aminoácidos essenciais, incluindo L-fenilalanina </w:t>
      </w:r>
    </w:p>
    <w:p w14:paraId="055A5F1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BR"/>
        </w:rPr>
      </w:pPr>
      <w:r w:rsidRPr="00C01A62">
        <w:rPr>
          <w:szCs w:val="22"/>
          <w:lang w:val="pt-BR"/>
        </w:rPr>
        <w:t>Hidróxido de sódio, ácido acético ou ácido clorídrico (para ajuste de pH)</w:t>
      </w:r>
    </w:p>
    <w:p w14:paraId="76FE352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Água para injetáveis.</w:t>
      </w:r>
    </w:p>
    <w:p w14:paraId="11498CB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DA8B61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5DF66E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FORMA FARMACÊUTICA E CONTEÚDO</w:t>
      </w:r>
    </w:p>
    <w:p w14:paraId="1BC3B9A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EB5C70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C055D">
        <w:rPr>
          <w:szCs w:val="22"/>
          <w:highlight w:val="lightGray"/>
          <w:lang w:val="pt-PT"/>
        </w:rPr>
        <w:t>Suspensão injetável em seringa pré-cheia.</w:t>
      </w:r>
    </w:p>
    <w:p w14:paraId="5EA2554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1 seringa pré-cheia (0,5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) sem agulha</w:t>
      </w:r>
    </w:p>
    <w:p w14:paraId="14AF566C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C055D">
        <w:rPr>
          <w:szCs w:val="22"/>
          <w:highlight w:val="lightGray"/>
          <w:lang w:val="pt-PT"/>
        </w:rPr>
        <w:t xml:space="preserve">10 seringas pré-cheias (0,5 mL) sem agulha </w:t>
      </w:r>
    </w:p>
    <w:p w14:paraId="259332D8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C055D">
        <w:rPr>
          <w:szCs w:val="22"/>
          <w:highlight w:val="lightGray"/>
          <w:lang w:val="pt-PT"/>
        </w:rPr>
        <w:t xml:space="preserve">1 seringa pré-cheia (0,5 mL) com 1 agulha </w:t>
      </w:r>
    </w:p>
    <w:p w14:paraId="1B12587F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C055D">
        <w:rPr>
          <w:szCs w:val="22"/>
          <w:highlight w:val="lightGray"/>
          <w:lang w:val="pt-PT"/>
        </w:rPr>
        <w:t xml:space="preserve">10 seringas pré-cheias (0,5 mL) com 10 agulhas </w:t>
      </w:r>
    </w:p>
    <w:p w14:paraId="29D9B350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C055D">
        <w:rPr>
          <w:szCs w:val="22"/>
          <w:highlight w:val="lightGray"/>
          <w:lang w:val="pt-PT"/>
        </w:rPr>
        <w:t xml:space="preserve">1 seringa pré-cheia (0,5 mL) com 2 agulhas </w:t>
      </w:r>
    </w:p>
    <w:p w14:paraId="1FC0E03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C055D">
        <w:rPr>
          <w:szCs w:val="22"/>
          <w:highlight w:val="lightGray"/>
          <w:lang w:val="pt-PT"/>
        </w:rPr>
        <w:t xml:space="preserve">10 seringas pré-cheias (0,5 mL) com 20 agulhas </w:t>
      </w:r>
    </w:p>
    <w:p w14:paraId="4566D495" w14:textId="77777777" w:rsidR="00A35FD2" w:rsidRPr="005350D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bookmarkStart w:id="69" w:name="_Hlk154049825"/>
      <w:r w:rsidRPr="005350D2">
        <w:rPr>
          <w:noProof/>
          <w:szCs w:val="22"/>
          <w:lang w:val="pt-PT"/>
        </w:rPr>
        <w:t>1 seringa pré-cheia (0,5 m</w:t>
      </w:r>
      <w:r>
        <w:rPr>
          <w:noProof/>
          <w:szCs w:val="22"/>
          <w:lang w:val="pt-PT"/>
        </w:rPr>
        <w:t>L</w:t>
      </w:r>
      <w:r w:rsidRPr="005350D2">
        <w:rPr>
          <w:noProof/>
          <w:szCs w:val="22"/>
          <w:lang w:val="pt-PT"/>
        </w:rPr>
        <w:t>) com 1 agulha de segurança</w:t>
      </w:r>
    </w:p>
    <w:p w14:paraId="14F624D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5350D2">
        <w:rPr>
          <w:noProof/>
          <w:szCs w:val="22"/>
          <w:lang w:val="pt-PT"/>
        </w:rPr>
        <w:t>10 seringas pré-cheias (0,5 m</w:t>
      </w:r>
      <w:r>
        <w:rPr>
          <w:noProof/>
          <w:szCs w:val="22"/>
          <w:lang w:val="pt-PT"/>
        </w:rPr>
        <w:t>L</w:t>
      </w:r>
      <w:r w:rsidRPr="005350D2">
        <w:rPr>
          <w:noProof/>
          <w:szCs w:val="22"/>
          <w:lang w:val="pt-PT"/>
        </w:rPr>
        <w:t>) com 10 agulhas de seguranç</w:t>
      </w:r>
      <w:r>
        <w:rPr>
          <w:noProof/>
          <w:szCs w:val="22"/>
          <w:lang w:val="pt-PT"/>
        </w:rPr>
        <w:t>a</w:t>
      </w:r>
    </w:p>
    <w:bookmarkEnd w:id="69"/>
    <w:p w14:paraId="41F0BF66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</w:p>
    <w:p w14:paraId="4BEB7DBA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</w:p>
    <w:p w14:paraId="244321F6" w14:textId="77777777" w:rsidR="00A35FD2" w:rsidRPr="008C055D" w:rsidRDefault="00A35FD2" w:rsidP="00A35F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lastRenderedPageBreak/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MODO E VIA(S) DE ADMINISTRAÇÃO</w:t>
      </w:r>
    </w:p>
    <w:p w14:paraId="3E7AA898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2A29AFA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Via intramuscular.</w:t>
      </w:r>
    </w:p>
    <w:p w14:paraId="33200E6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Agitar antes de usar.</w:t>
      </w:r>
    </w:p>
    <w:p w14:paraId="6FD69935" w14:textId="77777777" w:rsidR="00A35FD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Consultar o folheto informativo antes de utilizar.</w:t>
      </w:r>
    </w:p>
    <w:p w14:paraId="16C071C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>
        <w:rPr>
          <w:noProof/>
          <w:szCs w:val="22"/>
          <w:lang w:val="pt-PT"/>
        </w:rPr>
        <w:t xml:space="preserve">Leia aqui </w:t>
      </w:r>
      <w:r w:rsidRPr="00632619">
        <w:rPr>
          <w:noProof/>
          <w:szCs w:val="22"/>
          <w:highlight w:val="lightGray"/>
          <w:lang w:val="pt-PT"/>
        </w:rPr>
        <w:t>o código QR a ser incluído</w:t>
      </w:r>
      <w:r>
        <w:rPr>
          <w:noProof/>
          <w:szCs w:val="22"/>
          <w:lang w:val="pt-PT"/>
        </w:rPr>
        <w:t xml:space="preserve"> ou visite </w:t>
      </w:r>
      <w:r w:rsidRPr="00632619">
        <w:rPr>
          <w:noProof/>
          <w:szCs w:val="22"/>
          <w:lang w:val="pt-PT"/>
        </w:rPr>
        <w:t>https://hexacima.info.sanofi</w:t>
      </w:r>
    </w:p>
    <w:p w14:paraId="6FD9ABF1" w14:textId="77777777" w:rsidR="00A35FD2" w:rsidRPr="00C01A62" w:rsidRDefault="00A35FD2" w:rsidP="00A35FD2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0CA635CA" w14:textId="77777777" w:rsidR="00A35FD2" w:rsidRPr="00C01A62" w:rsidRDefault="00A35FD2" w:rsidP="00A35FD2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5F6A35F6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ADVERTÊNCIA ESPECIAL DE QUE O MEDICAMENTO DEVE SER MANTIDO FORA DA VISTA E DO ALCANCE DAS CRIANÇAS</w:t>
      </w:r>
    </w:p>
    <w:p w14:paraId="08A5055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DC9E44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fora da vista e do alcance das crianças.</w:t>
      </w:r>
    </w:p>
    <w:p w14:paraId="0547F25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29501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FF37E8B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7.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OUTRAS ADVERTÊNCIAS ESPECIAIS, SE NECESSÁRIO</w:t>
      </w:r>
    </w:p>
    <w:p w14:paraId="2B4A66B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052B07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481A4C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8.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PRAZO DE VALIDADE</w:t>
      </w:r>
    </w:p>
    <w:p w14:paraId="6C25AC6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C52C5C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EXP</w:t>
      </w:r>
    </w:p>
    <w:p w14:paraId="0E793FB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C8E887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3169C37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9.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CONDIÇÕES ESPECIAIS DE CONSERVAÇÃO</w:t>
      </w:r>
    </w:p>
    <w:p w14:paraId="7573D96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867FBB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Conservar no frigorífico.</w:t>
      </w:r>
    </w:p>
    <w:p w14:paraId="4830776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Não congelar.</w:t>
      </w:r>
    </w:p>
    <w:p w14:paraId="066218E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a vacina dentro da embalagem exterior para proteger da luz.</w:t>
      </w:r>
    </w:p>
    <w:p w14:paraId="7C62A91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FCC5C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4F3BF341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10.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49EFD29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06FAE4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77C7F3B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E ENDEREÇO DO TITULAR DA AUTORIZAÇÃO DE INTRODUÇÃO NO MERCADO</w:t>
      </w:r>
    </w:p>
    <w:p w14:paraId="6E29B3D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50E4AB19" w14:textId="391935BC" w:rsidR="00A35FD2" w:rsidRPr="007A33B3" w:rsidRDefault="00A35FD2" w:rsidP="00A35FD2">
      <w:pPr>
        <w:spacing w:line="240" w:lineRule="auto"/>
        <w:rPr>
          <w:szCs w:val="22"/>
          <w:lang w:val="pt-BR"/>
          <w:rPrChange w:id="70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71" w:author="Author">
            <w:rPr>
              <w:szCs w:val="22"/>
              <w:lang w:val="fr-FR"/>
            </w:rPr>
          </w:rPrChange>
        </w:rPr>
        <w:t xml:space="preserve">Sanofi </w:t>
      </w:r>
      <w:r w:rsidR="00C624A3" w:rsidRPr="007A33B3">
        <w:rPr>
          <w:szCs w:val="22"/>
          <w:lang w:val="pt-BR"/>
          <w:rPrChange w:id="72" w:author="Author">
            <w:rPr>
              <w:szCs w:val="22"/>
              <w:lang w:val="fr-FR"/>
            </w:rPr>
          </w:rPrChange>
        </w:rPr>
        <w:t>Winthrop Industrie</w:t>
      </w:r>
      <w:r w:rsidRPr="007A33B3">
        <w:rPr>
          <w:szCs w:val="22"/>
          <w:lang w:val="pt-BR"/>
          <w:rPrChange w:id="73" w:author="Author">
            <w:rPr>
              <w:szCs w:val="22"/>
              <w:lang w:val="fr-FR"/>
            </w:rPr>
          </w:rPrChange>
        </w:rPr>
        <w:t xml:space="preserve">, </w:t>
      </w:r>
      <w:r w:rsidR="00C624A3" w:rsidRPr="007A33B3">
        <w:rPr>
          <w:szCs w:val="22"/>
          <w:lang w:val="pt-BR"/>
          <w:rPrChange w:id="74" w:author="Author">
            <w:rPr>
              <w:szCs w:val="22"/>
              <w:lang w:val="fr-FR"/>
            </w:rPr>
          </w:rPrChange>
        </w:rPr>
        <w:t xml:space="preserve">82 Avenue </w:t>
      </w:r>
      <w:proofErr w:type="spellStart"/>
      <w:r w:rsidR="00C624A3" w:rsidRPr="007A33B3">
        <w:rPr>
          <w:szCs w:val="22"/>
          <w:lang w:val="pt-BR"/>
          <w:rPrChange w:id="75" w:author="Author">
            <w:rPr>
              <w:szCs w:val="22"/>
              <w:lang w:val="fr-FR"/>
            </w:rPr>
          </w:rPrChange>
        </w:rPr>
        <w:t>Raspail</w:t>
      </w:r>
      <w:proofErr w:type="spellEnd"/>
      <w:r w:rsidRPr="007A33B3">
        <w:rPr>
          <w:szCs w:val="22"/>
          <w:lang w:val="pt-BR"/>
          <w:rPrChange w:id="76" w:author="Author">
            <w:rPr>
              <w:szCs w:val="22"/>
              <w:lang w:val="fr-FR"/>
            </w:rPr>
          </w:rPrChange>
        </w:rPr>
        <w:t xml:space="preserve">, </w:t>
      </w:r>
      <w:r w:rsidR="00C624A3" w:rsidRPr="007A33B3">
        <w:rPr>
          <w:szCs w:val="22"/>
          <w:lang w:val="pt-BR"/>
          <w:rPrChange w:id="77" w:author="Author">
            <w:rPr>
              <w:szCs w:val="22"/>
              <w:lang w:val="fr-FR"/>
            </w:rPr>
          </w:rPrChange>
        </w:rPr>
        <w:t xml:space="preserve">94250 </w:t>
      </w:r>
      <w:proofErr w:type="spellStart"/>
      <w:r w:rsidR="00C624A3" w:rsidRPr="007A33B3">
        <w:rPr>
          <w:szCs w:val="22"/>
          <w:lang w:val="pt-BR"/>
          <w:rPrChange w:id="78" w:author="Author">
            <w:rPr>
              <w:szCs w:val="22"/>
              <w:lang w:val="fr-FR"/>
            </w:rPr>
          </w:rPrChange>
        </w:rPr>
        <w:t>Gentilly</w:t>
      </w:r>
      <w:proofErr w:type="spellEnd"/>
      <w:r w:rsidRPr="007A33B3">
        <w:rPr>
          <w:szCs w:val="22"/>
          <w:lang w:val="pt-BR"/>
          <w:rPrChange w:id="79" w:author="Author">
            <w:rPr>
              <w:szCs w:val="22"/>
              <w:lang w:val="fr-FR"/>
            </w:rPr>
          </w:rPrChange>
        </w:rPr>
        <w:t>, França</w:t>
      </w:r>
    </w:p>
    <w:p w14:paraId="6F84CB40" w14:textId="77777777" w:rsidR="00A35FD2" w:rsidRPr="007A33B3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  <w:rPrChange w:id="80" w:author="Author">
            <w:rPr>
              <w:noProof/>
              <w:szCs w:val="22"/>
              <w:lang w:val="fr-FR"/>
            </w:rPr>
          </w:rPrChange>
        </w:rPr>
      </w:pPr>
    </w:p>
    <w:p w14:paraId="5476490A" w14:textId="77777777" w:rsidR="00A35FD2" w:rsidRPr="007A33B3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  <w:rPrChange w:id="81" w:author="Author">
            <w:rPr>
              <w:noProof/>
              <w:szCs w:val="22"/>
              <w:lang w:val="fr-FR"/>
            </w:rPr>
          </w:rPrChange>
        </w:rPr>
      </w:pPr>
    </w:p>
    <w:p w14:paraId="58DCE8F6" w14:textId="77777777" w:rsidR="00A35FD2" w:rsidRPr="00C01A62" w:rsidRDefault="00A35FD2" w:rsidP="00A35F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NÚMERO(S) DA AUTORIZAÇÃO DE INTRODUÇÃO NO MERCADO</w:t>
      </w:r>
    </w:p>
    <w:p w14:paraId="2DE2078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3477792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EU/1/13/828/002</w:t>
      </w:r>
    </w:p>
    <w:p w14:paraId="77C2F859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EU/1/13/828/003</w:t>
      </w:r>
    </w:p>
    <w:p w14:paraId="0DBE6625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EU/1/13/828/004</w:t>
      </w:r>
    </w:p>
    <w:p w14:paraId="5C615E00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EU/1/13/828/005</w:t>
      </w:r>
    </w:p>
    <w:p w14:paraId="1E60078F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EU/1/13/828/006</w:t>
      </w:r>
    </w:p>
    <w:p w14:paraId="650EBF74" w14:textId="77777777" w:rsidR="00A35FD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EU/1/13/828/007</w:t>
      </w:r>
    </w:p>
    <w:p w14:paraId="01D3C26D" w14:textId="77777777" w:rsidR="00A35FD2" w:rsidRPr="007A33B3" w:rsidRDefault="00A35FD2" w:rsidP="00A35FD2">
      <w:pPr>
        <w:tabs>
          <w:tab w:val="clear" w:pos="567"/>
          <w:tab w:val="left" w:pos="720"/>
        </w:tabs>
        <w:spacing w:line="240" w:lineRule="auto"/>
        <w:rPr>
          <w:noProof/>
          <w:snapToGrid/>
          <w:szCs w:val="22"/>
          <w:lang w:val="pt-BR" w:eastAsia="en-US"/>
          <w:rPrChange w:id="82" w:author="Author">
            <w:rPr>
              <w:noProof/>
              <w:snapToGrid/>
              <w:szCs w:val="22"/>
              <w:lang w:val="fr-FR" w:eastAsia="en-US"/>
            </w:rPr>
          </w:rPrChange>
        </w:rPr>
      </w:pPr>
      <w:r w:rsidRPr="007A33B3">
        <w:rPr>
          <w:noProof/>
          <w:szCs w:val="22"/>
          <w:lang w:val="pt-BR"/>
          <w:rPrChange w:id="83" w:author="Author">
            <w:rPr>
              <w:noProof/>
              <w:szCs w:val="22"/>
              <w:lang w:val="fr-FR"/>
            </w:rPr>
          </w:rPrChange>
        </w:rPr>
        <w:t>EU/1/13/828/008</w:t>
      </w:r>
    </w:p>
    <w:p w14:paraId="33D677A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7A33B3">
        <w:rPr>
          <w:noProof/>
          <w:szCs w:val="22"/>
          <w:lang w:val="pt-BR"/>
          <w:rPrChange w:id="84" w:author="Author">
            <w:rPr>
              <w:noProof/>
              <w:szCs w:val="22"/>
              <w:lang w:val="fr-FR"/>
            </w:rPr>
          </w:rPrChange>
        </w:rPr>
        <w:t>EU/1/13/828/009</w:t>
      </w:r>
    </w:p>
    <w:p w14:paraId="45BA553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64B56B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 DO LOTE</w:t>
      </w:r>
    </w:p>
    <w:p w14:paraId="6A907C7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403128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Lote</w:t>
      </w:r>
    </w:p>
    <w:p w14:paraId="44EBB61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1B473E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CF5AEF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 xml:space="preserve">CLASSIFICAÇÃO QUANTO À DISPENSA </w:t>
      </w:r>
      <w:r w:rsidRPr="00C01A62">
        <w:rPr>
          <w:b/>
          <w:caps/>
          <w:szCs w:val="22"/>
          <w:lang w:val="pt-PT"/>
        </w:rPr>
        <w:t>ao Público</w:t>
      </w:r>
    </w:p>
    <w:p w14:paraId="07E0398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00B941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3CD1A2" w14:textId="77777777" w:rsidR="00A35FD2" w:rsidRPr="00C01A62" w:rsidRDefault="00A35FD2" w:rsidP="00A35F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INSTRUÇÕES DE UTILIZAÇÃO</w:t>
      </w:r>
    </w:p>
    <w:p w14:paraId="1342EBD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95DCB6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E520344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INFORMAÇÃO EM BRAILLE</w:t>
      </w:r>
    </w:p>
    <w:p w14:paraId="5B542C6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738706A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  <w:r w:rsidRPr="00C01A62">
        <w:rPr>
          <w:szCs w:val="22"/>
          <w:shd w:val="clear" w:color="auto" w:fill="CCCCCC"/>
          <w:lang w:val="pt-PT"/>
        </w:rPr>
        <w:t>Foi aceite a justificação para não incluir a informação em Braille</w:t>
      </w:r>
    </w:p>
    <w:p w14:paraId="5B3D7C28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</w:p>
    <w:p w14:paraId="60D0E8B7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</w:p>
    <w:p w14:paraId="497C9AAF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17.</w:t>
      </w:r>
      <w:r w:rsidRPr="00C01A62">
        <w:rPr>
          <w:b/>
          <w:noProof/>
          <w:szCs w:val="22"/>
          <w:lang w:val="pt-PT"/>
        </w:rPr>
        <w:tab/>
        <w:t>IDENTIFICADOR ÚNICO – CÓDIGO DE BARRAS 2D</w:t>
      </w:r>
    </w:p>
    <w:p w14:paraId="4C46FC1F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5A431537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8C055D">
        <w:rPr>
          <w:noProof/>
          <w:szCs w:val="22"/>
          <w:highlight w:val="lightGray"/>
          <w:lang w:val="pt-PT"/>
        </w:rPr>
        <w:t>Código de barras 2D com identificador único incluído</w:t>
      </w:r>
      <w:r w:rsidRPr="00C01A62">
        <w:rPr>
          <w:noProof/>
          <w:szCs w:val="22"/>
          <w:lang w:val="pt-PT"/>
        </w:rPr>
        <w:t>.</w:t>
      </w:r>
    </w:p>
    <w:p w14:paraId="5A91C4A8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25324D88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15D50E7C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18.</w:t>
      </w:r>
      <w:r w:rsidRPr="00C01A62">
        <w:rPr>
          <w:b/>
          <w:noProof/>
          <w:szCs w:val="22"/>
          <w:lang w:val="pt-PT"/>
        </w:rPr>
        <w:tab/>
        <w:t>IDENTIFICADOR ÚNICO - DADOS PARA LEITURA HUMANA</w:t>
      </w:r>
    </w:p>
    <w:p w14:paraId="299967BE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7D2D9C71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 xml:space="preserve">PC </w:t>
      </w:r>
    </w:p>
    <w:p w14:paraId="59D792A3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SN</w:t>
      </w:r>
    </w:p>
    <w:p w14:paraId="3E214D28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NN</w:t>
      </w:r>
    </w:p>
    <w:p w14:paraId="1E99DE7C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0FF9048E" w14:textId="77777777" w:rsidR="00A35FD2" w:rsidRDefault="00A35FD2" w:rsidP="00A35FD2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>
        <w:rPr>
          <w:b/>
          <w:szCs w:val="22"/>
          <w:lang w:val="pt-PT"/>
        </w:rPr>
        <w:br w:type="page"/>
      </w:r>
    </w:p>
    <w:p w14:paraId="5F307654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lastRenderedPageBreak/>
        <w:t xml:space="preserve">INDICAÇÕES MÍNIMAS A INCLUIR </w:t>
      </w:r>
      <w:smartTag w:uri="urn:schemas-microsoft-com:office:smarttags" w:element="PersonName">
        <w:smartTagPr>
          <w:attr w:name="ProductID" w:val="EM PEQUENAS UNIDADES DE"/>
        </w:smartTagPr>
        <w:r w:rsidRPr="00C01A62">
          <w:rPr>
            <w:b/>
            <w:szCs w:val="22"/>
            <w:lang w:val="pt-PT"/>
          </w:rPr>
          <w:t>EM PEQUENAS UNIDADES DE</w:t>
        </w:r>
      </w:smartTag>
      <w:r w:rsidRPr="00C01A62">
        <w:rPr>
          <w:b/>
          <w:szCs w:val="22"/>
          <w:lang w:val="pt-PT"/>
        </w:rPr>
        <w:t xml:space="preserve"> ACONDICIONAMENTO PRIMÁRIO</w:t>
      </w:r>
    </w:p>
    <w:p w14:paraId="61385DF0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A78AFD5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Rótulo –Seringa pré-cheia</w:t>
      </w:r>
    </w:p>
    <w:p w14:paraId="12FE4A9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080058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A61E0BF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DO MEDICAMENTO E VIA(S) DE ADMINISTRAÇÃO</w:t>
      </w:r>
    </w:p>
    <w:p w14:paraId="67F7AFCA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241FBF4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Hexacima, suspensão injetável</w:t>
      </w:r>
    </w:p>
    <w:p w14:paraId="70F92FE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DTPa-VIP-VHB-Hib</w:t>
      </w:r>
    </w:p>
    <w:p w14:paraId="22AE899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IM</w:t>
      </w:r>
    </w:p>
    <w:p w14:paraId="1CE1C21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BDF005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51BB362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MODO DE ADMINISTRAÇÃO</w:t>
      </w:r>
    </w:p>
    <w:p w14:paraId="22BDAAE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151C31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B56601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PRAZO DE VALIDADE</w:t>
      </w:r>
    </w:p>
    <w:p w14:paraId="0216ED6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49DAB3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EXP</w:t>
      </w:r>
    </w:p>
    <w:p w14:paraId="6FBDEB9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40400C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89FCFE8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 DO LOTE</w:t>
      </w:r>
    </w:p>
    <w:p w14:paraId="75F7AE6D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39EB7FD0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Lot</w:t>
      </w:r>
    </w:p>
    <w:p w14:paraId="1A931DEA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18EF5B33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318A680E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CONTEÚDO EM PESO, VOLUME OU UNIDADE</w:t>
      </w:r>
    </w:p>
    <w:p w14:paraId="25C6A13A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5023F421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85" w:author="Author">
            <w:rPr>
              <w:noProof/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86" w:author="Author">
            <w:rPr>
              <w:szCs w:val="22"/>
              <w:lang w:val="fr-FR"/>
            </w:rPr>
          </w:rPrChange>
        </w:rPr>
        <w:t xml:space="preserve">1 dose (0,5 </w:t>
      </w:r>
      <w:proofErr w:type="spellStart"/>
      <w:r w:rsidRPr="007A33B3">
        <w:rPr>
          <w:szCs w:val="22"/>
          <w:lang w:val="pt-BR"/>
          <w:rPrChange w:id="87" w:author="Author">
            <w:rPr>
              <w:szCs w:val="22"/>
              <w:lang w:val="fr-FR"/>
            </w:rPr>
          </w:rPrChange>
        </w:rPr>
        <w:t>mL</w:t>
      </w:r>
      <w:proofErr w:type="spellEnd"/>
      <w:r w:rsidRPr="007A33B3">
        <w:rPr>
          <w:szCs w:val="22"/>
          <w:lang w:val="pt-BR"/>
          <w:rPrChange w:id="88" w:author="Author">
            <w:rPr>
              <w:szCs w:val="22"/>
              <w:lang w:val="fr-FR"/>
            </w:rPr>
          </w:rPrChange>
        </w:rPr>
        <w:t>)</w:t>
      </w:r>
    </w:p>
    <w:p w14:paraId="0E596976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89" w:author="Author">
            <w:rPr>
              <w:noProof/>
              <w:szCs w:val="22"/>
              <w:lang w:val="fr-FR"/>
            </w:rPr>
          </w:rPrChange>
        </w:rPr>
      </w:pPr>
    </w:p>
    <w:p w14:paraId="172F94AF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90" w:author="Author">
            <w:rPr>
              <w:noProof/>
              <w:szCs w:val="22"/>
              <w:lang w:val="fr-FR"/>
            </w:rPr>
          </w:rPrChange>
        </w:rPr>
      </w:pPr>
    </w:p>
    <w:p w14:paraId="1767B5A0" w14:textId="77777777" w:rsidR="00A35FD2" w:rsidRPr="007A33B3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BR"/>
          <w:rPrChange w:id="91" w:author="Author">
            <w:rPr>
              <w:b/>
              <w:noProof/>
              <w:szCs w:val="22"/>
              <w:highlight w:val="lightGray"/>
              <w:lang w:val="fr-FR"/>
            </w:rPr>
          </w:rPrChange>
        </w:rPr>
      </w:pPr>
      <w:r w:rsidRPr="007A33B3">
        <w:rPr>
          <w:b/>
          <w:noProof/>
          <w:szCs w:val="22"/>
          <w:lang w:val="pt-BR"/>
          <w:rPrChange w:id="92" w:author="Author">
            <w:rPr>
              <w:b/>
              <w:noProof/>
              <w:szCs w:val="22"/>
              <w:lang w:val="fr-FR"/>
            </w:rPr>
          </w:rPrChange>
        </w:rPr>
        <w:t>6.</w:t>
      </w:r>
      <w:r w:rsidRPr="007A33B3">
        <w:rPr>
          <w:b/>
          <w:noProof/>
          <w:szCs w:val="22"/>
          <w:lang w:val="pt-BR"/>
          <w:rPrChange w:id="93" w:author="Author">
            <w:rPr>
              <w:b/>
              <w:noProof/>
              <w:szCs w:val="22"/>
              <w:lang w:val="fr-FR"/>
            </w:rPr>
          </w:rPrChange>
        </w:rPr>
        <w:tab/>
      </w:r>
      <w:r w:rsidRPr="007A33B3">
        <w:rPr>
          <w:b/>
          <w:szCs w:val="22"/>
          <w:lang w:val="pt-BR"/>
          <w:rPrChange w:id="94" w:author="Author">
            <w:rPr>
              <w:b/>
              <w:szCs w:val="22"/>
              <w:lang w:val="fr-FR"/>
            </w:rPr>
          </w:rPrChange>
        </w:rPr>
        <w:t>OUTRAS</w:t>
      </w:r>
    </w:p>
    <w:p w14:paraId="00AF6983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95" w:author="Author">
            <w:rPr>
              <w:noProof/>
              <w:szCs w:val="22"/>
              <w:lang w:val="fr-FR"/>
            </w:rPr>
          </w:rPrChange>
        </w:rPr>
      </w:pPr>
    </w:p>
    <w:p w14:paraId="206BF53A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96" w:author="Author">
            <w:rPr>
              <w:noProof/>
              <w:szCs w:val="22"/>
              <w:lang w:val="fr-FR"/>
            </w:rPr>
          </w:rPrChange>
        </w:rPr>
      </w:pPr>
    </w:p>
    <w:p w14:paraId="68AB7248" w14:textId="77777777" w:rsidR="00A35FD2" w:rsidRPr="00C01A62" w:rsidRDefault="00A35FD2" w:rsidP="00A35FD2">
      <w:pPr>
        <w:shd w:val="clear" w:color="auto" w:fill="FFFFFF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br w:type="page"/>
      </w:r>
    </w:p>
    <w:p w14:paraId="144C278C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lastRenderedPageBreak/>
        <w:t xml:space="preserve">INDICAÇÕES A INCLUIR </w:t>
      </w:r>
      <w:r w:rsidRPr="00C01A62">
        <w:rPr>
          <w:b/>
          <w:caps/>
          <w:szCs w:val="22"/>
          <w:lang w:val="pt-PT"/>
        </w:rPr>
        <w:t>no acondicionamento secundário</w:t>
      </w:r>
    </w:p>
    <w:p w14:paraId="4895F535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3BECD9CE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Hexacima – Cartonagem para o frasco para injetáveis. Embalagem de 10.</w:t>
      </w:r>
    </w:p>
    <w:p w14:paraId="086C8EB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7AC35B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4954D2D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DO MEDICAMENTO</w:t>
      </w:r>
    </w:p>
    <w:p w14:paraId="5EBE8AD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E05B1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Hexacima, suspensão injetável</w:t>
      </w:r>
    </w:p>
    <w:p w14:paraId="1013D2D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Vacina (adsorvida) contra a difteria, o tétano, a tosse convulsa (componente acelular), a hepatite B (ADNr), a poliomielite (inativada) e conjugada contra o </w:t>
      </w:r>
      <w:r w:rsidRPr="00C01A62">
        <w:rPr>
          <w:i/>
          <w:szCs w:val="22"/>
          <w:lang w:val="pt-PT"/>
        </w:rPr>
        <w:t xml:space="preserve">Haemophilus influenzae </w:t>
      </w:r>
      <w:r w:rsidRPr="00C01A62">
        <w:rPr>
          <w:szCs w:val="22"/>
          <w:lang w:val="pt-PT"/>
        </w:rPr>
        <w:t xml:space="preserve">tipo b. </w:t>
      </w:r>
    </w:p>
    <w:p w14:paraId="638CF04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0EBA48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DTPa-VIP-VHB-Hib</w:t>
      </w:r>
    </w:p>
    <w:p w14:paraId="5B13676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27268C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A2B7BE1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DESCRIÇÃO DA(S) SUBSTÂNCIA(S) ATIVA(S)</w:t>
      </w:r>
    </w:p>
    <w:p w14:paraId="013C46C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074D4B5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Uma dose</w:t>
      </w:r>
      <w:r w:rsidRPr="00C01A62">
        <w:rPr>
          <w:szCs w:val="22"/>
          <w:vertAlign w:val="superscript"/>
          <w:lang w:val="pt-PT"/>
        </w:rPr>
        <w:t>1</w:t>
      </w:r>
      <w:r w:rsidRPr="00C01A62">
        <w:rPr>
          <w:szCs w:val="22"/>
          <w:lang w:val="pt-PT"/>
        </w:rPr>
        <w:t xml:space="preserve"> (0,5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) contém:</w:t>
      </w:r>
    </w:p>
    <w:p w14:paraId="1D10DA01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</w:p>
    <w:p w14:paraId="2A882AD2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diftérica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≥ 20 UI</w:t>
      </w:r>
      <w:r>
        <w:rPr>
          <w:szCs w:val="22"/>
          <w:lang w:val="pt-PT"/>
        </w:rPr>
        <w:t xml:space="preserve"> (30 Lf)</w:t>
      </w:r>
    </w:p>
    <w:p w14:paraId="44DF8C4C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Anatoxina tetânica</w:t>
      </w:r>
      <w:r w:rsidRPr="00C01A62">
        <w:rPr>
          <w:szCs w:val="22"/>
          <w:lang w:val="pt-PT"/>
        </w:rPr>
        <w:tab/>
        <w:t>≥ 40 UI</w:t>
      </w:r>
      <w:r>
        <w:rPr>
          <w:szCs w:val="22"/>
          <w:lang w:val="pt-PT"/>
        </w:rPr>
        <w:t xml:space="preserve"> (10 Lf)</w:t>
      </w:r>
    </w:p>
    <w:p w14:paraId="4F16252D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Antigénios de Bordetella pertussis:</w:t>
      </w:r>
    </w:p>
    <w:p w14:paraId="1F9CFE2D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ab/>
        <w:t>Anatoxina da tosse convulsa/Hemaglutinina filamentosa</w:t>
      </w:r>
      <w:r w:rsidRPr="00C01A62">
        <w:rPr>
          <w:szCs w:val="22"/>
          <w:lang w:val="pt-PT"/>
        </w:rPr>
        <w:tab/>
        <w:t>25/25 µg</w:t>
      </w:r>
    </w:p>
    <w:p w14:paraId="64CFBB1E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Poliovírus (inativado) Tipo 1/2/3 </w:t>
      </w:r>
      <w:r w:rsidRPr="00C01A62">
        <w:rPr>
          <w:szCs w:val="22"/>
          <w:lang w:val="pt-PT"/>
        </w:rPr>
        <w:tab/>
      </w:r>
      <w:r>
        <w:rPr>
          <w:szCs w:val="22"/>
          <w:lang w:val="pt-PT"/>
        </w:rPr>
        <w:t>29/7/26</w:t>
      </w:r>
      <w:r w:rsidRPr="00C01A62">
        <w:rPr>
          <w:szCs w:val="22"/>
          <w:lang w:val="pt-PT"/>
        </w:rPr>
        <w:t> UD</w:t>
      </w:r>
    </w:p>
    <w:p w14:paraId="104A65A3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Antigénio de superfície da hepatite B</w:t>
      </w:r>
      <w:r w:rsidRPr="00C01A62">
        <w:rPr>
          <w:szCs w:val="22"/>
          <w:lang w:val="pt-PT"/>
        </w:rPr>
        <w:tab/>
        <w:t>10 µg</w:t>
      </w:r>
    </w:p>
    <w:p w14:paraId="1129DBBC" w14:textId="77777777" w:rsidR="00A35FD2" w:rsidRPr="00C01A62" w:rsidRDefault="00A35FD2" w:rsidP="00A35FD2">
      <w:pPr>
        <w:numPr>
          <w:ilvl w:val="0"/>
          <w:numId w:val="27"/>
        </w:numPr>
        <w:tabs>
          <w:tab w:val="clear" w:pos="720"/>
          <w:tab w:val="left" w:pos="6840"/>
        </w:tabs>
        <w:spacing w:line="240" w:lineRule="auto"/>
        <w:ind w:left="567" w:hanging="567"/>
        <w:rPr>
          <w:szCs w:val="22"/>
          <w:lang w:val="pt-PT"/>
        </w:rPr>
      </w:pPr>
      <w:r w:rsidRPr="00C01A62">
        <w:rPr>
          <w:szCs w:val="22"/>
          <w:lang w:val="pt-PT"/>
        </w:rPr>
        <w:t>Polissacárido de Haemophilus influenzae tipo b</w:t>
      </w:r>
      <w:r w:rsidRPr="00C01A62">
        <w:rPr>
          <w:szCs w:val="22"/>
          <w:lang w:val="pt-PT"/>
        </w:rPr>
        <w:tab/>
        <w:t>12 µg</w:t>
      </w:r>
    </w:p>
    <w:p w14:paraId="0DDF73A5" w14:textId="77777777" w:rsidR="00A35FD2" w:rsidRPr="00C01A62" w:rsidRDefault="00A35FD2" w:rsidP="00A35FD2">
      <w:pPr>
        <w:tabs>
          <w:tab w:val="clear" w:pos="567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conjugado com proteína tetânica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22-36 µg</w:t>
      </w:r>
    </w:p>
    <w:p w14:paraId="50644B3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2A5973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  <w:r w:rsidRPr="00C01A62">
        <w:rPr>
          <w:noProof/>
          <w:szCs w:val="22"/>
          <w:vertAlign w:val="superscript"/>
          <w:lang w:val="pt-BR"/>
        </w:rPr>
        <w:t xml:space="preserve">1 </w:t>
      </w:r>
      <w:r w:rsidRPr="00C01A62">
        <w:rPr>
          <w:noProof/>
          <w:szCs w:val="22"/>
          <w:lang w:val="pt-BR"/>
        </w:rPr>
        <w:t>Adsorvido em hidróxido de alumínio, hidratado (0,6 mg de Al</w:t>
      </w:r>
      <w:r w:rsidRPr="00C01A62">
        <w:rPr>
          <w:noProof/>
          <w:szCs w:val="22"/>
          <w:vertAlign w:val="superscript"/>
          <w:lang w:val="pt-BR"/>
        </w:rPr>
        <w:t>3+</w:t>
      </w:r>
      <w:r w:rsidRPr="00C01A62">
        <w:rPr>
          <w:noProof/>
          <w:szCs w:val="22"/>
          <w:lang w:val="pt-BR"/>
        </w:rPr>
        <w:t>)</w:t>
      </w:r>
    </w:p>
    <w:p w14:paraId="15A772A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53E6175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</w:rPr>
      </w:pPr>
    </w:p>
    <w:p w14:paraId="3D19E73A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LISTA DOS EXCIPIENTES</w:t>
      </w:r>
    </w:p>
    <w:p w14:paraId="25C883A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6E45A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Hidrogenofosfato dissódico </w:t>
      </w:r>
    </w:p>
    <w:p w14:paraId="5972D7C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Di-hidrogenofosfato de potássio </w:t>
      </w:r>
    </w:p>
    <w:p w14:paraId="25CDE64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Trometamol </w:t>
      </w:r>
    </w:p>
    <w:p w14:paraId="6707457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Sacarose </w:t>
      </w:r>
    </w:p>
    <w:p w14:paraId="1D000D9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Aminoácidos essenciais, incluindo L-fenilalanina</w:t>
      </w:r>
    </w:p>
    <w:p w14:paraId="2616384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BR"/>
        </w:rPr>
        <w:t>Hidróxido de sódio, ácido acético ou ácido clorídrico (para ajuste de pH)</w:t>
      </w:r>
      <w:r w:rsidRPr="00C01A62">
        <w:rPr>
          <w:szCs w:val="22"/>
          <w:lang w:val="pt-PT"/>
        </w:rPr>
        <w:t>Água para injetáveis.</w:t>
      </w:r>
    </w:p>
    <w:p w14:paraId="3D795D7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402C8F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9E46A72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FORMA FARMACÊUTICA E CONTEÚDO</w:t>
      </w:r>
    </w:p>
    <w:p w14:paraId="3AD4729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33D59F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C055D">
        <w:rPr>
          <w:szCs w:val="22"/>
          <w:highlight w:val="lightGray"/>
          <w:lang w:val="pt-PT"/>
        </w:rPr>
        <w:t>Suspensão injetável.</w:t>
      </w:r>
    </w:p>
    <w:p w14:paraId="63B0E7F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 xml:space="preserve">10 frascos para injetáveis (0,5 </w:t>
      </w:r>
      <w:r>
        <w:rPr>
          <w:noProof/>
          <w:szCs w:val="22"/>
          <w:lang w:val="pt-PT"/>
        </w:rPr>
        <w:t>mL</w:t>
      </w:r>
      <w:r w:rsidRPr="00C01A62">
        <w:rPr>
          <w:noProof/>
          <w:szCs w:val="22"/>
          <w:lang w:val="pt-PT"/>
        </w:rPr>
        <w:t>)</w:t>
      </w:r>
    </w:p>
    <w:p w14:paraId="14BEDD86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</w:p>
    <w:p w14:paraId="79452768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MODO E VIA(S) DE ADMINISTRAÇÃO</w:t>
      </w:r>
    </w:p>
    <w:p w14:paraId="6D05B6C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F4266E3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Via intramuscular.</w:t>
      </w:r>
    </w:p>
    <w:p w14:paraId="0171BD8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Agitar antes de usar.</w:t>
      </w:r>
    </w:p>
    <w:p w14:paraId="03818EB6" w14:textId="77777777" w:rsidR="00A35FD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Consultar o folheto informativo antes de utilizar.</w:t>
      </w:r>
    </w:p>
    <w:p w14:paraId="1C4C905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>
        <w:rPr>
          <w:noProof/>
          <w:szCs w:val="22"/>
          <w:lang w:val="pt-PT"/>
        </w:rPr>
        <w:t xml:space="preserve">Leia aqui </w:t>
      </w:r>
      <w:r w:rsidRPr="00632619">
        <w:rPr>
          <w:noProof/>
          <w:szCs w:val="22"/>
          <w:highlight w:val="lightGray"/>
          <w:lang w:val="pt-PT"/>
        </w:rPr>
        <w:t>o código QR a ser incluído</w:t>
      </w:r>
      <w:r>
        <w:rPr>
          <w:noProof/>
          <w:szCs w:val="22"/>
          <w:lang w:val="pt-PT"/>
        </w:rPr>
        <w:t xml:space="preserve"> ou visite </w:t>
      </w:r>
      <w:r w:rsidRPr="00632619">
        <w:rPr>
          <w:noProof/>
          <w:szCs w:val="22"/>
          <w:lang w:val="pt-PT"/>
        </w:rPr>
        <w:t>https://hexacima.info.sanofi</w:t>
      </w:r>
    </w:p>
    <w:p w14:paraId="404A561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ED5B443" w14:textId="77777777" w:rsidR="00A35FD2" w:rsidRPr="00C01A62" w:rsidRDefault="00A35FD2" w:rsidP="00A35FD2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67717941" w14:textId="77777777" w:rsidR="00A35FD2" w:rsidRPr="00C01A62" w:rsidRDefault="00A35FD2" w:rsidP="00A35FD2">
      <w:pPr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0745A9D4" w14:textId="77777777" w:rsidR="00A35FD2" w:rsidRPr="00C01A62" w:rsidRDefault="00A35FD2" w:rsidP="00A35F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lastRenderedPageBreak/>
        <w:t>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ADVERTÊNCIA ESPECIAL DE QUE O MEDICAMENTO DEVE SER MANTIDO FORA DA VISTA E DO ALCANCE DAS CRIANÇAS</w:t>
      </w:r>
    </w:p>
    <w:p w14:paraId="1690DD1F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E7F9D17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fora da vista e do alcance das crianças.</w:t>
      </w:r>
    </w:p>
    <w:p w14:paraId="10BA695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A686E0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3529FB8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7.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OUTRAS ADVERTÊNCIAS ESPECIAIS, SE NECESSÁRIO</w:t>
      </w:r>
    </w:p>
    <w:p w14:paraId="43C63C1F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6FD48D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DE0B9FF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8.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PRAZO DE VALIDADE</w:t>
      </w:r>
    </w:p>
    <w:p w14:paraId="114C4D9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7489D0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EXP</w:t>
      </w:r>
    </w:p>
    <w:p w14:paraId="77BCD7D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2B1BCE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7A7F927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9.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CONDIÇÕES ESPECIAIS DE CONSERVAÇÃO</w:t>
      </w:r>
    </w:p>
    <w:p w14:paraId="220E18D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1DC01D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Conservar no frigorífico.</w:t>
      </w:r>
    </w:p>
    <w:p w14:paraId="403F7A1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Não congelar.</w:t>
      </w:r>
    </w:p>
    <w:p w14:paraId="5E3C585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a vacina dentro da embalagem exterior para proteger da luz.</w:t>
      </w:r>
    </w:p>
    <w:p w14:paraId="4C14F49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AF8248A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7C9E9A3F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10.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CUIDADOS ESPECIAIS QUANTO À ELIMINAÇÃO DO MEDICAMENTO NÃO UTILIZADO OU DOS RESÍDUOS PROVENIENTES DESSE MEDICAMENTO, SE APLICÁVEL</w:t>
      </w:r>
    </w:p>
    <w:p w14:paraId="6B90541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AF754F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D837ABF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E ENDEREÇO DO TITULAR DA AUTORIZAÇÃO DE INTRODUÇÃO NO MERCADO</w:t>
      </w:r>
    </w:p>
    <w:p w14:paraId="5808C44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</w:p>
    <w:p w14:paraId="635DEDC5" w14:textId="4B4A17A7" w:rsidR="00A35FD2" w:rsidRPr="007A33B3" w:rsidRDefault="00A35FD2" w:rsidP="00A35FD2">
      <w:pPr>
        <w:spacing w:line="240" w:lineRule="auto"/>
        <w:rPr>
          <w:szCs w:val="22"/>
          <w:lang w:val="pt-BR"/>
          <w:rPrChange w:id="97" w:author="Author">
            <w:rPr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98" w:author="Author">
            <w:rPr>
              <w:szCs w:val="22"/>
              <w:lang w:val="fr-FR"/>
            </w:rPr>
          </w:rPrChange>
        </w:rPr>
        <w:t xml:space="preserve">Sanofi </w:t>
      </w:r>
      <w:r w:rsidR="00C624A3" w:rsidRPr="007A33B3">
        <w:rPr>
          <w:szCs w:val="22"/>
          <w:lang w:val="pt-BR"/>
          <w:rPrChange w:id="99" w:author="Author">
            <w:rPr>
              <w:szCs w:val="22"/>
              <w:lang w:val="fr-FR"/>
            </w:rPr>
          </w:rPrChange>
        </w:rPr>
        <w:t>Winthrop Industrie</w:t>
      </w:r>
      <w:r w:rsidRPr="007A33B3">
        <w:rPr>
          <w:szCs w:val="22"/>
          <w:lang w:val="pt-BR"/>
          <w:rPrChange w:id="100" w:author="Author">
            <w:rPr>
              <w:szCs w:val="22"/>
              <w:lang w:val="fr-FR"/>
            </w:rPr>
          </w:rPrChange>
        </w:rPr>
        <w:t xml:space="preserve">, </w:t>
      </w:r>
      <w:r w:rsidR="002C3C15" w:rsidRPr="007A33B3">
        <w:rPr>
          <w:szCs w:val="22"/>
          <w:lang w:val="pt-BR"/>
          <w:rPrChange w:id="101" w:author="Author">
            <w:rPr>
              <w:szCs w:val="22"/>
              <w:lang w:val="fr-FR"/>
            </w:rPr>
          </w:rPrChange>
        </w:rPr>
        <w:t xml:space="preserve">82 Avenue </w:t>
      </w:r>
      <w:proofErr w:type="spellStart"/>
      <w:r w:rsidR="002C3C15" w:rsidRPr="007A33B3">
        <w:rPr>
          <w:szCs w:val="22"/>
          <w:lang w:val="pt-BR"/>
          <w:rPrChange w:id="102" w:author="Author">
            <w:rPr>
              <w:szCs w:val="22"/>
              <w:lang w:val="fr-FR"/>
            </w:rPr>
          </w:rPrChange>
        </w:rPr>
        <w:t>Raspail</w:t>
      </w:r>
      <w:proofErr w:type="spellEnd"/>
      <w:r w:rsidRPr="007A33B3">
        <w:rPr>
          <w:szCs w:val="22"/>
          <w:lang w:val="pt-BR"/>
          <w:rPrChange w:id="103" w:author="Author">
            <w:rPr>
              <w:szCs w:val="22"/>
              <w:lang w:val="fr-FR"/>
            </w:rPr>
          </w:rPrChange>
        </w:rPr>
        <w:t xml:space="preserve">, </w:t>
      </w:r>
      <w:r w:rsidR="002C3C15" w:rsidRPr="007A33B3">
        <w:rPr>
          <w:szCs w:val="22"/>
          <w:lang w:val="pt-BR"/>
          <w:rPrChange w:id="104" w:author="Author">
            <w:rPr>
              <w:szCs w:val="22"/>
              <w:lang w:val="fr-FR"/>
            </w:rPr>
          </w:rPrChange>
        </w:rPr>
        <w:t xml:space="preserve">94250 </w:t>
      </w:r>
      <w:proofErr w:type="spellStart"/>
      <w:r w:rsidR="002C3C15" w:rsidRPr="007A33B3">
        <w:rPr>
          <w:szCs w:val="22"/>
          <w:lang w:val="pt-BR"/>
          <w:rPrChange w:id="105" w:author="Author">
            <w:rPr>
              <w:szCs w:val="22"/>
              <w:lang w:val="fr-FR"/>
            </w:rPr>
          </w:rPrChange>
        </w:rPr>
        <w:t>Gentilly</w:t>
      </w:r>
      <w:proofErr w:type="spellEnd"/>
      <w:r w:rsidRPr="007A33B3">
        <w:rPr>
          <w:szCs w:val="22"/>
          <w:lang w:val="pt-BR"/>
          <w:rPrChange w:id="106" w:author="Author">
            <w:rPr>
              <w:szCs w:val="22"/>
              <w:lang w:val="fr-FR"/>
            </w:rPr>
          </w:rPrChange>
        </w:rPr>
        <w:t>, França</w:t>
      </w:r>
    </w:p>
    <w:p w14:paraId="25777795" w14:textId="77777777" w:rsidR="00A35FD2" w:rsidRPr="007A33B3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  <w:rPrChange w:id="107" w:author="Author">
            <w:rPr>
              <w:noProof/>
              <w:szCs w:val="22"/>
              <w:lang w:val="fr-FR"/>
            </w:rPr>
          </w:rPrChange>
        </w:rPr>
      </w:pPr>
    </w:p>
    <w:p w14:paraId="733360DF" w14:textId="77777777" w:rsidR="00A35FD2" w:rsidRPr="007A33B3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BR"/>
          <w:rPrChange w:id="108" w:author="Author">
            <w:rPr>
              <w:noProof/>
              <w:szCs w:val="22"/>
              <w:lang w:val="fr-FR"/>
            </w:rPr>
          </w:rPrChange>
        </w:rPr>
      </w:pPr>
    </w:p>
    <w:p w14:paraId="151851BC" w14:textId="77777777" w:rsidR="00A35FD2" w:rsidRPr="00C01A62" w:rsidRDefault="00A35FD2" w:rsidP="00A35F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NÚMERO(S) DA AUTORIZAÇÃO DE INTRODUÇÃO NO MERCADO</w:t>
      </w:r>
    </w:p>
    <w:p w14:paraId="6104638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06BF24A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 xml:space="preserve">EU/1/13/828/001 </w:t>
      </w:r>
    </w:p>
    <w:p w14:paraId="483AC11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10EA91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A7A71FB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 DO LOTE</w:t>
      </w:r>
    </w:p>
    <w:p w14:paraId="4673B01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F36DFE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Lote</w:t>
      </w:r>
    </w:p>
    <w:p w14:paraId="5737BB2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01420D7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F3C7EC4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highlight w:val="yellow"/>
          <w:lang w:val="pt-PT"/>
        </w:rPr>
      </w:pPr>
      <w:r w:rsidRPr="00C01A62">
        <w:rPr>
          <w:b/>
          <w:noProof/>
          <w:szCs w:val="22"/>
          <w:lang w:val="pt-PT"/>
        </w:rPr>
        <w:t>14.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 xml:space="preserve">CLASSIFICAÇÃO QUANTO À DISPENSA </w:t>
      </w:r>
      <w:r w:rsidRPr="00C01A62">
        <w:rPr>
          <w:b/>
          <w:caps/>
          <w:szCs w:val="22"/>
          <w:lang w:val="pt-PT"/>
        </w:rPr>
        <w:t>ao Público</w:t>
      </w:r>
    </w:p>
    <w:p w14:paraId="7ED81AE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38D6AA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340AAC9" w14:textId="77777777" w:rsidR="00A35FD2" w:rsidRPr="00C01A62" w:rsidRDefault="00A35FD2" w:rsidP="00A35F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INSTRUÇÕES DE UTILIZAÇÃO</w:t>
      </w:r>
    </w:p>
    <w:p w14:paraId="02E4A40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74A30A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D9F86F5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i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INFORMAÇÃO EM BRAILLE</w:t>
      </w:r>
    </w:p>
    <w:p w14:paraId="7C094B0E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B914110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  <w:r w:rsidRPr="00C01A62">
        <w:rPr>
          <w:szCs w:val="22"/>
          <w:shd w:val="clear" w:color="auto" w:fill="CCCCCC"/>
          <w:lang w:val="pt-PT"/>
        </w:rPr>
        <w:t>Foi aceite a justificação para não incluir a informação em Braille</w:t>
      </w:r>
    </w:p>
    <w:p w14:paraId="5E79C8B8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</w:p>
    <w:p w14:paraId="011626BF" w14:textId="77777777" w:rsidR="00A35FD2" w:rsidRPr="00C01A62" w:rsidRDefault="00A35FD2" w:rsidP="00A35FD2">
      <w:pPr>
        <w:spacing w:line="240" w:lineRule="auto"/>
        <w:rPr>
          <w:szCs w:val="22"/>
          <w:shd w:val="clear" w:color="auto" w:fill="CCCCCC"/>
          <w:lang w:val="pt-PT"/>
        </w:rPr>
      </w:pPr>
    </w:p>
    <w:p w14:paraId="49D91014" w14:textId="77777777" w:rsidR="00A35FD2" w:rsidRPr="00C01A62" w:rsidRDefault="00A35FD2" w:rsidP="00A35FD2">
      <w:pPr>
        <w:spacing w:line="240" w:lineRule="auto"/>
        <w:rPr>
          <w:noProof/>
          <w:vanish/>
          <w:szCs w:val="22"/>
          <w:lang w:val="pt-PT"/>
        </w:rPr>
      </w:pPr>
    </w:p>
    <w:p w14:paraId="274AACEE" w14:textId="77777777" w:rsidR="00A35FD2" w:rsidRPr="00C01A62" w:rsidRDefault="00A35FD2" w:rsidP="00A35FD2">
      <w:pPr>
        <w:spacing w:line="240" w:lineRule="auto"/>
        <w:rPr>
          <w:noProof/>
          <w:vanish/>
          <w:szCs w:val="22"/>
          <w:lang w:val="pt-PT"/>
        </w:rPr>
      </w:pPr>
    </w:p>
    <w:p w14:paraId="76D8E759" w14:textId="77777777" w:rsidR="00A35FD2" w:rsidRPr="00C01A62" w:rsidRDefault="00A35FD2" w:rsidP="00A35FD2">
      <w:pPr>
        <w:spacing w:line="240" w:lineRule="auto"/>
        <w:rPr>
          <w:noProof/>
          <w:vanish/>
          <w:szCs w:val="22"/>
          <w:lang w:val="pt-PT"/>
        </w:rPr>
      </w:pPr>
    </w:p>
    <w:p w14:paraId="7A3026B5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17.</w:t>
      </w:r>
      <w:r w:rsidRPr="00C01A62">
        <w:rPr>
          <w:b/>
          <w:noProof/>
          <w:szCs w:val="22"/>
          <w:lang w:val="pt-PT"/>
        </w:rPr>
        <w:tab/>
        <w:t>IDENTIFICADOR ÚNICO – CÓDIGO DE BARRAS 2D</w:t>
      </w:r>
    </w:p>
    <w:p w14:paraId="2449E4D1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41DBF187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8C055D">
        <w:rPr>
          <w:noProof/>
          <w:szCs w:val="22"/>
          <w:highlight w:val="lightGray"/>
          <w:lang w:val="pt-PT"/>
        </w:rPr>
        <w:t>Código de barras 2D com identificador único incluído.</w:t>
      </w:r>
    </w:p>
    <w:p w14:paraId="2DCDAC73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465D7A8A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0B32D3E8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18.</w:t>
      </w:r>
      <w:r w:rsidRPr="00C01A62">
        <w:rPr>
          <w:b/>
          <w:noProof/>
          <w:szCs w:val="22"/>
          <w:lang w:val="pt-PT"/>
        </w:rPr>
        <w:tab/>
        <w:t>IDENTIFICADOR ÚNICO - DADOS PARA LEITURA HUMANA</w:t>
      </w:r>
    </w:p>
    <w:p w14:paraId="37F8219B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452E053C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 xml:space="preserve">PC </w:t>
      </w:r>
    </w:p>
    <w:p w14:paraId="118BA50B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SN</w:t>
      </w:r>
    </w:p>
    <w:p w14:paraId="35474D18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NN</w:t>
      </w:r>
    </w:p>
    <w:p w14:paraId="0B65711B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  <w:r w:rsidRPr="00C01A62">
        <w:rPr>
          <w:b/>
          <w:noProof/>
          <w:szCs w:val="22"/>
          <w:u w:val="single"/>
          <w:lang w:val="pt-PT"/>
        </w:rPr>
        <w:br w:type="page"/>
      </w:r>
    </w:p>
    <w:p w14:paraId="4DB0D50D" w14:textId="77777777" w:rsidR="00A35FD2" w:rsidRPr="00C01A62" w:rsidRDefault="00A35FD2" w:rsidP="00A35FD2">
      <w:pPr>
        <w:shd w:val="clear" w:color="auto" w:fill="FFFFFF"/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lastRenderedPageBreak/>
        <w:t xml:space="preserve">INDICAÇÕES MÍNIMAS A INCLUIR </w:t>
      </w:r>
      <w:smartTag w:uri="urn:schemas-microsoft-com:office:smarttags" w:element="PersonName">
        <w:smartTagPr>
          <w:attr w:name="ProductID" w:val="EM PEQUENAS UNIDADES DE"/>
        </w:smartTagPr>
        <w:r w:rsidRPr="00C01A62">
          <w:rPr>
            <w:b/>
            <w:szCs w:val="22"/>
            <w:lang w:val="pt-PT"/>
          </w:rPr>
          <w:t>EM PEQUENAS UNIDADES DE</w:t>
        </w:r>
      </w:smartTag>
      <w:r w:rsidRPr="00C01A62">
        <w:rPr>
          <w:b/>
          <w:szCs w:val="22"/>
          <w:lang w:val="pt-PT"/>
        </w:rPr>
        <w:t xml:space="preserve"> ACONDICIONAMENTO PRIMÁRIO</w:t>
      </w:r>
    </w:p>
    <w:p w14:paraId="13EA2F10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A1C3C67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Rótulo – Frasco para injetáveis</w:t>
      </w:r>
    </w:p>
    <w:p w14:paraId="4845E8C0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CFEE378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96944A5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1.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NOME DO MEDICAMENTO E VIA(S) DE ADMINISTRAÇÃO</w:t>
      </w:r>
    </w:p>
    <w:p w14:paraId="767B1D71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6C257E6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Hexacima, suspensão injetável</w:t>
      </w:r>
    </w:p>
    <w:p w14:paraId="756EDCC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DTPa-VIP-VHB-Hib</w:t>
      </w:r>
    </w:p>
    <w:p w14:paraId="3917BFE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IM</w:t>
      </w:r>
    </w:p>
    <w:p w14:paraId="5F29575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00838F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67F04F8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2.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MODO DE ADMINISTRAÇÃO</w:t>
      </w:r>
    </w:p>
    <w:p w14:paraId="31EE8DB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7C057DD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8F788B6" w14:textId="77777777" w:rsidR="00A35FD2" w:rsidRPr="00C01A62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3.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PRAZO DE VALIDADE</w:t>
      </w:r>
    </w:p>
    <w:p w14:paraId="6B44764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C7A3232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EXP</w:t>
      </w:r>
    </w:p>
    <w:p w14:paraId="36E48F31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9561B4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761296A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NÚMERO DO LOTE</w:t>
      </w:r>
    </w:p>
    <w:p w14:paraId="657EB161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4867C967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Lot</w:t>
      </w:r>
    </w:p>
    <w:p w14:paraId="50A6553A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18205FA0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2D013087" w14:textId="77777777" w:rsidR="00A35FD2" w:rsidRPr="008C055D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CONTEÚDO EM PESO, VOLUME OU UNIDADE</w:t>
      </w:r>
    </w:p>
    <w:p w14:paraId="21AF75C0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PT"/>
        </w:rPr>
      </w:pPr>
    </w:p>
    <w:p w14:paraId="6344FDE5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109" w:author="Author">
            <w:rPr>
              <w:noProof/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110" w:author="Author">
            <w:rPr>
              <w:szCs w:val="22"/>
              <w:lang w:val="fr-FR"/>
            </w:rPr>
          </w:rPrChange>
        </w:rPr>
        <w:t xml:space="preserve">1 dose (0,5 </w:t>
      </w:r>
      <w:proofErr w:type="spellStart"/>
      <w:r w:rsidRPr="007A33B3">
        <w:rPr>
          <w:szCs w:val="22"/>
          <w:lang w:val="pt-BR"/>
          <w:rPrChange w:id="111" w:author="Author">
            <w:rPr>
              <w:szCs w:val="22"/>
              <w:lang w:val="fr-FR"/>
            </w:rPr>
          </w:rPrChange>
        </w:rPr>
        <w:t>mL</w:t>
      </w:r>
      <w:proofErr w:type="spellEnd"/>
      <w:r w:rsidRPr="007A33B3">
        <w:rPr>
          <w:szCs w:val="22"/>
          <w:lang w:val="pt-BR"/>
          <w:rPrChange w:id="112" w:author="Author">
            <w:rPr>
              <w:szCs w:val="22"/>
              <w:lang w:val="fr-FR"/>
            </w:rPr>
          </w:rPrChange>
        </w:rPr>
        <w:t>)</w:t>
      </w:r>
    </w:p>
    <w:p w14:paraId="68CD2E67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113" w:author="Author">
            <w:rPr>
              <w:noProof/>
              <w:szCs w:val="22"/>
              <w:lang w:val="fr-FR"/>
            </w:rPr>
          </w:rPrChange>
        </w:rPr>
      </w:pPr>
    </w:p>
    <w:p w14:paraId="227A1B0F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114" w:author="Author">
            <w:rPr>
              <w:noProof/>
              <w:szCs w:val="22"/>
              <w:lang w:val="fr-FR"/>
            </w:rPr>
          </w:rPrChange>
        </w:rPr>
      </w:pPr>
    </w:p>
    <w:p w14:paraId="416CC8AB" w14:textId="77777777" w:rsidR="00A35FD2" w:rsidRPr="007A33B3" w:rsidRDefault="00A35FD2" w:rsidP="00A3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highlight w:val="lightGray"/>
          <w:lang w:val="pt-BR"/>
          <w:rPrChange w:id="115" w:author="Author">
            <w:rPr>
              <w:b/>
              <w:noProof/>
              <w:szCs w:val="22"/>
              <w:highlight w:val="lightGray"/>
              <w:lang w:val="fr-FR"/>
            </w:rPr>
          </w:rPrChange>
        </w:rPr>
      </w:pPr>
      <w:r w:rsidRPr="007A33B3">
        <w:rPr>
          <w:b/>
          <w:noProof/>
          <w:szCs w:val="22"/>
          <w:lang w:val="pt-BR"/>
          <w:rPrChange w:id="116" w:author="Author">
            <w:rPr>
              <w:b/>
              <w:noProof/>
              <w:szCs w:val="22"/>
              <w:lang w:val="fr-FR"/>
            </w:rPr>
          </w:rPrChange>
        </w:rPr>
        <w:t>6.</w:t>
      </w:r>
      <w:r w:rsidRPr="007A33B3">
        <w:rPr>
          <w:b/>
          <w:noProof/>
          <w:szCs w:val="22"/>
          <w:lang w:val="pt-BR"/>
          <w:rPrChange w:id="117" w:author="Author">
            <w:rPr>
              <w:b/>
              <w:noProof/>
              <w:szCs w:val="22"/>
              <w:lang w:val="fr-FR"/>
            </w:rPr>
          </w:rPrChange>
        </w:rPr>
        <w:tab/>
      </w:r>
      <w:r w:rsidRPr="007A33B3">
        <w:rPr>
          <w:b/>
          <w:szCs w:val="22"/>
          <w:lang w:val="pt-BR"/>
          <w:rPrChange w:id="118" w:author="Author">
            <w:rPr>
              <w:b/>
              <w:szCs w:val="22"/>
              <w:lang w:val="fr-FR"/>
            </w:rPr>
          </w:rPrChange>
        </w:rPr>
        <w:t>OUTRAS</w:t>
      </w:r>
    </w:p>
    <w:p w14:paraId="055B2722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119" w:author="Author">
            <w:rPr>
              <w:noProof/>
              <w:szCs w:val="22"/>
              <w:lang w:val="fr-FR"/>
            </w:rPr>
          </w:rPrChange>
        </w:rPr>
      </w:pPr>
    </w:p>
    <w:p w14:paraId="2FF95F7B" w14:textId="77777777" w:rsidR="00A35FD2" w:rsidRPr="007A33B3" w:rsidRDefault="00A35FD2" w:rsidP="00A35FD2">
      <w:pPr>
        <w:tabs>
          <w:tab w:val="clear" w:pos="567"/>
        </w:tabs>
        <w:spacing w:line="240" w:lineRule="auto"/>
        <w:ind w:right="113"/>
        <w:rPr>
          <w:noProof/>
          <w:szCs w:val="22"/>
          <w:lang w:val="pt-BR"/>
          <w:rPrChange w:id="120" w:author="Author">
            <w:rPr>
              <w:noProof/>
              <w:szCs w:val="22"/>
              <w:lang w:val="fr-FR"/>
            </w:rPr>
          </w:rPrChange>
        </w:rPr>
      </w:pPr>
      <w:r w:rsidRPr="007A33B3">
        <w:rPr>
          <w:szCs w:val="22"/>
          <w:lang w:val="pt-BR"/>
          <w:rPrChange w:id="121" w:author="Author">
            <w:rPr>
              <w:szCs w:val="22"/>
              <w:lang w:val="fr-FR"/>
            </w:rPr>
          </w:rPrChange>
        </w:rPr>
        <w:br w:type="page"/>
      </w:r>
    </w:p>
    <w:p w14:paraId="0CD0B366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2" w:author="Author">
            <w:rPr>
              <w:noProof/>
              <w:szCs w:val="22"/>
              <w:lang w:val="fr-FR"/>
            </w:rPr>
          </w:rPrChange>
        </w:rPr>
      </w:pPr>
    </w:p>
    <w:p w14:paraId="3D7F0EFF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3" w:author="Author">
            <w:rPr>
              <w:noProof/>
              <w:szCs w:val="22"/>
              <w:lang w:val="fr-FR"/>
            </w:rPr>
          </w:rPrChange>
        </w:rPr>
      </w:pPr>
    </w:p>
    <w:p w14:paraId="4E6F164A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4" w:author="Author">
            <w:rPr>
              <w:noProof/>
              <w:szCs w:val="22"/>
              <w:lang w:val="fr-FR"/>
            </w:rPr>
          </w:rPrChange>
        </w:rPr>
      </w:pPr>
    </w:p>
    <w:p w14:paraId="16B703EE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5" w:author="Author">
            <w:rPr>
              <w:noProof/>
              <w:szCs w:val="22"/>
              <w:lang w:val="fr-FR"/>
            </w:rPr>
          </w:rPrChange>
        </w:rPr>
      </w:pPr>
    </w:p>
    <w:p w14:paraId="061E7C49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6" w:author="Author">
            <w:rPr>
              <w:noProof/>
              <w:szCs w:val="22"/>
              <w:lang w:val="fr-FR"/>
            </w:rPr>
          </w:rPrChange>
        </w:rPr>
      </w:pPr>
    </w:p>
    <w:p w14:paraId="5A92A02F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7" w:author="Author">
            <w:rPr>
              <w:noProof/>
              <w:szCs w:val="22"/>
              <w:lang w:val="fr-FR"/>
            </w:rPr>
          </w:rPrChange>
        </w:rPr>
      </w:pPr>
    </w:p>
    <w:p w14:paraId="46181699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8" w:author="Author">
            <w:rPr>
              <w:noProof/>
              <w:szCs w:val="22"/>
              <w:lang w:val="fr-FR"/>
            </w:rPr>
          </w:rPrChange>
        </w:rPr>
      </w:pPr>
    </w:p>
    <w:p w14:paraId="2527B829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29" w:author="Author">
            <w:rPr>
              <w:noProof/>
              <w:szCs w:val="22"/>
              <w:lang w:val="fr-FR"/>
            </w:rPr>
          </w:rPrChange>
        </w:rPr>
      </w:pPr>
    </w:p>
    <w:p w14:paraId="7FD0C8CB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30" w:author="Author">
            <w:rPr>
              <w:noProof/>
              <w:szCs w:val="22"/>
              <w:lang w:val="fr-FR"/>
            </w:rPr>
          </w:rPrChange>
        </w:rPr>
      </w:pPr>
    </w:p>
    <w:p w14:paraId="07B41407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31" w:author="Author">
            <w:rPr>
              <w:noProof/>
              <w:szCs w:val="22"/>
              <w:lang w:val="fr-FR"/>
            </w:rPr>
          </w:rPrChange>
        </w:rPr>
      </w:pPr>
    </w:p>
    <w:p w14:paraId="227102D2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32" w:author="Author">
            <w:rPr>
              <w:noProof/>
              <w:szCs w:val="22"/>
              <w:lang w:val="fr-FR"/>
            </w:rPr>
          </w:rPrChange>
        </w:rPr>
      </w:pPr>
    </w:p>
    <w:p w14:paraId="6486078E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33" w:author="Author">
            <w:rPr>
              <w:noProof/>
              <w:szCs w:val="22"/>
              <w:lang w:val="fr-FR"/>
            </w:rPr>
          </w:rPrChange>
        </w:rPr>
      </w:pPr>
    </w:p>
    <w:p w14:paraId="04DCC78E" w14:textId="77777777" w:rsidR="00A35FD2" w:rsidRPr="007A33B3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  <w:rPrChange w:id="134" w:author="Author">
            <w:rPr>
              <w:noProof/>
              <w:szCs w:val="22"/>
              <w:lang w:val="fr-FR"/>
            </w:rPr>
          </w:rPrChange>
        </w:rPr>
      </w:pPr>
    </w:p>
    <w:p w14:paraId="24E03475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35" w:author="Author">
            <w:rPr>
              <w:noProof/>
              <w:szCs w:val="22"/>
              <w:lang w:val="fr-FR"/>
            </w:rPr>
          </w:rPrChange>
        </w:rPr>
      </w:pPr>
    </w:p>
    <w:p w14:paraId="484923E0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36" w:author="Author">
            <w:rPr>
              <w:noProof/>
              <w:szCs w:val="22"/>
              <w:lang w:val="fr-FR"/>
            </w:rPr>
          </w:rPrChange>
        </w:rPr>
      </w:pPr>
    </w:p>
    <w:p w14:paraId="38F22B22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37" w:author="Author">
            <w:rPr>
              <w:noProof/>
              <w:szCs w:val="22"/>
              <w:lang w:val="fr-FR"/>
            </w:rPr>
          </w:rPrChange>
        </w:rPr>
      </w:pPr>
    </w:p>
    <w:p w14:paraId="3D6D7A43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38" w:author="Author">
            <w:rPr>
              <w:noProof/>
              <w:szCs w:val="22"/>
              <w:lang w:val="fr-FR"/>
            </w:rPr>
          </w:rPrChange>
        </w:rPr>
      </w:pPr>
    </w:p>
    <w:p w14:paraId="2BF83E0C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39" w:author="Author">
            <w:rPr>
              <w:noProof/>
              <w:szCs w:val="22"/>
              <w:lang w:val="fr-FR"/>
            </w:rPr>
          </w:rPrChange>
        </w:rPr>
      </w:pPr>
    </w:p>
    <w:p w14:paraId="6D7126CD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40" w:author="Author">
            <w:rPr>
              <w:noProof/>
              <w:szCs w:val="22"/>
              <w:lang w:val="fr-FR"/>
            </w:rPr>
          </w:rPrChange>
        </w:rPr>
      </w:pPr>
    </w:p>
    <w:p w14:paraId="28EA7B83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41" w:author="Author">
            <w:rPr>
              <w:noProof/>
              <w:szCs w:val="22"/>
              <w:lang w:val="fr-FR"/>
            </w:rPr>
          </w:rPrChange>
        </w:rPr>
      </w:pPr>
    </w:p>
    <w:p w14:paraId="46911FF0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42" w:author="Author">
            <w:rPr>
              <w:noProof/>
              <w:szCs w:val="22"/>
              <w:lang w:val="fr-FR"/>
            </w:rPr>
          </w:rPrChange>
        </w:rPr>
      </w:pPr>
    </w:p>
    <w:p w14:paraId="488321BD" w14:textId="77777777" w:rsidR="00A35FD2" w:rsidRPr="007A33B3" w:rsidRDefault="00A35FD2" w:rsidP="00A35FD2">
      <w:pPr>
        <w:tabs>
          <w:tab w:val="clear" w:pos="567"/>
          <w:tab w:val="left" w:pos="-1440"/>
          <w:tab w:val="left" w:pos="-720"/>
        </w:tabs>
        <w:spacing w:line="240" w:lineRule="auto"/>
        <w:jc w:val="center"/>
        <w:rPr>
          <w:noProof/>
          <w:szCs w:val="22"/>
          <w:lang w:val="pt-BR"/>
          <w:rPrChange w:id="143" w:author="Author">
            <w:rPr>
              <w:noProof/>
              <w:szCs w:val="22"/>
              <w:lang w:val="fr-FR"/>
            </w:rPr>
          </w:rPrChange>
        </w:rPr>
      </w:pPr>
    </w:p>
    <w:p w14:paraId="69B22A8C" w14:textId="77777777" w:rsidR="00A35FD2" w:rsidRPr="00C01A62" w:rsidRDefault="00A35FD2" w:rsidP="00A35FD2">
      <w:pPr>
        <w:pStyle w:val="TitleA"/>
        <w:rPr>
          <w:noProof/>
          <w:szCs w:val="22"/>
        </w:rPr>
      </w:pPr>
      <w:r w:rsidRPr="00C01A62">
        <w:rPr>
          <w:szCs w:val="22"/>
        </w:rPr>
        <w:t>B. FOLHETO INFORMATIVO</w:t>
      </w:r>
    </w:p>
    <w:p w14:paraId="7317235C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</w:rPr>
      </w:pPr>
      <w:r w:rsidRPr="00C01A62">
        <w:rPr>
          <w:noProof/>
          <w:szCs w:val="22"/>
          <w:lang w:val="pt-PT"/>
        </w:rPr>
        <w:br w:type="page"/>
      </w:r>
      <w:r w:rsidRPr="00C01A62">
        <w:rPr>
          <w:b/>
          <w:szCs w:val="22"/>
          <w:lang w:val="pt-BR"/>
        </w:rPr>
        <w:lastRenderedPageBreak/>
        <w:t>Folheto informativo</w:t>
      </w:r>
      <w:r w:rsidRPr="00C01A62">
        <w:rPr>
          <w:b/>
          <w:szCs w:val="22"/>
          <w:lang w:val="pt-PT"/>
        </w:rPr>
        <w:t>:</w:t>
      </w:r>
      <w:r w:rsidRPr="00C01A62">
        <w:rPr>
          <w:b/>
          <w:noProof/>
          <w:szCs w:val="22"/>
          <w:lang w:val="pt-PT"/>
        </w:rPr>
        <w:t xml:space="preserve"> </w:t>
      </w:r>
      <w:r w:rsidRPr="00C01A62">
        <w:rPr>
          <w:b/>
          <w:szCs w:val="22"/>
          <w:lang w:val="pt-BR"/>
        </w:rPr>
        <w:t>Informação para o utilizador</w:t>
      </w:r>
    </w:p>
    <w:p w14:paraId="59B46CD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79C06E0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Hexacima, suspensão injetável em seringa pré-cheia</w:t>
      </w:r>
    </w:p>
    <w:p w14:paraId="6649573C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6A4733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Vacina (adsorvida) contra a difteria, o tétano, a tosse convulsa (componente acelular), a hepatite B (ADNr), a poliomielite (inativada) e conjugada contra o </w:t>
      </w:r>
      <w:r w:rsidRPr="00C01A62">
        <w:rPr>
          <w:i/>
          <w:szCs w:val="22"/>
          <w:lang w:val="pt-PT"/>
        </w:rPr>
        <w:t xml:space="preserve">Haemophilus influenzae </w:t>
      </w:r>
      <w:r w:rsidRPr="00C01A62">
        <w:rPr>
          <w:szCs w:val="22"/>
          <w:lang w:val="pt-PT"/>
        </w:rPr>
        <w:t xml:space="preserve">tipo b </w:t>
      </w:r>
    </w:p>
    <w:p w14:paraId="0DE5A7D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</w:p>
    <w:p w14:paraId="3E6534FB" w14:textId="77777777" w:rsidR="00A35FD2" w:rsidRPr="00C01A62" w:rsidRDefault="00A35FD2" w:rsidP="00A35FD2">
      <w:pPr>
        <w:tabs>
          <w:tab w:val="clear" w:pos="567"/>
        </w:tabs>
        <w:suppressAutoHyphens/>
        <w:spacing w:line="240" w:lineRule="auto"/>
        <w:rPr>
          <w:noProof/>
          <w:szCs w:val="22"/>
          <w:lang w:val="pt-PT"/>
        </w:rPr>
      </w:pPr>
    </w:p>
    <w:p w14:paraId="4BAE5268" w14:textId="77777777" w:rsidR="00A35FD2" w:rsidRPr="00C01A62" w:rsidRDefault="00A35FD2" w:rsidP="00A35FD2">
      <w:p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Leia com atenção todo este folheto antes do seu filho ser vacinado, pois contém informação importante para ele.</w:t>
      </w:r>
    </w:p>
    <w:p w14:paraId="799C35B9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Conserve este folheto. Pode ter necessidade de o ler novamente.</w:t>
      </w:r>
    </w:p>
    <w:p w14:paraId="78C5E128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ainda tenha dúvidas, fale com o seu médico, farmacêutico ou enfermeiro.</w:t>
      </w:r>
    </w:p>
    <w:p w14:paraId="5A5BAB8C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Se o seu filho tiver quaisquer efeitos indesejáveis, incluindo possíveis efeitos indesejáveis não indicados neste folheto, fale com o seu médico, farmacêutico ou enfermeiro. Ver secção 4.</w:t>
      </w:r>
    </w:p>
    <w:p w14:paraId="09D108FB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35246F9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O que contém este folheto</w:t>
      </w:r>
    </w:p>
    <w:p w14:paraId="7679845D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2ED7CFA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1.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O que é Hexacima e para que é utilizado</w:t>
      </w:r>
    </w:p>
    <w:p w14:paraId="284735A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2.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O que precisa de saber antes de Hexacima ser administrado ao seu filho</w:t>
      </w:r>
    </w:p>
    <w:p w14:paraId="4EE13F2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3.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 xml:space="preserve">Como </w:t>
      </w:r>
      <w:r>
        <w:rPr>
          <w:szCs w:val="22"/>
          <w:lang w:val="pt-PT"/>
        </w:rPr>
        <w:t xml:space="preserve">é que </w:t>
      </w:r>
      <w:r w:rsidRPr="00C01A62">
        <w:rPr>
          <w:szCs w:val="22"/>
          <w:lang w:val="pt-PT"/>
        </w:rPr>
        <w:t xml:space="preserve">Hexacima </w:t>
      </w:r>
      <w:r>
        <w:rPr>
          <w:szCs w:val="22"/>
          <w:lang w:val="pt-PT"/>
        </w:rPr>
        <w:t>é administrado</w:t>
      </w:r>
    </w:p>
    <w:p w14:paraId="3240709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4.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Efeitos indesejáveis possíveis</w:t>
      </w:r>
    </w:p>
    <w:p w14:paraId="6D2C3E40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5.</w:t>
      </w:r>
      <w:r w:rsidRPr="00C01A62">
        <w:rPr>
          <w:szCs w:val="22"/>
          <w:lang w:val="pt-PT"/>
        </w:rPr>
        <w:tab/>
        <w:t>Como conservar Hexacima</w:t>
      </w:r>
    </w:p>
    <w:p w14:paraId="555CFE95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6.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Conteúdo da embalagem e outras informações</w:t>
      </w:r>
      <w:r w:rsidRPr="00C01A62">
        <w:rPr>
          <w:noProof/>
          <w:szCs w:val="22"/>
          <w:lang w:val="pt-PT"/>
        </w:rPr>
        <w:t xml:space="preserve"> </w:t>
      </w:r>
    </w:p>
    <w:p w14:paraId="6B9F722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5EEBC5D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612C55F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1.</w:t>
      </w:r>
      <w:r w:rsidRPr="00C01A62">
        <w:rPr>
          <w:b/>
          <w:szCs w:val="22"/>
          <w:lang w:val="pt-PT"/>
        </w:rPr>
        <w:tab/>
        <w:t>O que é Hexacima e para que é utilizado</w:t>
      </w:r>
    </w:p>
    <w:p w14:paraId="692A7A5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DA3671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Hexacima (DTPa-VIP-VHB-Hib) é uma vacina utilizada para proteger contra doenças infeciosas.</w:t>
      </w:r>
    </w:p>
    <w:p w14:paraId="20B6CC40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FC6867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Hexacima ajuda a proteger contra a difteria, o tétano, a tosse convulsa, a hepatite B, a poliomielite e doenças graves causadas por </w:t>
      </w:r>
      <w:r w:rsidRPr="00C01A62">
        <w:rPr>
          <w:i/>
          <w:szCs w:val="22"/>
          <w:lang w:val="pt-PT"/>
        </w:rPr>
        <w:t>Haemophilus influenzae</w:t>
      </w:r>
      <w:r w:rsidRPr="00C01A62">
        <w:rPr>
          <w:szCs w:val="22"/>
          <w:lang w:val="pt-PT"/>
        </w:rPr>
        <w:t xml:space="preserve"> tipo b. Hexacima é administrado a crianças a partir das seis semanas de idade.</w:t>
      </w:r>
    </w:p>
    <w:p w14:paraId="1E228869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2DD7E88E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vacina atua levando o organismo a produzir a sua própria proteção (anticorpos) contra as bactérias e os vírus que podem causar estas diferentes infeções:</w:t>
      </w:r>
    </w:p>
    <w:p w14:paraId="4F01633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difteria é uma doença infeciosa que, habitualmente, começa por afetar a garganta. Na garganta, a infeção causa dor e inchaço que podem levar a asfixia. A bactéria que causa a doença produz também uma toxina (veneno) que pode originar lesões no coração, rins e nervos.</w:t>
      </w:r>
    </w:p>
    <w:p w14:paraId="0347B702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O tétano é habitualmente provocado pela entrada da bactéria do tétano numa ferida profunda. A bactéria produz uma toxina (veneno) que causa espasmos musculares, levando a uma incapacidade de respirar e à possibilidade de sufocação.</w:t>
      </w:r>
    </w:p>
    <w:p w14:paraId="71447787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 tosse convulsa é uma doença altamente infeciosa que afeta as vias respiratórias. Causa tosse intensa que pode originar dificuldade </w:t>
      </w:r>
      <w:smartTag w:uri="urn:schemas-microsoft-com:office:smarttags" w:element="PersonName">
        <w:smartTagPr>
          <w:attr w:name="ProductID" w:val="em respirar. A"/>
        </w:smartTagPr>
        <w:r w:rsidRPr="00C01A62">
          <w:rPr>
            <w:snapToGrid/>
            <w:szCs w:val="22"/>
            <w:lang w:val="pt-PT" w:eastAsia="en-US"/>
          </w:rPr>
          <w:t>em respirar. A</w:t>
        </w:r>
      </w:smartTag>
      <w:r w:rsidRPr="00C01A62">
        <w:rPr>
          <w:snapToGrid/>
          <w:szCs w:val="22"/>
          <w:lang w:val="pt-PT" w:eastAsia="en-US"/>
        </w:rPr>
        <w:t xml:space="preserve"> tosse tem muitas vezes um ruído semelhante a um guincho. A tosse pode durar </w:t>
      </w:r>
      <w:smartTag w:uri="urn:schemas-microsoft-com:office:smarttags" w:element="metricconverter">
        <w:smartTagPr>
          <w:attr w:name="ProductID" w:val="1 a"/>
        </w:smartTagPr>
        <w:r w:rsidRPr="00C01A62">
          <w:rPr>
            <w:snapToGrid/>
            <w:szCs w:val="22"/>
            <w:lang w:val="pt-PT" w:eastAsia="en-US"/>
          </w:rPr>
          <w:t>1 a</w:t>
        </w:r>
      </w:smartTag>
      <w:r w:rsidRPr="00C01A62">
        <w:rPr>
          <w:snapToGrid/>
          <w:szCs w:val="22"/>
          <w:lang w:val="pt-PT" w:eastAsia="en-US"/>
        </w:rPr>
        <w:t xml:space="preserve"> 2 meses ou mais. A tosse convulsa pode também causar infeções do ouvido, infeções do peito (bronquite) que podem durar um longo período, infeções dos pulmões (pneumonia), convulsões, lesão do cérebro e mesmo morte.</w:t>
      </w:r>
    </w:p>
    <w:p w14:paraId="6AAA71E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 hepatite B é provocada pelo vírus da hepatite B. Causa inchaço do fígado (inflamação). Em algumas pessoas, o vírus pode permanecer no corpo durante um longo período e pode eventualmente levar a graves problemas do fígado, incluindo cancro no fígado. </w:t>
      </w:r>
    </w:p>
    <w:p w14:paraId="27E07F1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poliomielite (frequentemente conhecida apenas por polio) é causada por vírus que afetam os nervos. Pode causar paralisia ou fraqueza muscular, mais frequentemente nas pernas. A paralisia dos músculos que controlam a respiração e a deglutição pode ser fatal.</w:t>
      </w:r>
    </w:p>
    <w:p w14:paraId="6A7761F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As infeções pelo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tipo b (frequentemente conhecido apenas por Hib) são infeções bacterianas graves e podem causar meningite (inflamação do revestimento exterior do cérebro), que pode causar lesões do cérebro, surdez, epilepsia ou cegueira parcial. A infeção pode também causar inflamação e inchaço da garganta levando a dificuldades em engolir e respirar</w:t>
      </w:r>
      <w:r>
        <w:rPr>
          <w:snapToGrid/>
          <w:szCs w:val="22"/>
          <w:lang w:val="pt-PT" w:eastAsia="en-US"/>
        </w:rPr>
        <w:t>. A</w:t>
      </w:r>
      <w:r w:rsidRPr="00C01A62">
        <w:rPr>
          <w:snapToGrid/>
          <w:szCs w:val="22"/>
          <w:lang w:val="pt-PT" w:eastAsia="en-US"/>
        </w:rPr>
        <w:t xml:space="preserve"> infeção pode afetar outras partes do corpo como o sangue, pulmões, pele, ossos e articulações.</w:t>
      </w:r>
    </w:p>
    <w:p w14:paraId="00F69382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0E8593FB" w14:textId="77777777" w:rsidR="00A35FD2" w:rsidRPr="00C01A62" w:rsidRDefault="00A35FD2" w:rsidP="00A35FD2">
      <w:pPr>
        <w:widowControl w:val="0"/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Informação importante sobre a proteção conferida</w:t>
      </w:r>
    </w:p>
    <w:p w14:paraId="358ACF0A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2935833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apenas irá ajudar a prevenir estas doenças se as mesmas forem causadas pelas bactérias ou vírus que são o alvo da vacina. O seu filho pode contrair doenças com sintomas semelhantes no caso de serem causadas por outras bactérias ou vírus.</w:t>
      </w:r>
    </w:p>
    <w:p w14:paraId="04F7CF9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vacina não contém quaisquer bactérias ou vírus vivos e não pode causar qualquer uma das doenças infeciosas contra as quais confere proteção.</w:t>
      </w:r>
    </w:p>
    <w:p w14:paraId="31E2A772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Esta vacina não protege contra infeções causadas por outros tipos de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nem contra a meningite provocada por outros microrganismos.</w:t>
      </w:r>
    </w:p>
    <w:p w14:paraId="5F3E9BF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não protege contra a hepatite causada por outros agentes, como hepatite A, hepatite C e hepatite E.</w:t>
      </w:r>
    </w:p>
    <w:p w14:paraId="7FF29E4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Como os sintomas da hepatite B demoram algum tempo a manifestar-se, é possível que infeção não reconhecida da hepatite B esteja presente no momento da vacinação. Nesses casos, é possível que a vacina não consiga prevenir a ocorrência da hepatite B.</w:t>
      </w:r>
    </w:p>
    <w:p w14:paraId="19B02A6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Tal como com todas as vacinas, Hexacima pode não proteger 100% das crianças vacinadas.</w:t>
      </w:r>
    </w:p>
    <w:p w14:paraId="16573B89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2B93BE41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5DF68207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2.</w:t>
      </w:r>
      <w:r w:rsidRPr="00C01A62">
        <w:rPr>
          <w:b/>
          <w:szCs w:val="22"/>
          <w:lang w:val="pt-PT"/>
        </w:rPr>
        <w:tab/>
        <w:t>O que precisa de saber antes de Hexacima ser administrado ao seu filho</w:t>
      </w:r>
    </w:p>
    <w:p w14:paraId="54E72C25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43956CF8" w14:textId="77777777" w:rsidR="00A35FD2" w:rsidRPr="00C01A62" w:rsidRDefault="00A35FD2" w:rsidP="00A35FD2">
      <w:pPr>
        <w:widowControl w:val="0"/>
        <w:spacing w:line="240" w:lineRule="auto"/>
        <w:rPr>
          <w:i/>
          <w:szCs w:val="22"/>
          <w:lang w:val="pt-PT"/>
        </w:rPr>
      </w:pPr>
      <w:r w:rsidRPr="00C01A62">
        <w:rPr>
          <w:szCs w:val="22"/>
          <w:lang w:val="pt-PT"/>
        </w:rPr>
        <w:t>É importante que fale com o seu médico ou enfermeiro se algum dos pontos abaixo se aplicar ao seu filho, para garantir que Hexacima é adequado para o seu filho.</w:t>
      </w:r>
      <w:r w:rsidRPr="00C01A62">
        <w:rPr>
          <w:i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Caso haja algo que não entenda, peça ao seu médico, farmacêutico ou enfermeiro para lhe explicar.</w:t>
      </w:r>
    </w:p>
    <w:p w14:paraId="568244A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E909D5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Não utilize Hexacima se o seu filho:</w:t>
      </w:r>
    </w:p>
    <w:p w14:paraId="6CF141A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7E6FF00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teve doença respiratória ou inchaço da face (reação anafilática) após administração de Hexacima.</w:t>
      </w:r>
    </w:p>
    <w:p w14:paraId="2758AA2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teve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uma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reação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alérgica</w:t>
      </w:r>
      <w:proofErr w:type="spellEnd"/>
    </w:p>
    <w:p w14:paraId="0F840052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</w:rPr>
      </w:pPr>
      <w:r w:rsidRPr="00C01A62">
        <w:rPr>
          <w:szCs w:val="22"/>
        </w:rPr>
        <w:t xml:space="preserve">- </w:t>
      </w:r>
      <w:proofErr w:type="spellStart"/>
      <w:r w:rsidRPr="00C01A62">
        <w:rPr>
          <w:szCs w:val="22"/>
        </w:rPr>
        <w:t>às</w:t>
      </w:r>
      <w:proofErr w:type="spellEnd"/>
      <w:r w:rsidRPr="00C01A62">
        <w:rPr>
          <w:szCs w:val="22"/>
        </w:rPr>
        <w:t xml:space="preserve"> </w:t>
      </w:r>
      <w:proofErr w:type="spellStart"/>
      <w:r w:rsidRPr="00C01A62">
        <w:rPr>
          <w:szCs w:val="22"/>
        </w:rPr>
        <w:t>substâncias</w:t>
      </w:r>
      <w:proofErr w:type="spellEnd"/>
      <w:r w:rsidRPr="00C01A62">
        <w:rPr>
          <w:szCs w:val="22"/>
        </w:rPr>
        <w:t xml:space="preserve"> </w:t>
      </w:r>
      <w:proofErr w:type="spellStart"/>
      <w:r w:rsidRPr="00C01A62">
        <w:rPr>
          <w:szCs w:val="22"/>
        </w:rPr>
        <w:t>ativas</w:t>
      </w:r>
      <w:proofErr w:type="spellEnd"/>
      <w:r w:rsidRPr="00C01A62">
        <w:rPr>
          <w:szCs w:val="22"/>
        </w:rPr>
        <w:t>,</w:t>
      </w:r>
    </w:p>
    <w:p w14:paraId="560D0A1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 qualquer um dos excipientes indicados na secção 6,</w:t>
      </w:r>
    </w:p>
    <w:p w14:paraId="4D487542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ao glutaraldeído, formaldeído, neomicina, estreptomicina ou polimixina B, uma vez que estas substâncias são usadas durante o processo de fabrico.</w:t>
      </w:r>
    </w:p>
    <w:p w14:paraId="6FC75691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após a administração prévia de Hexacima ou de qualquer outra vacina contendo difteria, tétano, tosse convulsa, poliomielite, hepatite B ou Hib.</w:t>
      </w:r>
    </w:p>
    <w:p w14:paraId="4D50E09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sofreu de uma reação grave afetando o cérebro (encefalopatia) nos 7 dias seguintes à administração de uma dose anterior de uma vacina contra a tosse convulsa (acelular ou de célula inteira).</w:t>
      </w:r>
    </w:p>
    <w:p w14:paraId="32C54B63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tem uma doença não controlada ou grave que afete o cérebro (perturbação neurológica não controlada) ou epilepsia não controlada.</w:t>
      </w:r>
    </w:p>
    <w:p w14:paraId="55E9EDD4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0A55C83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Advertências e precauções</w:t>
      </w:r>
    </w:p>
    <w:p w14:paraId="17EDC20A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739C2FE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Fale com o seu médico,</w:t>
      </w:r>
      <w:r w:rsidRPr="00C01A62">
        <w:rPr>
          <w:szCs w:val="22"/>
          <w:lang w:val="pt-PT"/>
        </w:rPr>
        <w:t xml:space="preserve"> farmacêutico ou enfermeiro antes da </w:t>
      </w:r>
      <w:r w:rsidRPr="00C01A62">
        <w:rPr>
          <w:color w:val="000000"/>
          <w:szCs w:val="22"/>
          <w:lang w:val="pt-PT"/>
        </w:rPr>
        <w:t>vacinação se o seu filho:</w:t>
      </w:r>
    </w:p>
    <w:p w14:paraId="1DFA371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apresenta temperatura moderada ou alta ou doença aguda (por ex. febre, dor de garganta, tosse, constipação ou gripe). É possível que seja necessário adiar a vacinação com Hexacima até o seu filho melhorar.</w:t>
      </w:r>
    </w:p>
    <w:p w14:paraId="231FEBE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teve algum dos seguintes acontecimentos após a administração de uma vacina contra a tosse convulsa, uma vez que a decisão de administrar doses adicionais da vacina contendo o componente</w:t>
      </w:r>
      <w:r>
        <w:rPr>
          <w:snapToGrid/>
          <w:szCs w:val="22"/>
          <w:lang w:val="pt-PT" w:eastAsia="en-US"/>
        </w:rPr>
        <w:t xml:space="preserve"> da</w:t>
      </w:r>
      <w:r w:rsidRPr="00C01A62">
        <w:rPr>
          <w:snapToGrid/>
          <w:szCs w:val="22"/>
          <w:lang w:val="pt-PT" w:eastAsia="en-US"/>
        </w:rPr>
        <w:t xml:space="preserve"> tosse convulsa precisa de ser cuidadosamente ponderada:</w:t>
      </w:r>
    </w:p>
    <w:p w14:paraId="1AAAF85B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- febre igual ou superior a </w:t>
      </w:r>
      <w:smartTag w:uri="urn:schemas-microsoft-com:office:smarttags" w:element="metricconverter">
        <w:smartTagPr>
          <w:attr w:name="ProductID" w:val="40ﾰC"/>
        </w:smartTagPr>
        <w:r w:rsidRPr="00C01A62">
          <w:rPr>
            <w:szCs w:val="22"/>
            <w:lang w:val="pt-PT"/>
          </w:rPr>
          <w:t>40°C</w:t>
        </w:r>
      </w:smartTag>
      <w:r w:rsidRPr="00C01A62">
        <w:rPr>
          <w:szCs w:val="22"/>
          <w:lang w:val="pt-PT"/>
        </w:rPr>
        <w:t xml:space="preserve"> nas 48 horas seguintes à vacinação, sem nenhuma outra causa identificável.</w:t>
      </w:r>
    </w:p>
    <w:p w14:paraId="2C068E4E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colapso ou estado semelhante ao estado de choque com episódio hipotónico-hiporreativo (quebra de energia) nas 48 horas após a vacinação.</w:t>
      </w:r>
    </w:p>
    <w:p w14:paraId="128E189C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choro persistente e inconsolável de duração igual ou superior a 3 horas, nas 48 horas após a vacinação.</w:t>
      </w:r>
    </w:p>
    <w:p w14:paraId="7052DD1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convulsões com ou sem febre nos 3 dias após a vacinação.</w:t>
      </w:r>
    </w:p>
    <w:p w14:paraId="35F8424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lastRenderedPageBreak/>
        <w:t xml:space="preserve">teve previamente síndrome de Guillain-Barré (inflamação temporária dos nervos causando dor, paralisia e alterações da sensibilidade) ou </w:t>
      </w:r>
      <w:r>
        <w:rPr>
          <w:snapToGrid/>
          <w:szCs w:val="22"/>
          <w:lang w:val="pt-PT" w:eastAsia="en-US"/>
        </w:rPr>
        <w:t>neurite</w:t>
      </w:r>
      <w:r w:rsidRPr="00C01A62">
        <w:rPr>
          <w:snapToGrid/>
          <w:szCs w:val="22"/>
          <w:lang w:val="pt-PT" w:eastAsia="en-US"/>
        </w:rPr>
        <w:t xml:space="preserve"> braquial (dor intensa e diminuição da mobilidade do braço e ombro) após a administração de vacina contendo a anatoxina tetânica (uma forma inativada da toxina do tétano). Neste caso, a decisão de administrar qualquer vacina contendo a anatoxina tetânica deve ser avaliada pelo seu médico.</w:t>
      </w:r>
    </w:p>
    <w:p w14:paraId="1012600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está a fazer um tratamento que suprime o sistema imunitário do seu filho (defesas naturais do corpo) ou tem uma doença que causa o enfraquecimento do sistema imunitário. Nestes casos, a resposta imunitária à vacina poderá estar diminuída. Recomenda-se, normalmente aguardar até ao final do tratamento ou da doença antes da vacinação. Contudo, crianças com problemas prolongados do sistema imunitário, como sejam a infeção pelo VIH (SIDA), podem ser vacinadas com Hexacima, mas a proteção pode não ser tão boa como em crianças cujo sistema imunitário é saudável.</w:t>
      </w:r>
    </w:p>
    <w:p w14:paraId="2BF9B62B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 de uma doença aguda ou crónica, incluindo insuficiência ou falha renal crónica (incapacidade dos rins trabalharem adequadamente).</w:t>
      </w:r>
    </w:p>
    <w:p w14:paraId="25CE651E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 de doença não diagnosticada do cérebro ou epilepsia não controlada. O seu médico avaliará o potencial benefício conferido pela vacinação.</w:t>
      </w:r>
    </w:p>
    <w:p w14:paraId="7A09ED09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tem problemas do sangue que causem facilmente nódoas negras ou hemorragias por longos períodos de tempo após pequenos cortes. O seu médico informará se o seu filho deve receber Hexacima.</w:t>
      </w:r>
    </w:p>
    <w:p w14:paraId="69D77ADD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</w:p>
    <w:p w14:paraId="0A914F39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Podem ocorrer desmaios após ou antes de qualquer injeção com agulha. Portanto, informe o seu médico ou enfermeiro se o seu filho desmaiou com alguma injeção anterior.</w:t>
      </w:r>
    </w:p>
    <w:p w14:paraId="0398F682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</w:p>
    <w:p w14:paraId="1E35809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Outros medicamentos ou vacinas e Hexacima</w:t>
      </w:r>
    </w:p>
    <w:p w14:paraId="0591FC04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C7DE7E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  <w:r w:rsidRPr="00C01A62">
        <w:rPr>
          <w:szCs w:val="22"/>
          <w:lang w:val="pt-PT"/>
        </w:rPr>
        <w:t>Informe o seu médico ou enfermeiro se o seu filho estiver a tomar, tiver tomado recentemente ou se vier a tomar outros medicamentos ou vacinas.</w:t>
      </w:r>
    </w:p>
    <w:p w14:paraId="1536DA45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 pode ser administrado ao mesmo tempo que outras vacinas, como vacinas pneumocócicas, vacinas contra sarampo</w:t>
      </w:r>
      <w:r>
        <w:rPr>
          <w:szCs w:val="22"/>
          <w:lang w:val="pt-PT"/>
        </w:rPr>
        <w:t xml:space="preserve">, </w:t>
      </w:r>
      <w:r w:rsidRPr="00C01A62">
        <w:rPr>
          <w:szCs w:val="22"/>
          <w:lang w:val="pt-PT"/>
        </w:rPr>
        <w:t>papeira</w:t>
      </w:r>
      <w:r>
        <w:rPr>
          <w:szCs w:val="22"/>
          <w:lang w:val="pt-PT"/>
        </w:rPr>
        <w:t xml:space="preserve">, </w:t>
      </w:r>
      <w:r w:rsidRPr="00C01A62">
        <w:rPr>
          <w:szCs w:val="22"/>
          <w:lang w:val="pt-PT"/>
        </w:rPr>
        <w:t>rubéola,</w:t>
      </w:r>
      <w:r>
        <w:rPr>
          <w:szCs w:val="22"/>
          <w:lang w:val="pt-PT"/>
        </w:rPr>
        <w:t xml:space="preserve"> vacinas contra varicela,</w:t>
      </w:r>
      <w:r w:rsidRPr="00C01A62">
        <w:rPr>
          <w:szCs w:val="22"/>
          <w:lang w:val="pt-PT"/>
        </w:rPr>
        <w:t xml:space="preserve"> vacinas contra o rotavírus ou vacinas meningocócicas</w:t>
      </w:r>
      <w:r w:rsidRPr="00C01A62">
        <w:rPr>
          <w:color w:val="000000"/>
          <w:szCs w:val="22"/>
          <w:lang w:val="pt-PT"/>
        </w:rPr>
        <w:t xml:space="preserve">. </w:t>
      </w:r>
    </w:p>
    <w:p w14:paraId="74604FD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Quando administrado ao mesmo tempo que outras vacinas, Hexacima será administrado em diferentes locais de injeção.</w:t>
      </w:r>
    </w:p>
    <w:p w14:paraId="2DE510C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47C26CC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 contém fenilalanina, potássio e sódio</w:t>
      </w:r>
    </w:p>
    <w:p w14:paraId="08D4D6A2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683AB661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Hexacima contém 85 microgramas de fenilalanina em cada dose de 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. A fenilalanina pode ser prejudicial para os indivíduos com fenilcetonúria (PKU), uma doença genética rara em que a fenilalanina se acumula porque o organismo não a consegue remover adequadamente.</w:t>
      </w:r>
    </w:p>
    <w:p w14:paraId="2F73838D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 contém menos do que 1 mmol (39 mg) de potássio e menos do que 1 mmol (23 mg) de sódio por dose, ou seja, é praticamente “isento de potássio” e “isento de sódio”.</w:t>
      </w:r>
    </w:p>
    <w:p w14:paraId="7D8A89A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46D04FF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4098B7D5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3.</w:t>
      </w:r>
      <w:r w:rsidRPr="00C01A62">
        <w:rPr>
          <w:b/>
          <w:szCs w:val="22"/>
          <w:lang w:val="pt-PT"/>
        </w:rPr>
        <w:tab/>
        <w:t xml:space="preserve">Como </w:t>
      </w:r>
      <w:r>
        <w:rPr>
          <w:b/>
          <w:szCs w:val="22"/>
          <w:lang w:val="pt-PT"/>
        </w:rPr>
        <w:t xml:space="preserve">é que </w:t>
      </w:r>
      <w:r w:rsidRPr="00C01A62">
        <w:rPr>
          <w:b/>
          <w:szCs w:val="22"/>
          <w:lang w:val="pt-PT"/>
        </w:rPr>
        <w:t>Hexacima</w:t>
      </w:r>
      <w:r>
        <w:rPr>
          <w:b/>
          <w:szCs w:val="22"/>
          <w:lang w:val="pt-PT"/>
        </w:rPr>
        <w:t xml:space="preserve"> é administrado</w:t>
      </w:r>
    </w:p>
    <w:p w14:paraId="3DD13EF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F689837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 xml:space="preserve">Hexacima deve ser administrado ao seu filho por um médico ou enfermeiro com experiência na administração de vacinas e na presença de equipamento adequado para lidar com qualquer reação alérgica grave e pouco frequente à injeção (ver </w:t>
      </w:r>
      <w:r w:rsidRPr="00C01A62">
        <w:rPr>
          <w:color w:val="000000"/>
          <w:szCs w:val="22"/>
          <w:lang w:val="pt-PT"/>
        </w:rPr>
        <w:t xml:space="preserve">secção 4 “Efeitos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possíveis”).</w:t>
      </w:r>
    </w:p>
    <w:p w14:paraId="0AA448B4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Hexacima é administrado sob a forma de injeção no músculo (via intramuscular, IM) na zona superior da perna ou do braço do seu filho. </w:t>
      </w:r>
      <w:r w:rsidRPr="00C01A62">
        <w:rPr>
          <w:szCs w:val="22"/>
          <w:lang w:val="pt-PT"/>
        </w:rPr>
        <w:t>A vacina nunca será administrada num vaso sanguíneo, na pele ou sob a pele.</w:t>
      </w:r>
    </w:p>
    <w:p w14:paraId="5B85E93F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3B51F725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dose recomendada é a seguinte:</w:t>
      </w:r>
    </w:p>
    <w:p w14:paraId="52831770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0A270B18" w14:textId="77777777" w:rsidR="00A35FD2" w:rsidRPr="00C01A62" w:rsidRDefault="00A35FD2" w:rsidP="00A35FD2">
      <w:pPr>
        <w:widowControl w:val="0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Esquema de vacinação primária (primovacinação)</w:t>
      </w:r>
    </w:p>
    <w:p w14:paraId="16E13E4F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O seu filho receberá duas injeções administradas com um intervalo de dois meses ou três injeções, administradas com um intervalo de um a dois meses (com um intervalo de, pelo menos, quatro semanas entre doses). Esta vacina deve ser utilizada de acordo com o programa de vacinação local. </w:t>
      </w:r>
    </w:p>
    <w:p w14:paraId="5A202514" w14:textId="77777777" w:rsidR="00A35FD2" w:rsidRPr="00C01A62" w:rsidRDefault="00A35FD2" w:rsidP="00A35FD2">
      <w:pPr>
        <w:widowControl w:val="0"/>
        <w:spacing w:line="240" w:lineRule="auto"/>
        <w:rPr>
          <w:b/>
          <w:color w:val="000000"/>
          <w:szCs w:val="22"/>
          <w:lang w:val="pt-PT"/>
        </w:rPr>
      </w:pPr>
    </w:p>
    <w:p w14:paraId="1E3B5BF1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u w:val="single"/>
          <w:lang w:val="pt-PT"/>
        </w:rPr>
      </w:pPr>
      <w:r w:rsidRPr="00C01A62">
        <w:rPr>
          <w:color w:val="000000"/>
          <w:szCs w:val="22"/>
          <w:u w:val="single"/>
          <w:lang w:val="pt-PT"/>
        </w:rPr>
        <w:t>Injeções adicionais (reforço)</w:t>
      </w:r>
    </w:p>
    <w:p w14:paraId="6642E0B3" w14:textId="77777777" w:rsidR="00A35FD2" w:rsidRPr="00C01A62" w:rsidRDefault="00A35FD2" w:rsidP="00A35FD2">
      <w:pPr>
        <w:widowControl w:val="0"/>
        <w:spacing w:line="240" w:lineRule="auto"/>
        <w:rPr>
          <w:strike/>
          <w:szCs w:val="22"/>
          <w:u w:val="double"/>
          <w:lang w:val="pt-PT"/>
        </w:rPr>
      </w:pPr>
      <w:r w:rsidRPr="00C01A62">
        <w:rPr>
          <w:szCs w:val="22"/>
          <w:lang w:val="pt-PT"/>
        </w:rPr>
        <w:t>Após o primeiro esquema de injeções</w:t>
      </w:r>
      <w:r w:rsidRPr="00C01A62">
        <w:rPr>
          <w:color w:val="000000"/>
          <w:szCs w:val="22"/>
          <w:lang w:val="pt-PT"/>
        </w:rPr>
        <w:t>, o seu filho irá receber uma dose de reforço, de acordo com as recomendações locais, pelo menos 6 meses após a última dose do primeiro esquema. O seu médico irá indicar-lhe quando esta dose deve ser administrada</w:t>
      </w:r>
      <w:r w:rsidRPr="00C01A62">
        <w:rPr>
          <w:szCs w:val="22"/>
          <w:lang w:val="pt-PT"/>
        </w:rPr>
        <w:t>.</w:t>
      </w:r>
    </w:p>
    <w:p w14:paraId="2EB31D0D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strike/>
          <w:szCs w:val="22"/>
          <w:lang w:val="pt-PT"/>
        </w:rPr>
      </w:pPr>
    </w:p>
    <w:p w14:paraId="286E5663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Caso </w:t>
      </w:r>
      <w:r>
        <w:rPr>
          <w:b/>
          <w:szCs w:val="22"/>
          <w:lang w:val="pt-PT"/>
        </w:rPr>
        <w:t xml:space="preserve">o </w:t>
      </w:r>
      <w:r w:rsidRPr="00C01A62">
        <w:rPr>
          <w:b/>
          <w:szCs w:val="22"/>
          <w:lang w:val="pt-PT"/>
        </w:rPr>
        <w:t>se</w:t>
      </w:r>
      <w:r>
        <w:rPr>
          <w:b/>
          <w:szCs w:val="22"/>
          <w:lang w:val="pt-PT"/>
        </w:rPr>
        <w:t>u</w:t>
      </w:r>
      <w:r w:rsidRPr="00C01A62">
        <w:rPr>
          <w:b/>
          <w:szCs w:val="22"/>
          <w:lang w:val="pt-PT"/>
        </w:rPr>
        <w:t xml:space="preserve"> </w:t>
      </w:r>
      <w:r>
        <w:rPr>
          <w:b/>
          <w:szCs w:val="22"/>
          <w:lang w:val="pt-PT"/>
        </w:rPr>
        <w:t xml:space="preserve">filho </w:t>
      </w:r>
      <w:r w:rsidRPr="00C01A62">
        <w:rPr>
          <w:b/>
          <w:szCs w:val="22"/>
          <w:lang w:val="pt-PT"/>
        </w:rPr>
        <w:t xml:space="preserve">tenha </w:t>
      </w:r>
      <w:r>
        <w:rPr>
          <w:b/>
          <w:szCs w:val="22"/>
          <w:lang w:val="pt-PT"/>
        </w:rPr>
        <w:t xml:space="preserve">falhado </w:t>
      </w:r>
      <w:r w:rsidRPr="00C01A62">
        <w:rPr>
          <w:b/>
          <w:szCs w:val="22"/>
          <w:lang w:val="pt-PT"/>
        </w:rPr>
        <w:t>uma dose de Hexacima</w:t>
      </w:r>
    </w:p>
    <w:p w14:paraId="2BF4E590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6D1797BB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Se o seu filho faltou à injeção calendarizada, é importante que fale com o seu médico ou enfermeiro que decidirá quando administrar a dose em falta.</w:t>
      </w:r>
    </w:p>
    <w:p w14:paraId="3D24D9A5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É importante seguir as instruções do seu médico ou enfermeiro de modo ao seu filho completar o esquema de injeções. Caso contrário, o seu filho pode não estar completamente protegido contra estas doenças.</w:t>
      </w:r>
    </w:p>
    <w:p w14:paraId="49BE5A65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</w:p>
    <w:p w14:paraId="269EAB29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ainda tenha dúvidas sobre a utilização desta vacina, fale com o seu médico, farmacêutico ou enfermeiro.</w:t>
      </w:r>
    </w:p>
    <w:p w14:paraId="30190EE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4C5D609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354ECB2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Efeitos indesejáveis possíveis</w:t>
      </w:r>
    </w:p>
    <w:p w14:paraId="2AD3A820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E5A620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Como todos os medicamentos, esta vacina pode causar efeitos indesejáveis, embora estes não se manifestem em todas as pessoas.</w:t>
      </w:r>
    </w:p>
    <w:p w14:paraId="4922CC93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570F1105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Reações alérgicas graves (reação anafilática)</w:t>
      </w:r>
    </w:p>
    <w:p w14:paraId="780CE30D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216F5BB1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qualquer destes sintomas ocorra após ter deixado o local onde o seu filho foi vacinado, tem de consultar IMEDIATAMENTE um médico:</w:t>
      </w:r>
    </w:p>
    <w:p w14:paraId="481D536B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dificuldade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em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respirar</w:t>
      </w:r>
      <w:proofErr w:type="spellEnd"/>
    </w:p>
    <w:p w14:paraId="2815F99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tom azulado da língua ou lábios</w:t>
      </w:r>
    </w:p>
    <w:p w14:paraId="6E155897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erupção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cutânea</w:t>
      </w:r>
      <w:proofErr w:type="spellEnd"/>
    </w:p>
    <w:p w14:paraId="43F49C4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inchaço do rosto ou da garganta </w:t>
      </w:r>
    </w:p>
    <w:p w14:paraId="1A1C40B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mal-estar grave de início súbito com descida da tensão arterial causando tonturas e perda de consciência, batimento acelerado do coração associado com alterações respiratórias</w:t>
      </w:r>
    </w:p>
    <w:p w14:paraId="48EB55B1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07433D66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Quando estes sinais ou sintomas (sinais ou sintomas de reação anafilática) ocorrem, normalmente desenvolvem-se rapidamente após a administração da injeção, pelo que a criança ainda se encontra na clínica ou no consultório do médico.</w:t>
      </w:r>
    </w:p>
    <w:p w14:paraId="39971A38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74D5979A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As reações alérgicas graves constituem uma possibilidade rara </w:t>
      </w:r>
      <w:r w:rsidRPr="00C01A62">
        <w:rPr>
          <w:color w:val="000000"/>
          <w:szCs w:val="22"/>
          <w:lang w:val="pt-PT"/>
        </w:rPr>
        <w:t>(podem afetar até 1 indivíduo em cada 1000)</w:t>
      </w:r>
      <w:r w:rsidRPr="00C01A62">
        <w:rPr>
          <w:szCs w:val="22"/>
          <w:lang w:val="pt-PT"/>
        </w:rPr>
        <w:t xml:space="preserve"> após a administração desta vacina.</w:t>
      </w:r>
    </w:p>
    <w:p w14:paraId="4125F72A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highlight w:val="yellow"/>
          <w:lang w:val="pt-PT"/>
        </w:rPr>
      </w:pPr>
    </w:p>
    <w:p w14:paraId="6887E8C9" w14:textId="77777777" w:rsidR="00A35FD2" w:rsidRPr="00C01A62" w:rsidRDefault="00A35FD2" w:rsidP="00A35FD2">
      <w:pPr>
        <w:widowControl w:val="0"/>
        <w:spacing w:line="240" w:lineRule="auto"/>
        <w:rPr>
          <w:b/>
          <w:strike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Outros efeitos indesejáveis</w:t>
      </w:r>
    </w:p>
    <w:p w14:paraId="40FA61C1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color w:val="000000"/>
          <w:szCs w:val="22"/>
          <w:lang w:val="pt-PT"/>
        </w:rPr>
      </w:pPr>
    </w:p>
    <w:p w14:paraId="6084F0D1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Se o seu filho tiver algum dos seguintes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>, informe o seu médico, enfermeiro ou farmacêutico.</w:t>
      </w:r>
    </w:p>
    <w:p w14:paraId="67177B9B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muito frequentes (podem afetar mais de 1 indivíduo em cada 10) são:</w:t>
      </w:r>
    </w:p>
    <w:p w14:paraId="0AEDE8E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perda de apetite (anorexia)</w:t>
      </w:r>
    </w:p>
    <w:p w14:paraId="640D194B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choro</w:t>
      </w:r>
    </w:p>
    <w:p w14:paraId="65904C9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sono (sonolência)</w:t>
      </w:r>
    </w:p>
    <w:p w14:paraId="6BD7A189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vómitos</w:t>
      </w:r>
    </w:p>
    <w:p w14:paraId="4A5CECB2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- febre (temperatura igual ou superior a </w:t>
      </w:r>
      <w:smartTag w:uri="urn:schemas-microsoft-com:office:smarttags" w:element="metricconverter">
        <w:smartTagPr>
          <w:attr w:name="ProductID" w:val="38°C"/>
        </w:smartTagPr>
        <w:r w:rsidRPr="00C01A62">
          <w:rPr>
            <w:color w:val="000000"/>
            <w:szCs w:val="22"/>
            <w:lang w:val="pt-PT"/>
          </w:rPr>
          <w:t>38°C</w:t>
        </w:r>
      </w:smartTag>
      <w:r w:rsidRPr="00C01A62">
        <w:rPr>
          <w:color w:val="000000"/>
          <w:szCs w:val="22"/>
          <w:lang w:val="pt-PT"/>
        </w:rPr>
        <w:t>)</w:t>
      </w:r>
    </w:p>
    <w:p w14:paraId="69F1401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irritabilidade- dor, vermelhidão ou inchaço no local da injeção</w:t>
      </w:r>
    </w:p>
    <w:p w14:paraId="673524AC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frequentes (podem afetar até 1 indivíduo em cada 10) são:</w:t>
      </w:r>
    </w:p>
    <w:p w14:paraId="7CCCC4A8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choro anormal (prolongado)</w:t>
      </w:r>
    </w:p>
    <w:p w14:paraId="56A149A1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diarreia</w:t>
      </w:r>
    </w:p>
    <w:p w14:paraId="04929536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>- endurecimento no local da injeção</w:t>
      </w:r>
    </w:p>
    <w:p w14:paraId="0672E56E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pouco frequentes (podem afetar até 1 indivíduo em cada 100) são:</w:t>
      </w:r>
    </w:p>
    <w:p w14:paraId="00D851E8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lastRenderedPageBreak/>
        <w:t>- reação alérgica</w:t>
      </w:r>
    </w:p>
    <w:p w14:paraId="05CAD374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- febre alta (temperatura igual ou superior a 39,6°C)- caroço (nódulo) </w:t>
      </w:r>
      <w:r w:rsidRPr="00C01A62">
        <w:rPr>
          <w:szCs w:val="22"/>
          <w:lang w:val="pt-PT"/>
        </w:rPr>
        <w:t>no local da injeção</w:t>
      </w:r>
      <w:r w:rsidRPr="00C01A62">
        <w:rPr>
          <w:color w:val="000000"/>
          <w:szCs w:val="22"/>
          <w:lang w:val="pt-PT"/>
        </w:rPr>
        <w:t xml:space="preserve"> </w:t>
      </w:r>
    </w:p>
    <w:p w14:paraId="511EB60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raros (podem afetar até 1 indivíduo em cada 1000) são:</w:t>
      </w:r>
    </w:p>
    <w:p w14:paraId="2239E1F3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erupção cutânea</w:t>
      </w:r>
    </w:p>
    <w:p w14:paraId="219DF2BB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 xml:space="preserve">- reações extensas no local da injeção (mais de </w:t>
      </w:r>
      <w:smartTag w:uri="urn:schemas-microsoft-com:office:smarttags" w:element="metricconverter">
        <w:smartTagPr>
          <w:attr w:name="ProductID" w:val="5 cm"/>
        </w:smartTagPr>
        <w:r w:rsidRPr="00C01A62">
          <w:rPr>
            <w:szCs w:val="22"/>
            <w:lang w:val="pt-PT"/>
          </w:rPr>
          <w:t>5 cm</w:t>
        </w:r>
      </w:smartTag>
      <w:r w:rsidRPr="00C01A62">
        <w:rPr>
          <w:szCs w:val="22"/>
          <w:lang w:val="pt-PT"/>
        </w:rPr>
        <w:t>), incluindo inchaço extenso do membro, desde o local de injeção até para além de uma ou ambas as articulações.</w:t>
      </w:r>
      <w:r w:rsidRPr="00C01A62">
        <w:rPr>
          <w:color w:val="000000"/>
          <w:szCs w:val="22"/>
          <w:lang w:val="pt-PT"/>
        </w:rPr>
        <w:t xml:space="preserve"> Estas reações têm início no período 24 - 72 horas após a vacinação, podem estar associadas a vermelhidão, produção de calor, sensibilidade ou dor no local da injeção e melhoram em 3 - 5 dias, sem a necessidade de tratamento.</w:t>
      </w:r>
    </w:p>
    <w:p w14:paraId="4375C667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convulsões com ou sem febre.</w:t>
      </w:r>
    </w:p>
    <w:p w14:paraId="1849286D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muito raros (podem afetar até 1 indivíduo em cada 10</w:t>
      </w:r>
      <w:r>
        <w:rPr>
          <w:snapToGrid/>
          <w:szCs w:val="22"/>
          <w:lang w:val="pt-PT" w:eastAsia="en-US"/>
        </w:rPr>
        <w:t xml:space="preserve"> </w:t>
      </w:r>
      <w:r w:rsidRPr="00C01A62">
        <w:rPr>
          <w:snapToGrid/>
          <w:szCs w:val="22"/>
          <w:lang w:val="pt-PT" w:eastAsia="en-US"/>
        </w:rPr>
        <w:t>000) são:</w:t>
      </w:r>
    </w:p>
    <w:p w14:paraId="49A08A41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episódios em que a criança entra num estado semelhante ao estado de choque ou se apresenta pálida, mole e sem reação por algum tempo (reações hipotónicas ou episódios hipotónicos-hiporeativos (EHH)).</w:t>
      </w:r>
    </w:p>
    <w:p w14:paraId="2EE4C358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1926D7BF" w14:textId="77777777" w:rsidR="00A35FD2" w:rsidRPr="00C01A62" w:rsidRDefault="00A35FD2" w:rsidP="00A35FD2">
      <w:pPr>
        <w:widowControl w:val="0"/>
        <w:spacing w:line="240" w:lineRule="auto"/>
        <w:rPr>
          <w:b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Potenciais efeitos indesejáveis</w:t>
      </w:r>
    </w:p>
    <w:p w14:paraId="022F6686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6F7CD5A1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Outros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não indicados acima foram notificados ocasionalmente com outras vacinas contendo difteria, tétano, tosse convulsa, poliomielite, hepatite B ou Hib e não diretamente com Hexacima:</w:t>
      </w:r>
    </w:p>
    <w:p w14:paraId="231C6F1D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Foram notificadas inflamação temporária dos nervos causando dor, paralisia e alterações da sensibilidade (síndrome de Guillain-Barré) e dor intensa e diminuição da mobilidade do braço e ombro (ne</w:t>
      </w:r>
      <w:r>
        <w:rPr>
          <w:snapToGrid/>
          <w:szCs w:val="22"/>
          <w:lang w:val="pt-PT" w:eastAsia="en-US"/>
        </w:rPr>
        <w:t>u</w:t>
      </w:r>
      <w:r w:rsidRPr="00C01A62">
        <w:rPr>
          <w:snapToGrid/>
          <w:szCs w:val="22"/>
          <w:lang w:val="pt-PT" w:eastAsia="en-US"/>
        </w:rPr>
        <w:t>rite braquial) após a administração de uma vacina contendo tétano.</w:t>
      </w:r>
    </w:p>
    <w:p w14:paraId="14DF6C0D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Inflamação de vários nervos causando alterações sensoriais ou fraqueza dos membros (poliradiculoneurite), paralisia facial, alterações visuais, redução ou perda de visão súbita (ne</w:t>
      </w:r>
      <w:r>
        <w:rPr>
          <w:snapToGrid/>
          <w:szCs w:val="22"/>
          <w:lang w:val="pt-PT" w:eastAsia="en-US"/>
        </w:rPr>
        <w:t>u</w:t>
      </w:r>
      <w:r w:rsidRPr="00C01A62">
        <w:rPr>
          <w:snapToGrid/>
          <w:szCs w:val="22"/>
          <w:lang w:val="pt-PT" w:eastAsia="en-US"/>
        </w:rPr>
        <w:t>rite ótica), doença inflamatória do cérebro e medula espinal (desmielinização do sistema nervoso central, esclerose múltipla) têm sido notificados após a administração de uma vacina contendo o antigénio da hepatite B.</w:t>
      </w:r>
    </w:p>
    <w:p w14:paraId="5A40F142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Inchaço ou inflamação do cérebro (encefalopatia/encefalite).</w:t>
      </w:r>
    </w:p>
    <w:p w14:paraId="0874563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Em lactentes nascidos muito prematuramente (nascidos às 28 semanas de gestação ou antes), podem ocorrer intervalos maiores do que o normal entre respirações, durante 2 - 3 dias após a vacinação.</w:t>
      </w:r>
    </w:p>
    <w:p w14:paraId="721BF1F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Inchaço de um</w:t>
      </w:r>
      <w:r>
        <w:rPr>
          <w:snapToGrid/>
          <w:szCs w:val="22"/>
          <w:lang w:val="pt-PT" w:eastAsia="en-US"/>
        </w:rPr>
        <w:t xml:space="preserve"> ou</w:t>
      </w:r>
      <w:r w:rsidRPr="00C01A62">
        <w:rPr>
          <w:snapToGrid/>
          <w:szCs w:val="22"/>
          <w:lang w:val="pt-PT" w:eastAsia="en-US"/>
        </w:rPr>
        <w:t xml:space="preserve"> ambos os pés e membros inferiores que pode ocorrer em simultâneo com uma coloração azulada da pele (cianose), vermelhidão, pequenas áreas de hemorragia sob a pele (púrpura transitória) e choro intenso após a vacinação com vacinas contendo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tipo b. Se esta reação ocorrer, acontece sobretudo após as primeiras injeções e nas primeiras horas após a vacinação. Todos os sintomas devem desaparecer completamente no período de 24 horas sem necessidade de tratamento.</w:t>
      </w:r>
    </w:p>
    <w:p w14:paraId="351D775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pt-PT"/>
        </w:rPr>
      </w:pPr>
    </w:p>
    <w:p w14:paraId="46789894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Comunicação de efeitos indesejáveis</w:t>
      </w:r>
    </w:p>
    <w:p w14:paraId="1B823A4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pt-PT"/>
        </w:rPr>
      </w:pPr>
    </w:p>
    <w:p w14:paraId="6E02D829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Se o seu filho tiver quaisquer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, incluindo possíveis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não indicados neste</w:t>
      </w:r>
      <w:r w:rsidRPr="00C01A62">
        <w:rPr>
          <w:noProof/>
          <w:color w:val="000000"/>
          <w:szCs w:val="22"/>
          <w:lang w:val="pt-PT"/>
        </w:rPr>
        <w:t xml:space="preserve"> </w:t>
      </w:r>
      <w:r w:rsidRPr="00C01A62">
        <w:rPr>
          <w:color w:val="000000"/>
          <w:szCs w:val="22"/>
          <w:lang w:val="pt-PT"/>
        </w:rPr>
        <w:t xml:space="preserve">folheto, fale com o seu médico, farmacêutico ou enfermeiro. Também poderá comunicar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diretamente através do sistema nacional de notificação mencionado no </w:t>
      </w:r>
      <w:r>
        <w:fldChar w:fldCharType="begin"/>
      </w:r>
      <w:r w:rsidRPr="00F3438A">
        <w:rPr>
          <w:lang w:val="pt-PT"/>
          <w:rPrChange w:id="144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8C055D">
        <w:rPr>
          <w:rStyle w:val="Hyperlink"/>
          <w:szCs w:val="22"/>
          <w:highlight w:val="lightGray"/>
          <w:lang w:val="pt-PT"/>
        </w:rPr>
        <w:t>Apêndice V</w:t>
      </w:r>
      <w:r>
        <w:fldChar w:fldCharType="end"/>
      </w:r>
      <w:r w:rsidRPr="00C01A62">
        <w:rPr>
          <w:color w:val="000000"/>
          <w:szCs w:val="22"/>
          <w:lang w:val="pt-PT"/>
        </w:rPr>
        <w:t xml:space="preserve">. Ao comunicar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, estará a ajudar a fornecer mais informações sobre a segurança deste medicamento. </w:t>
      </w:r>
    </w:p>
    <w:p w14:paraId="7E2B8E55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6800536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6F8B9DD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Como conservar Hexacima</w:t>
      </w:r>
    </w:p>
    <w:p w14:paraId="5A33D0C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pt-PT"/>
        </w:rPr>
      </w:pPr>
    </w:p>
    <w:p w14:paraId="10DDEDD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esta vacina fora da vista e do alcance das crianças.</w:t>
      </w:r>
    </w:p>
    <w:p w14:paraId="2CFB0344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Não utilize esta vacina após o prazo de validade impresso na embalagem exterior e no rótulo após EXP. O prazo de validade corresponde ao último dia do mês indicado.</w:t>
      </w:r>
    </w:p>
    <w:p w14:paraId="34B90239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Conservar no frigorífico (</w:t>
      </w:r>
      <w:smartTag w:uri="urn:schemas-microsoft-com:office:smarttags" w:element="metricconverter">
        <w:smartTagPr>
          <w:attr w:name="ProductID" w:val="2°C"/>
        </w:smartTagPr>
        <w:r w:rsidRPr="00C01A62">
          <w:rPr>
            <w:szCs w:val="22"/>
            <w:lang w:val="pt-PT"/>
          </w:rPr>
          <w:t>2°C</w:t>
        </w:r>
      </w:smartTag>
      <w:r w:rsidRPr="00C01A62">
        <w:rPr>
          <w:szCs w:val="22"/>
          <w:lang w:val="pt-PT"/>
        </w:rPr>
        <w:t xml:space="preserve"> – </w:t>
      </w:r>
      <w:smartTag w:uri="urn:schemas-microsoft-com:office:smarttags" w:element="metricconverter">
        <w:smartTagPr>
          <w:attr w:name="ProductID" w:val="8°C"/>
        </w:smartTagPr>
        <w:r w:rsidRPr="00C01A62">
          <w:rPr>
            <w:szCs w:val="22"/>
            <w:lang w:val="pt-PT"/>
          </w:rPr>
          <w:t>8°C</w:t>
        </w:r>
      </w:smartTag>
      <w:r w:rsidRPr="00C01A62">
        <w:rPr>
          <w:szCs w:val="22"/>
          <w:lang w:val="pt-PT"/>
        </w:rPr>
        <w:t>).</w:t>
      </w:r>
      <w:r w:rsidRPr="00C01A62">
        <w:rPr>
          <w:noProof/>
          <w:szCs w:val="22"/>
          <w:lang w:val="pt-PT"/>
        </w:rPr>
        <w:t xml:space="preserve"> </w:t>
      </w:r>
    </w:p>
    <w:p w14:paraId="3897193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Não congelar.</w:t>
      </w:r>
      <w:r w:rsidRPr="00C01A62">
        <w:rPr>
          <w:noProof/>
          <w:szCs w:val="22"/>
          <w:lang w:val="pt-PT"/>
        </w:rPr>
        <w:t xml:space="preserve"> </w:t>
      </w:r>
    </w:p>
    <w:p w14:paraId="17AF9BB7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a vacina dentro da embalagem exterior para proteger da luz.</w:t>
      </w:r>
    </w:p>
    <w:p w14:paraId="46F5868F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5437F5F0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lastRenderedPageBreak/>
        <w:t>Não deite fora quaisquer medicamentos na canalização ou no lixo doméstico.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Pergunte ao seu farmacêutico como deitar fora os medicamentos que já não utiliza.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Estas medidas ajudarão a proteger o ambiente.</w:t>
      </w:r>
    </w:p>
    <w:p w14:paraId="01E2D7C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767D7E4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476178F4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Conteúdo da embalagem e outras informações</w:t>
      </w:r>
    </w:p>
    <w:p w14:paraId="016A046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</w:p>
    <w:p w14:paraId="5B38B6F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Qual a composição de Hexacima</w:t>
      </w:r>
    </w:p>
    <w:p w14:paraId="29D10F9C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As substâncias ativas por dose (0,5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)</w:t>
      </w:r>
      <w:r w:rsidRPr="00C01A62">
        <w:rPr>
          <w:szCs w:val="22"/>
          <w:vertAlign w:val="superscript"/>
          <w:lang w:val="pt-PT"/>
        </w:rPr>
        <w:t>1</w:t>
      </w:r>
      <w:r w:rsidRPr="00C01A62">
        <w:rPr>
          <w:szCs w:val="22"/>
          <w:lang w:val="pt-PT"/>
        </w:rPr>
        <w:t xml:space="preserve"> são:</w:t>
      </w:r>
    </w:p>
    <w:p w14:paraId="545090BD" w14:textId="77777777" w:rsidR="00A35FD2" w:rsidRPr="002051F3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diftérica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não inferior a 20 UI</w:t>
      </w:r>
      <w:r w:rsidRPr="00C01A62">
        <w:rPr>
          <w:szCs w:val="22"/>
          <w:vertAlign w:val="superscript"/>
          <w:lang w:val="pt-PT"/>
        </w:rPr>
        <w:t>2</w:t>
      </w:r>
      <w:r>
        <w:rPr>
          <w:szCs w:val="22"/>
          <w:vertAlign w:val="superscript"/>
          <w:lang w:val="pt-PT"/>
        </w:rPr>
        <w:t xml:space="preserve">,4 </w:t>
      </w:r>
      <w:r>
        <w:rPr>
          <w:szCs w:val="22"/>
          <w:lang w:val="pt-PT"/>
        </w:rPr>
        <w:t>(30 Lf)</w:t>
      </w:r>
    </w:p>
    <w:p w14:paraId="31CD7DED" w14:textId="77777777" w:rsidR="00A35FD2" w:rsidRPr="002051F3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tetânica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não inferior a 40 </w:t>
      </w:r>
      <w:r w:rsidRPr="008703D3">
        <w:rPr>
          <w:szCs w:val="22"/>
          <w:lang w:val="pt-PT"/>
        </w:rPr>
        <w:t>UI</w:t>
      </w:r>
      <w:r w:rsidRPr="00C307BC">
        <w:rPr>
          <w:szCs w:val="22"/>
          <w:vertAlign w:val="superscript"/>
          <w:lang w:val="pt-PT"/>
        </w:rPr>
        <w:t>3</w:t>
      </w:r>
      <w:r>
        <w:rPr>
          <w:szCs w:val="22"/>
          <w:vertAlign w:val="superscript"/>
          <w:lang w:val="pt-PT"/>
        </w:rPr>
        <w:t xml:space="preserve">,4 </w:t>
      </w:r>
      <w:r>
        <w:rPr>
          <w:szCs w:val="22"/>
          <w:lang w:val="pt-PT"/>
        </w:rPr>
        <w:t>(10 Lf)</w:t>
      </w:r>
    </w:p>
    <w:p w14:paraId="3364A9B7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Antigénios de </w:t>
      </w:r>
      <w:r w:rsidRPr="00C01A62">
        <w:rPr>
          <w:i/>
          <w:szCs w:val="22"/>
          <w:lang w:val="pt-PT"/>
        </w:rPr>
        <w:t>Bordetella</w:t>
      </w:r>
      <w:r w:rsidRPr="00C01A62">
        <w:rPr>
          <w:szCs w:val="22"/>
          <w:lang w:val="pt-PT"/>
        </w:rPr>
        <w:t xml:space="preserve"> </w:t>
      </w:r>
      <w:r w:rsidRPr="00C01A62">
        <w:rPr>
          <w:i/>
          <w:szCs w:val="22"/>
          <w:lang w:val="pt-PT"/>
        </w:rPr>
        <w:t>pertussis</w:t>
      </w:r>
    </w:p>
    <w:p w14:paraId="37CFA94C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da tosse convulsa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25 microgramas</w:t>
      </w:r>
    </w:p>
    <w:p w14:paraId="349E9DF4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Hemaglutinina filamentosa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25 microgramas</w:t>
      </w:r>
    </w:p>
    <w:p w14:paraId="441E6F35" w14:textId="77777777" w:rsidR="00A35FD2" w:rsidRPr="00C01A62" w:rsidRDefault="00A35FD2" w:rsidP="00A35FD2">
      <w:pPr>
        <w:widowControl w:val="0"/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Poliovírus (inativado)</w:t>
      </w:r>
      <w:r>
        <w:rPr>
          <w:szCs w:val="22"/>
          <w:vertAlign w:val="superscript"/>
          <w:lang w:val="pt-PT"/>
        </w:rPr>
        <w:t>5</w:t>
      </w:r>
    </w:p>
    <w:p w14:paraId="5E9D2EBA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1 (Mahoney)</w:t>
      </w:r>
      <w:r w:rsidRPr="00C01A62">
        <w:rPr>
          <w:szCs w:val="22"/>
          <w:lang w:val="pt-PT"/>
        </w:rPr>
        <w:tab/>
      </w:r>
      <w:r>
        <w:rPr>
          <w:szCs w:val="22"/>
          <w:lang w:val="pt-PT"/>
        </w:rPr>
        <w:t>29</w:t>
      </w:r>
      <w:r w:rsidRPr="00C01A62">
        <w:rPr>
          <w:szCs w:val="22"/>
          <w:lang w:val="pt-PT"/>
        </w:rPr>
        <w:t xml:space="preserve"> unidades do antigénio </w:t>
      </w:r>
      <w:r>
        <w:rPr>
          <w:szCs w:val="22"/>
          <w:lang w:val="pt-PT"/>
        </w:rPr>
        <w:t xml:space="preserve"> D</w:t>
      </w:r>
      <w:r>
        <w:rPr>
          <w:szCs w:val="22"/>
          <w:vertAlign w:val="superscript"/>
          <w:lang w:val="pt-PT"/>
        </w:rPr>
        <w:t>6</w:t>
      </w:r>
    </w:p>
    <w:p w14:paraId="4F1673AE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2 (MEF-1)</w:t>
      </w:r>
      <w:r w:rsidRPr="00C01A62">
        <w:rPr>
          <w:noProof/>
          <w:szCs w:val="22"/>
          <w:vertAlign w:val="superscript"/>
          <w:lang w:val="pt-PT"/>
        </w:rPr>
        <w:tab/>
      </w:r>
      <w:r>
        <w:rPr>
          <w:szCs w:val="22"/>
          <w:lang w:val="pt-PT"/>
        </w:rPr>
        <w:t>7</w:t>
      </w:r>
      <w:r w:rsidRPr="00C01A62">
        <w:rPr>
          <w:szCs w:val="22"/>
          <w:lang w:val="pt-PT"/>
        </w:rPr>
        <w:t> unidades do antigénio D</w:t>
      </w:r>
      <w:r w:rsidRPr="005B32C7">
        <w:rPr>
          <w:szCs w:val="22"/>
          <w:vertAlign w:val="superscript"/>
          <w:lang w:val="pt-PT"/>
        </w:rPr>
        <w:t>6</w:t>
      </w:r>
    </w:p>
    <w:p w14:paraId="2B60B972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3 (Saukett)</w:t>
      </w:r>
      <w:r w:rsidRPr="00C01A62">
        <w:rPr>
          <w:noProof/>
          <w:szCs w:val="22"/>
          <w:lang w:val="pt-PT"/>
        </w:rPr>
        <w:tab/>
      </w:r>
      <w:r>
        <w:rPr>
          <w:szCs w:val="22"/>
          <w:lang w:val="pt-PT"/>
        </w:rPr>
        <w:t>26</w:t>
      </w:r>
      <w:r w:rsidRPr="00C01A62">
        <w:rPr>
          <w:szCs w:val="22"/>
          <w:lang w:val="pt-PT"/>
        </w:rPr>
        <w:t> unidades do antigénio D</w:t>
      </w:r>
      <w:r>
        <w:rPr>
          <w:szCs w:val="22"/>
          <w:vertAlign w:val="superscript"/>
          <w:lang w:val="pt-PT"/>
        </w:rPr>
        <w:t>6</w:t>
      </w:r>
    </w:p>
    <w:p w14:paraId="38B71F15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Antigénio de superfície da hepatite B</w:t>
      </w:r>
      <w:r>
        <w:rPr>
          <w:szCs w:val="22"/>
          <w:vertAlign w:val="superscript"/>
          <w:lang w:val="pt-PT"/>
        </w:rPr>
        <w:t>7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10 microgramas</w:t>
      </w:r>
    </w:p>
    <w:p w14:paraId="64304C35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Polissacárido de</w:t>
      </w:r>
      <w:r w:rsidRPr="00C01A62">
        <w:rPr>
          <w:i/>
          <w:szCs w:val="22"/>
          <w:lang w:val="pt-PT"/>
        </w:rPr>
        <w:t xml:space="preserve"> Haemophilus influenzae</w:t>
      </w:r>
      <w:r w:rsidRPr="00C01A62">
        <w:rPr>
          <w:szCs w:val="22"/>
          <w:lang w:val="pt-PT"/>
        </w:rPr>
        <w:t xml:space="preserve"> tipo b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12 microgramas</w:t>
      </w:r>
    </w:p>
    <w:p w14:paraId="2BE87674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(fosfato de poliribosilribitol)</w:t>
      </w:r>
      <w:r w:rsidRPr="00C01A62">
        <w:rPr>
          <w:noProof/>
          <w:szCs w:val="22"/>
          <w:lang w:val="pt-PT"/>
        </w:rPr>
        <w:tab/>
      </w:r>
    </w:p>
    <w:p w14:paraId="10151AE2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conjugado com proteína do tétano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22-36 microgramas</w:t>
      </w:r>
    </w:p>
    <w:p w14:paraId="14B5024E" w14:textId="77777777" w:rsidR="00A35FD2" w:rsidRPr="00C01A62" w:rsidRDefault="00A35FD2" w:rsidP="00A35FD2">
      <w:pPr>
        <w:tabs>
          <w:tab w:val="clear" w:pos="567"/>
          <w:tab w:val="left" w:pos="6663"/>
          <w:tab w:val="left" w:pos="6840"/>
        </w:tabs>
        <w:spacing w:line="240" w:lineRule="auto"/>
        <w:rPr>
          <w:noProof/>
          <w:szCs w:val="22"/>
          <w:lang w:val="pt-PT"/>
        </w:rPr>
      </w:pPr>
    </w:p>
    <w:p w14:paraId="7F2638A2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1</w:t>
      </w:r>
      <w:r w:rsidRPr="005B4610">
        <w:rPr>
          <w:iCs/>
          <w:szCs w:val="22"/>
          <w:lang w:val="pt-PT"/>
        </w:rPr>
        <w:t xml:space="preserve"> Adsorvida em hidróxido de alumínio, hidratado (0,6 mg de Al</w:t>
      </w:r>
      <w:r w:rsidRPr="005B4610">
        <w:rPr>
          <w:iCs/>
          <w:szCs w:val="22"/>
          <w:vertAlign w:val="superscript"/>
          <w:lang w:val="pt-PT"/>
        </w:rPr>
        <w:t>3+</w:t>
      </w:r>
      <w:r w:rsidRPr="005B4610">
        <w:rPr>
          <w:iCs/>
          <w:szCs w:val="22"/>
          <w:lang w:val="pt-PT"/>
        </w:rPr>
        <w:t>)</w:t>
      </w:r>
    </w:p>
    <w:p w14:paraId="785797EF" w14:textId="77777777" w:rsidR="00A35FD2" w:rsidRPr="005B4610" w:rsidRDefault="00A35FD2" w:rsidP="00A35FD2">
      <w:pPr>
        <w:spacing w:line="240" w:lineRule="auto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2</w:t>
      </w:r>
      <w:r w:rsidRPr="005B4610">
        <w:rPr>
          <w:iCs/>
          <w:szCs w:val="22"/>
          <w:lang w:val="pt-PT"/>
        </w:rPr>
        <w:t xml:space="preserve"> Como limite inferior de confiança (p= 0,95) e não inferior a 30 UI como valor médio</w:t>
      </w:r>
    </w:p>
    <w:p w14:paraId="536C9A0B" w14:textId="77777777" w:rsidR="00A35FD2" w:rsidRPr="005B4610" w:rsidRDefault="00A35FD2" w:rsidP="00A35FD2">
      <w:pPr>
        <w:spacing w:line="240" w:lineRule="auto"/>
        <w:rPr>
          <w:iCs/>
          <w:szCs w:val="22"/>
          <w:lang w:val="pt-BR"/>
        </w:rPr>
      </w:pPr>
      <w:r w:rsidRPr="005B4610">
        <w:rPr>
          <w:iCs/>
          <w:szCs w:val="22"/>
          <w:vertAlign w:val="superscript"/>
          <w:lang w:val="pt-BR"/>
        </w:rPr>
        <w:t>3</w:t>
      </w:r>
      <w:r w:rsidRPr="005B4610">
        <w:rPr>
          <w:iCs/>
          <w:szCs w:val="22"/>
          <w:lang w:val="pt-BR"/>
        </w:rPr>
        <w:t xml:space="preserve"> Como limite inferior de confiança (p= 0,95)</w:t>
      </w:r>
    </w:p>
    <w:p w14:paraId="085E7955" w14:textId="77777777" w:rsidR="00A35FD2" w:rsidRPr="005B4610" w:rsidRDefault="00A35FD2" w:rsidP="00A35FD2">
      <w:pPr>
        <w:spacing w:line="240" w:lineRule="auto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BR"/>
        </w:rPr>
        <w:t>4</w:t>
      </w:r>
      <w:r w:rsidRPr="005B4610">
        <w:rPr>
          <w:iCs/>
          <w:szCs w:val="22"/>
          <w:lang w:val="pt-BR"/>
        </w:rPr>
        <w:t xml:space="preserve"> Ou atividade equivalente determinada por avaliação de imunogenicidade</w:t>
      </w:r>
    </w:p>
    <w:p w14:paraId="2B61637C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 xml:space="preserve">5 </w:t>
      </w:r>
      <w:r>
        <w:rPr>
          <w:szCs w:val="22"/>
          <w:lang w:val="pt-PT"/>
        </w:rPr>
        <w:t>Cultivado</w:t>
      </w:r>
      <w:r w:rsidRPr="005B4610">
        <w:rPr>
          <w:iCs/>
          <w:szCs w:val="22"/>
          <w:lang w:val="pt-PT"/>
        </w:rPr>
        <w:t xml:space="preserve"> em células Vero</w:t>
      </w:r>
    </w:p>
    <w:p w14:paraId="523248F6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 xml:space="preserve">6 </w:t>
      </w:r>
      <w:r w:rsidRPr="00094BC6">
        <w:rPr>
          <w:szCs w:val="22"/>
          <w:lang w:val="pt-PT"/>
        </w:rPr>
        <w:t xml:space="preserve">Estas quantidades de antigénio são </w:t>
      </w:r>
      <w:r>
        <w:rPr>
          <w:szCs w:val="22"/>
          <w:lang w:val="pt-PT"/>
        </w:rPr>
        <w:t>rigorosamente</w:t>
      </w:r>
      <w:r w:rsidRPr="00094BC6">
        <w:rPr>
          <w:szCs w:val="22"/>
          <w:lang w:val="pt-PT"/>
        </w:rPr>
        <w:t xml:space="preserve"> as mesmas que as expressas anteriormente como 40-8-32 unidades de antigénio D, para vírus tipo 1, 2 e 3 respetivamente, quando medidas por outro</w:t>
      </w:r>
      <w:r>
        <w:rPr>
          <w:szCs w:val="22"/>
          <w:lang w:val="pt-PT"/>
        </w:rPr>
        <w:t xml:space="preserve"> </w:t>
      </w:r>
      <w:r w:rsidRPr="00094BC6">
        <w:rPr>
          <w:szCs w:val="22"/>
          <w:lang w:val="pt-PT"/>
        </w:rPr>
        <w:t>método imunoquímico adequado</w:t>
      </w:r>
      <w:r w:rsidRPr="005B4610">
        <w:rPr>
          <w:iCs/>
          <w:szCs w:val="22"/>
          <w:vertAlign w:val="superscript"/>
          <w:lang w:val="pt-PT"/>
        </w:rPr>
        <w:t xml:space="preserve">7 </w:t>
      </w:r>
      <w:r w:rsidRPr="005B4610">
        <w:rPr>
          <w:iCs/>
          <w:szCs w:val="22"/>
          <w:lang w:val="pt-PT"/>
        </w:rPr>
        <w:t xml:space="preserve">Produzido em células de levedura </w:t>
      </w:r>
      <w:r w:rsidRPr="00687484">
        <w:rPr>
          <w:i/>
          <w:szCs w:val="22"/>
          <w:lang w:val="pt-PT"/>
        </w:rPr>
        <w:t>Hansenula polymorpha</w:t>
      </w:r>
      <w:r w:rsidRPr="005B4610">
        <w:rPr>
          <w:iCs/>
          <w:szCs w:val="22"/>
          <w:lang w:val="pt-PT"/>
        </w:rPr>
        <w:t xml:space="preserve"> por tecnologia de ADN recombinante</w:t>
      </w:r>
    </w:p>
    <w:p w14:paraId="6E25F90E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41D0794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Os outros componentes são:</w:t>
      </w:r>
    </w:p>
    <w:p w14:paraId="75CAA2D6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Hidrogenofosfato dissódico, di-hidrogenofosfato de potássio, trometamol, sacarose, aminoácidos essenciais, incluindo L-fenilalanina, hidróxido de sódio e/ou ácido acético e/ou ácido clorídrico (para ajuste do pH), e água para injetáveis.</w:t>
      </w:r>
    </w:p>
    <w:p w14:paraId="79D5F575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20368450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vacina pode conter vestígios de glutaraldeído, formaldeído, neomicina, estreptomicina e polimixina B.</w:t>
      </w:r>
    </w:p>
    <w:p w14:paraId="667EBFCF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279164B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Qual o aspeto de Hexacima e conteúdo da embalagem</w:t>
      </w:r>
    </w:p>
    <w:p w14:paraId="0FD22F6E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0D724C1B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Hexacima apresenta-se como uma suspensão injetável em seringa pré-cheia (0,5 </w:t>
      </w:r>
      <w:r>
        <w:rPr>
          <w:color w:val="000000"/>
          <w:szCs w:val="22"/>
          <w:lang w:val="pt-PT"/>
        </w:rPr>
        <w:t>mL</w:t>
      </w:r>
      <w:r w:rsidRPr="00C01A62">
        <w:rPr>
          <w:color w:val="000000"/>
          <w:szCs w:val="22"/>
          <w:lang w:val="pt-PT"/>
        </w:rPr>
        <w:t>).</w:t>
      </w:r>
    </w:p>
    <w:p w14:paraId="74DE63AC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Hexacima está disponível numa embalagem que contém 1 ou 10 seringas pré-cheias sem agulha incorporada.</w:t>
      </w:r>
    </w:p>
    <w:p w14:paraId="12A2C2B6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Hexacima está disponível numa embalagem que contém 1 ou 10 seringas pré-cheias com 1 agulha separada.</w:t>
      </w:r>
    </w:p>
    <w:p w14:paraId="09147219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Hexacima está disponível numa embalagem que contém 1 ou 10 seringas pré-cheias com 2 agulhas separadas.</w:t>
      </w:r>
    </w:p>
    <w:p w14:paraId="7069E279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bookmarkStart w:id="145" w:name="_Hlk154050358"/>
      <w:r w:rsidRPr="00C01A62">
        <w:rPr>
          <w:color w:val="000000"/>
          <w:szCs w:val="22"/>
          <w:lang w:val="pt-PT"/>
        </w:rPr>
        <w:t xml:space="preserve">Hexacima está disponível numa embalagem que contém 1 ou 10 seringas pré-cheias com </w:t>
      </w:r>
      <w:r>
        <w:rPr>
          <w:color w:val="000000"/>
          <w:szCs w:val="22"/>
          <w:lang w:val="pt-PT"/>
        </w:rPr>
        <w:t>1</w:t>
      </w:r>
      <w:r w:rsidRPr="00C01A62">
        <w:rPr>
          <w:color w:val="000000"/>
          <w:szCs w:val="22"/>
          <w:lang w:val="pt-PT"/>
        </w:rPr>
        <w:t xml:space="preserve"> agulha </w:t>
      </w:r>
      <w:r>
        <w:rPr>
          <w:color w:val="000000"/>
          <w:szCs w:val="22"/>
          <w:lang w:val="pt-PT"/>
        </w:rPr>
        <w:t xml:space="preserve">de segurança </w:t>
      </w:r>
      <w:r w:rsidRPr="00C01A62">
        <w:rPr>
          <w:color w:val="000000"/>
          <w:szCs w:val="22"/>
          <w:lang w:val="pt-PT"/>
        </w:rPr>
        <w:t>separada.</w:t>
      </w:r>
    </w:p>
    <w:bookmarkEnd w:id="145"/>
    <w:p w14:paraId="29224168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2233F997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É possível que não sejam comercializadas todas as apresentações.</w:t>
      </w:r>
    </w:p>
    <w:p w14:paraId="3EFAE24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39C7C87C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Depois de agitada, o aspeto normal da vacina é uma </w:t>
      </w:r>
      <w:r w:rsidRPr="00C01A62">
        <w:rPr>
          <w:szCs w:val="22"/>
          <w:lang w:val="pt-PT"/>
        </w:rPr>
        <w:t>suspensão esbranquiçada e turva</w:t>
      </w:r>
      <w:r w:rsidRPr="00C01A62">
        <w:rPr>
          <w:color w:val="000000"/>
          <w:szCs w:val="22"/>
          <w:lang w:val="pt-PT"/>
        </w:rPr>
        <w:t>.</w:t>
      </w:r>
    </w:p>
    <w:p w14:paraId="40631F34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35B0E5C8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lastRenderedPageBreak/>
        <w:t>Titular da Autorização de Introdução no Mercado e Fabricante</w:t>
      </w:r>
    </w:p>
    <w:p w14:paraId="5E6C05F7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712DCC8A" w14:textId="77777777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u w:val="single"/>
          <w:lang w:val="pt-PT"/>
        </w:rPr>
        <w:t>Titular da Autorização de Introdução no Mercado</w:t>
      </w:r>
      <w:r w:rsidRPr="00C01A62">
        <w:rPr>
          <w:noProof/>
          <w:szCs w:val="22"/>
          <w:lang w:val="pt-PT"/>
        </w:rPr>
        <w:t xml:space="preserve"> </w:t>
      </w:r>
    </w:p>
    <w:p w14:paraId="050CB4FC" w14:textId="3D67288E" w:rsidR="00A35FD2" w:rsidRPr="00C01A62" w:rsidRDefault="00A35FD2" w:rsidP="00A35FD2">
      <w:pPr>
        <w:keepNext/>
        <w:tabs>
          <w:tab w:val="clear" w:pos="567"/>
        </w:tabs>
        <w:spacing w:line="240" w:lineRule="auto"/>
        <w:rPr>
          <w:noProof/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2C3C15" w:rsidRPr="002C3C15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</w:t>
      </w:r>
      <w:r w:rsidR="002C3C15" w:rsidRPr="002C3C15">
        <w:rPr>
          <w:szCs w:val="22"/>
          <w:lang w:val="fr-FR"/>
        </w:rPr>
        <w:t>82 Avenue Raspail</w:t>
      </w:r>
      <w:r w:rsidRPr="00C01A62">
        <w:rPr>
          <w:szCs w:val="22"/>
          <w:lang w:val="fr-FR"/>
        </w:rPr>
        <w:t xml:space="preserve">, </w:t>
      </w:r>
      <w:r w:rsidR="002C3C15" w:rsidRPr="002C3C15">
        <w:rPr>
          <w:szCs w:val="22"/>
          <w:lang w:val="fr-FR"/>
        </w:rPr>
        <w:t>94250 Gentilly</w:t>
      </w:r>
      <w:r w:rsidRPr="00C01A62">
        <w:rPr>
          <w:szCs w:val="22"/>
          <w:lang w:val="fr-FR"/>
        </w:rPr>
        <w:t xml:space="preserve">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5387DBE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1E0CC54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u w:val="single"/>
          <w:lang w:val="fr-FR"/>
        </w:rPr>
      </w:pPr>
      <w:r w:rsidRPr="004E720C">
        <w:rPr>
          <w:bCs/>
          <w:szCs w:val="22"/>
          <w:u w:val="single"/>
          <w:lang w:val="fr-FR"/>
        </w:rPr>
        <w:t>Fabricante</w:t>
      </w:r>
    </w:p>
    <w:p w14:paraId="6AF9E945" w14:textId="3E0F7538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3049EA" w:rsidRPr="003049EA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1541 avenue Marcel Mérieux, 69280 Marcy l'Etoile,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1076F527" w14:textId="77777777" w:rsidR="00A35FD2" w:rsidRPr="008C055D" w:rsidRDefault="00A35FD2" w:rsidP="00A35FD2">
      <w:pPr>
        <w:tabs>
          <w:tab w:val="clear" w:pos="567"/>
        </w:tabs>
        <w:spacing w:line="240" w:lineRule="auto"/>
        <w:rPr>
          <w:szCs w:val="22"/>
          <w:highlight w:val="lightGray"/>
          <w:lang w:val="fr-FR"/>
        </w:rPr>
      </w:pPr>
    </w:p>
    <w:p w14:paraId="3EA7A106" w14:textId="7210AEFF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3049EA" w:rsidRPr="003049EA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</w:t>
      </w:r>
      <w:r w:rsidR="003049EA" w:rsidRPr="003049EA">
        <w:rPr>
          <w:szCs w:val="22"/>
          <w:lang w:val="fr-FR"/>
        </w:rPr>
        <w:t xml:space="preserve">Voie de L’Institut - </w:t>
      </w:r>
      <w:r w:rsidRPr="00C01A62">
        <w:rPr>
          <w:szCs w:val="22"/>
          <w:lang w:val="fr-FR"/>
        </w:rPr>
        <w:t xml:space="preserve">Parc Industriel d'Incarville, </w:t>
      </w:r>
      <w:r w:rsidR="009D3280" w:rsidRPr="009D3280">
        <w:rPr>
          <w:szCs w:val="22"/>
          <w:lang w:val="fr-FR"/>
        </w:rPr>
        <w:t>BP 101,</w:t>
      </w:r>
      <w:r w:rsidR="009D3280">
        <w:rPr>
          <w:szCs w:val="22"/>
          <w:lang w:val="fr-FR"/>
        </w:rPr>
        <w:t xml:space="preserve"> </w:t>
      </w:r>
      <w:r w:rsidRPr="00C01A62">
        <w:rPr>
          <w:szCs w:val="22"/>
          <w:lang w:val="fr-FR"/>
        </w:rPr>
        <w:t xml:space="preserve">27100 Val de Reuil,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3FD94470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r-FR"/>
        </w:rPr>
      </w:pPr>
    </w:p>
    <w:p w14:paraId="0D234DB0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Para quaisquer informações sobre este medicamento, queira contactar o representante local do Titular da Autorização de Introdução no Mercado:</w:t>
      </w:r>
    </w:p>
    <w:p w14:paraId="1E6819FA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  <w:szCs w:val="22"/>
          <w:lang w:val="pt-PT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4426"/>
      </w:tblGrid>
      <w:tr w:rsidR="00A35FD2" w:rsidRPr="007A33B3" w14:paraId="38823C3D" w14:textId="77777777" w:rsidTr="004E720C">
        <w:trPr>
          <w:cantSplit/>
          <w:tblHeader/>
        </w:trPr>
        <w:tc>
          <w:tcPr>
            <w:tcW w:w="2519" w:type="pct"/>
          </w:tcPr>
          <w:p w14:paraId="1AB958C6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lastRenderedPageBreak/>
              <w:t>België/</w:t>
            </w:r>
            <w:r w:rsidRPr="00C01A62">
              <w:rPr>
                <w:szCs w:val="22"/>
                <w:lang w:val="fr-FR"/>
              </w:rPr>
              <w:t xml:space="preserve"> </w:t>
            </w:r>
            <w:r w:rsidRPr="00C01A62">
              <w:rPr>
                <w:b/>
                <w:noProof/>
                <w:szCs w:val="22"/>
                <w:lang w:val="fr-FR"/>
              </w:rPr>
              <w:t>Belgique /Belgien</w:t>
            </w:r>
          </w:p>
          <w:p w14:paraId="538F6C4F" w14:textId="77777777" w:rsidR="00A35FD2" w:rsidRPr="00C01A62" w:rsidRDefault="00A35FD2" w:rsidP="004E720C">
            <w:pPr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Sanofi Belgium</w:t>
            </w:r>
          </w:p>
          <w:p w14:paraId="403AFE5F" w14:textId="77777777" w:rsidR="00A35FD2" w:rsidRPr="00C01A62" w:rsidRDefault="00A35FD2" w:rsidP="004E720C">
            <w:pPr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Tel: +32 2 710.54.00</w:t>
            </w:r>
          </w:p>
          <w:p w14:paraId="323D5D07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</w:tcPr>
          <w:p w14:paraId="77269933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t>Lietuva</w:t>
            </w:r>
          </w:p>
          <w:p w14:paraId="1ED03A8E" w14:textId="77777777" w:rsidR="00A35FD2" w:rsidRPr="0052051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fr-FR"/>
              </w:rPr>
              <w:t>Swixx Biopharma UAB</w:t>
            </w:r>
          </w:p>
          <w:p w14:paraId="35632B55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fr-FR"/>
              </w:rPr>
              <w:t>Tel: +370 5 236 91 40</w:t>
            </w:r>
          </w:p>
        </w:tc>
      </w:tr>
      <w:tr w:rsidR="00A35FD2" w:rsidRPr="007A33B3" w14:paraId="186CBCED" w14:textId="77777777" w:rsidTr="004E720C">
        <w:trPr>
          <w:cantSplit/>
          <w:tblHeader/>
        </w:trPr>
        <w:tc>
          <w:tcPr>
            <w:tcW w:w="2519" w:type="pct"/>
          </w:tcPr>
          <w:p w14:paraId="774DBA43" w14:textId="77777777" w:rsidR="00A35FD2" w:rsidRPr="00C01A62" w:rsidRDefault="00A35FD2" w:rsidP="004E720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val="bg-BG"/>
              </w:rPr>
            </w:pPr>
            <w:r w:rsidRPr="00C01A62">
              <w:rPr>
                <w:b/>
                <w:bCs/>
                <w:szCs w:val="22"/>
                <w:lang w:val="bg-BG"/>
              </w:rPr>
              <w:t>България</w:t>
            </w:r>
          </w:p>
          <w:p w14:paraId="7BEF8ED4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fr-FR"/>
                <w:rPrChange w:id="146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noProof/>
                <w:szCs w:val="22"/>
                <w:lang w:val="fr-FR"/>
                <w:rPrChange w:id="147" w:author="Author">
                  <w:rPr>
                    <w:noProof/>
                    <w:szCs w:val="22"/>
                    <w:lang w:val="de-DE"/>
                  </w:rPr>
                </w:rPrChange>
              </w:rPr>
              <w:t xml:space="preserve">Swixx Biopharma EOOD </w:t>
            </w:r>
          </w:p>
          <w:p w14:paraId="304749D6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fr-FR"/>
                <w:rPrChange w:id="148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noProof/>
                <w:szCs w:val="22"/>
                <w:lang w:val="fr-FR"/>
                <w:rPrChange w:id="149" w:author="Author">
                  <w:rPr>
                    <w:noProof/>
                    <w:szCs w:val="22"/>
                    <w:lang w:val="de-DE"/>
                  </w:rPr>
                </w:rPrChange>
              </w:rPr>
              <w:t>Te</w:t>
            </w:r>
            <w:r w:rsidRPr="00520513">
              <w:rPr>
                <w:noProof/>
                <w:szCs w:val="22"/>
                <w:lang w:val="de-DE"/>
              </w:rPr>
              <w:t>л</w:t>
            </w:r>
            <w:r w:rsidRPr="007A33B3">
              <w:rPr>
                <w:noProof/>
                <w:szCs w:val="22"/>
                <w:lang w:val="fr-FR"/>
                <w:rPrChange w:id="150" w:author="Author">
                  <w:rPr>
                    <w:noProof/>
                    <w:szCs w:val="22"/>
                    <w:lang w:val="de-DE"/>
                  </w:rPr>
                </w:rPrChange>
              </w:rPr>
              <w:t>.: +359 (0)2 4942 480</w:t>
            </w:r>
          </w:p>
        </w:tc>
        <w:tc>
          <w:tcPr>
            <w:tcW w:w="2481" w:type="pct"/>
          </w:tcPr>
          <w:p w14:paraId="39E8631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232E6D15" w14:textId="77777777" w:rsidR="00A35FD2" w:rsidRPr="007A33B3" w:rsidRDefault="00A35FD2" w:rsidP="004E720C">
            <w:pPr>
              <w:rPr>
                <w:szCs w:val="22"/>
                <w:lang w:val="de-DE"/>
                <w:rPrChange w:id="151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52" w:author="Author">
                  <w:rPr>
                    <w:szCs w:val="22"/>
                    <w:lang w:val="pt-PT"/>
                  </w:rPr>
                </w:rPrChange>
              </w:rPr>
              <w:t>Sanofi Belgium</w:t>
            </w:r>
          </w:p>
          <w:p w14:paraId="471B7E8B" w14:textId="77777777" w:rsidR="00A35FD2" w:rsidRPr="007A33B3" w:rsidRDefault="00A35FD2" w:rsidP="004E720C">
            <w:pPr>
              <w:rPr>
                <w:szCs w:val="22"/>
                <w:lang w:val="de-DE"/>
                <w:rPrChange w:id="153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54" w:author="Author">
                  <w:rPr>
                    <w:szCs w:val="22"/>
                    <w:lang w:val="pt-PT"/>
                  </w:rPr>
                </w:rPrChange>
              </w:rPr>
              <w:t>Tel: +32 2 710.54.00</w:t>
            </w:r>
          </w:p>
          <w:p w14:paraId="04D27204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A35FD2" w:rsidRPr="007A33B3" w14:paraId="0C886FEF" w14:textId="77777777" w:rsidTr="004E720C">
        <w:trPr>
          <w:cantSplit/>
          <w:trHeight w:val="770"/>
          <w:tblHeader/>
        </w:trPr>
        <w:tc>
          <w:tcPr>
            <w:tcW w:w="2519" w:type="pct"/>
          </w:tcPr>
          <w:p w14:paraId="1E988FCA" w14:textId="77777777" w:rsidR="00A35FD2" w:rsidRPr="007A33B3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  <w:rPrChange w:id="155" w:author="Author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  <w:lang w:val="fr-FR"/>
                  </w:rPr>
                </w:rPrChange>
              </w:rPr>
            </w:pPr>
            <w:r w:rsidRPr="007A33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  <w:rPrChange w:id="156" w:author="Author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rPrChange>
              </w:rPr>
              <w:t>Česká republika</w:t>
            </w:r>
          </w:p>
          <w:p w14:paraId="5DD0FAFE" w14:textId="77777777" w:rsidR="00A35FD2" w:rsidRPr="007A33B3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de-DE"/>
                <w:rPrChange w:id="157" w:author="Author">
                  <w:rPr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r w:rsidRPr="007A33B3">
              <w:rPr>
                <w:rFonts w:ascii="Times New Roman" w:hAnsi="Times New Roman" w:cs="Times New Roman"/>
                <w:sz w:val="22"/>
                <w:szCs w:val="22"/>
                <w:lang w:val="de-DE"/>
                <w:rPrChange w:id="158" w:author="Author">
                  <w:rPr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  <w:t>Sanofi, s.r.o.</w:t>
            </w:r>
          </w:p>
          <w:p w14:paraId="3539CE79" w14:textId="77777777" w:rsidR="00A35FD2" w:rsidRPr="00C01A62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A62">
              <w:rPr>
                <w:rFonts w:ascii="Times New Roman" w:hAnsi="Times New Roman" w:cs="Times New Roman"/>
                <w:sz w:val="22"/>
                <w:szCs w:val="22"/>
              </w:rPr>
              <w:t>Tel: +420 233 086 111</w:t>
            </w:r>
          </w:p>
          <w:p w14:paraId="05B2B687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</w:tcPr>
          <w:p w14:paraId="3410FFDB" w14:textId="77777777" w:rsidR="00A35FD2" w:rsidRPr="00C01A62" w:rsidRDefault="00A35FD2" w:rsidP="004E720C">
            <w:pPr>
              <w:spacing w:line="240" w:lineRule="auto"/>
              <w:rPr>
                <w:b/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Magyarország</w:t>
            </w:r>
          </w:p>
          <w:p w14:paraId="0B3451D9" w14:textId="77777777" w:rsidR="00A35FD2" w:rsidRPr="007A33B3" w:rsidRDefault="00A35FD2" w:rsidP="004E720C">
            <w:pPr>
              <w:spacing w:line="240" w:lineRule="auto"/>
              <w:rPr>
                <w:szCs w:val="22"/>
                <w:lang w:val="de-DE"/>
                <w:rPrChange w:id="159" w:author="Author">
                  <w:rPr>
                    <w:szCs w:val="22"/>
                    <w:lang w:val="fr-FR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60" w:author="Author">
                  <w:rPr>
                    <w:szCs w:val="22"/>
                    <w:lang w:val="fr-FR"/>
                  </w:rPr>
                </w:rPrChange>
              </w:rPr>
              <w:t>SANOFI-AVENTIS Zrt</w:t>
            </w:r>
          </w:p>
          <w:p w14:paraId="7134AAC6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520513">
              <w:rPr>
                <w:szCs w:val="22"/>
                <w:lang w:val="de-DE"/>
              </w:rPr>
              <w:t>Tel: +36 1 505 0055</w:t>
            </w:r>
          </w:p>
        </w:tc>
      </w:tr>
      <w:tr w:rsidR="00A35FD2" w:rsidRPr="007A33B3" w14:paraId="60A3B02D" w14:textId="77777777" w:rsidTr="004E720C">
        <w:trPr>
          <w:cantSplit/>
          <w:tblHeader/>
        </w:trPr>
        <w:tc>
          <w:tcPr>
            <w:tcW w:w="2519" w:type="pct"/>
          </w:tcPr>
          <w:p w14:paraId="693ADCFE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en-US"/>
                <w:rPrChange w:id="161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b/>
                <w:noProof/>
                <w:szCs w:val="22"/>
                <w:lang w:val="en-US"/>
                <w:rPrChange w:id="162" w:author="Author">
                  <w:rPr>
                    <w:b/>
                    <w:noProof/>
                    <w:szCs w:val="22"/>
                    <w:lang w:val="de-DE"/>
                  </w:rPr>
                </w:rPrChange>
              </w:rPr>
              <w:t>Danmark</w:t>
            </w:r>
          </w:p>
          <w:p w14:paraId="123CECD2" w14:textId="77777777" w:rsidR="00A35FD2" w:rsidRPr="00C01A62" w:rsidRDefault="00A35FD2" w:rsidP="004E720C">
            <w:pPr>
              <w:rPr>
                <w:szCs w:val="22"/>
                <w:lang w:val="en-US"/>
              </w:rPr>
            </w:pPr>
            <w:r w:rsidRPr="00C01A62">
              <w:rPr>
                <w:szCs w:val="22"/>
                <w:lang w:val="en-US"/>
              </w:rPr>
              <w:t>Sanofi A/S</w:t>
            </w:r>
          </w:p>
          <w:p w14:paraId="4655E105" w14:textId="77777777" w:rsidR="00A35FD2" w:rsidRPr="00C01A62" w:rsidRDefault="00A35FD2" w:rsidP="004E720C">
            <w:pPr>
              <w:rPr>
                <w:szCs w:val="22"/>
                <w:lang w:val="en-US"/>
              </w:rPr>
            </w:pPr>
            <w:r w:rsidRPr="00C01A62">
              <w:rPr>
                <w:szCs w:val="22"/>
                <w:lang w:val="en-US"/>
              </w:rPr>
              <w:t>Tel: +45 4516 7000</w:t>
            </w:r>
          </w:p>
          <w:p w14:paraId="67A66783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  <w:tc>
          <w:tcPr>
            <w:tcW w:w="2481" w:type="pct"/>
          </w:tcPr>
          <w:p w14:paraId="75DDFF9A" w14:textId="77777777" w:rsidR="00A35FD2" w:rsidRPr="002B32BB" w:rsidRDefault="00A35FD2" w:rsidP="004E720C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2B32BB">
              <w:rPr>
                <w:b/>
                <w:bCs/>
                <w:szCs w:val="22"/>
                <w:lang w:val="fi-FI"/>
              </w:rPr>
              <w:t>Malta</w:t>
            </w:r>
            <w:r w:rsidRPr="002B32BB">
              <w:rPr>
                <w:b/>
                <w:bCs/>
                <w:szCs w:val="22"/>
                <w:lang w:val="fi-FI"/>
              </w:rPr>
              <w:br/>
            </w:r>
            <w:r w:rsidRPr="002B32BB">
              <w:rPr>
                <w:szCs w:val="22"/>
                <w:lang w:val="fi-FI"/>
              </w:rPr>
              <w:t>Sanofi S.r.l.</w:t>
            </w:r>
            <w:r w:rsidRPr="002B32BB">
              <w:rPr>
                <w:szCs w:val="22"/>
                <w:lang w:val="fi-FI"/>
              </w:rPr>
              <w:br/>
              <w:t xml:space="preserve">Tel: +39 02 39394 </w:t>
            </w:r>
            <w:r>
              <w:rPr>
                <w:szCs w:val="22"/>
                <w:lang w:val="fi-FI"/>
              </w:rPr>
              <w:t>275</w:t>
            </w:r>
          </w:p>
        </w:tc>
      </w:tr>
      <w:tr w:rsidR="00A35FD2" w:rsidRPr="007A33B3" w14:paraId="2EB87BC8" w14:textId="77777777" w:rsidTr="004E720C">
        <w:trPr>
          <w:cantSplit/>
          <w:tblHeader/>
        </w:trPr>
        <w:tc>
          <w:tcPr>
            <w:tcW w:w="2519" w:type="pct"/>
          </w:tcPr>
          <w:p w14:paraId="02AAAAA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Deutschland</w:t>
            </w:r>
          </w:p>
          <w:p w14:paraId="6861AF9E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Sanofi-Aventis Deutschland GmbH</w:t>
            </w:r>
          </w:p>
          <w:p w14:paraId="069B3046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Tel: 0800 54 54 010</w:t>
            </w:r>
          </w:p>
          <w:p w14:paraId="0A9798D1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Tel. aus dem Ausland: +49 69 305 21 130</w:t>
            </w:r>
          </w:p>
          <w:p w14:paraId="74CE43EB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</w:tcPr>
          <w:p w14:paraId="28107ED7" w14:textId="77777777" w:rsidR="00A35FD2" w:rsidRPr="00C01A62" w:rsidRDefault="00A35FD2" w:rsidP="004E720C">
            <w:pPr>
              <w:suppressAutoHyphens/>
              <w:spacing w:line="240" w:lineRule="auto"/>
              <w:rPr>
                <w:noProof/>
                <w:szCs w:val="22"/>
                <w:lang w:val="nl-NL"/>
              </w:rPr>
            </w:pPr>
            <w:r w:rsidRPr="00C01A62">
              <w:rPr>
                <w:b/>
                <w:noProof/>
                <w:szCs w:val="22"/>
                <w:lang w:val="nl-NL"/>
              </w:rPr>
              <w:t>Nederland</w:t>
            </w:r>
          </w:p>
          <w:p w14:paraId="1BDECA4F" w14:textId="77777777" w:rsidR="00A35FD2" w:rsidRPr="007A33B3" w:rsidRDefault="00A35FD2" w:rsidP="004E720C">
            <w:pPr>
              <w:autoSpaceDE w:val="0"/>
              <w:autoSpaceDN w:val="0"/>
              <w:adjustRightInd w:val="0"/>
              <w:rPr>
                <w:snapToGrid/>
                <w:szCs w:val="22"/>
                <w:lang w:val="de-DE"/>
                <w:rPrChange w:id="163" w:author="Author">
                  <w:rPr>
                    <w:snapToGrid/>
                    <w:szCs w:val="22"/>
                    <w:lang w:val="fr-FR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64" w:author="Author">
                  <w:rPr>
                    <w:szCs w:val="22"/>
                    <w:lang w:val="fr-FR"/>
                  </w:rPr>
                </w:rPrChange>
              </w:rPr>
              <w:t>Sanofi B.V.</w:t>
            </w:r>
          </w:p>
          <w:p w14:paraId="4D04081F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7A33B3">
              <w:rPr>
                <w:szCs w:val="22"/>
                <w:lang w:val="de-DE"/>
                <w:rPrChange w:id="165" w:author="Author">
                  <w:rPr>
                    <w:szCs w:val="22"/>
                  </w:rPr>
                </w:rPrChange>
              </w:rPr>
              <w:t>Tel: +31 20 245 4000</w:t>
            </w:r>
          </w:p>
        </w:tc>
      </w:tr>
      <w:tr w:rsidR="00A35FD2" w:rsidRPr="00C01A62" w14:paraId="783A6666" w14:textId="77777777" w:rsidTr="004E720C">
        <w:trPr>
          <w:cantSplit/>
          <w:tblHeader/>
        </w:trPr>
        <w:tc>
          <w:tcPr>
            <w:tcW w:w="2519" w:type="pct"/>
          </w:tcPr>
          <w:p w14:paraId="76717E6C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  <w:lang w:val="fi-FI"/>
              </w:rPr>
            </w:pPr>
            <w:r w:rsidRPr="00C01A62">
              <w:rPr>
                <w:b/>
                <w:bCs/>
                <w:noProof/>
                <w:szCs w:val="22"/>
                <w:lang w:val="fi-FI"/>
              </w:rPr>
              <w:t>Eesti</w:t>
            </w:r>
          </w:p>
          <w:p w14:paraId="7B0BDC1C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pt-BR"/>
                <w:rPrChange w:id="166" w:author="Author">
                  <w:rPr>
                    <w:noProof/>
                    <w:szCs w:val="22"/>
                    <w:lang w:val="it-IT"/>
                  </w:rPr>
                </w:rPrChange>
              </w:rPr>
            </w:pPr>
            <w:r w:rsidRPr="007A33B3">
              <w:rPr>
                <w:noProof/>
                <w:szCs w:val="22"/>
                <w:lang w:val="pt-BR"/>
                <w:rPrChange w:id="167" w:author="Author">
                  <w:rPr>
                    <w:noProof/>
                    <w:szCs w:val="22"/>
                    <w:lang w:val="it-IT"/>
                  </w:rPr>
                </w:rPrChange>
              </w:rPr>
              <w:t>Swixx Biopharma OÜ</w:t>
            </w:r>
          </w:p>
          <w:p w14:paraId="11080726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pt-BR"/>
                <w:rPrChange w:id="168" w:author="Author">
                  <w:rPr>
                    <w:noProof/>
                    <w:szCs w:val="22"/>
                    <w:lang w:val="it-IT"/>
                  </w:rPr>
                </w:rPrChange>
              </w:rPr>
            </w:pPr>
            <w:r w:rsidRPr="007A33B3">
              <w:rPr>
                <w:noProof/>
                <w:szCs w:val="22"/>
                <w:lang w:val="pt-BR"/>
                <w:rPrChange w:id="169" w:author="Author">
                  <w:rPr>
                    <w:noProof/>
                    <w:szCs w:val="22"/>
                    <w:lang w:val="it-IT"/>
                  </w:rPr>
                </w:rPrChange>
              </w:rPr>
              <w:t>Tel: +372 640 10 30</w:t>
            </w:r>
          </w:p>
        </w:tc>
        <w:tc>
          <w:tcPr>
            <w:tcW w:w="2481" w:type="pct"/>
          </w:tcPr>
          <w:p w14:paraId="7C0702B6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Norge</w:t>
            </w:r>
          </w:p>
          <w:p w14:paraId="33FFEC04" w14:textId="77777777" w:rsidR="00A35FD2" w:rsidRPr="00C01A62" w:rsidRDefault="00A35FD2" w:rsidP="004E720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 w:rsidRPr="00C01A62">
              <w:rPr>
                <w:szCs w:val="22"/>
              </w:rPr>
              <w:t>Sanofi-aventis</w:t>
            </w:r>
            <w:proofErr w:type="spellEnd"/>
            <w:r w:rsidRPr="00C01A62">
              <w:rPr>
                <w:szCs w:val="22"/>
              </w:rPr>
              <w:t xml:space="preserve"> Norge AS</w:t>
            </w:r>
          </w:p>
          <w:p w14:paraId="7C0E1E8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szCs w:val="22"/>
              </w:rPr>
              <w:t>Tel: + 47 67 10 71 00</w:t>
            </w:r>
          </w:p>
          <w:p w14:paraId="44B53EE3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A35FD2" w:rsidRPr="007A33B3" w14:paraId="0FD52F71" w14:textId="77777777" w:rsidTr="004E720C">
        <w:trPr>
          <w:cantSplit/>
          <w:tblHeader/>
        </w:trPr>
        <w:tc>
          <w:tcPr>
            <w:tcW w:w="2519" w:type="pct"/>
          </w:tcPr>
          <w:p w14:paraId="73775262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C01A62">
              <w:rPr>
                <w:b/>
                <w:noProof/>
                <w:szCs w:val="22"/>
                <w:lang w:val="el-GR"/>
              </w:rPr>
              <w:t>Ελλάδα</w:t>
            </w:r>
          </w:p>
          <w:p w14:paraId="43A07934" w14:textId="77777777" w:rsidR="00A35FD2" w:rsidRDefault="00A35FD2" w:rsidP="004E720C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BE08DA">
              <w:rPr>
                <w:noProof/>
                <w:szCs w:val="22"/>
                <w:lang w:val="el-GR" w:eastAsia="en-US"/>
              </w:rPr>
              <w:t>ΒΙΑΝΕΞ Α.Ε.</w:t>
            </w:r>
          </w:p>
          <w:p w14:paraId="7E56A69D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rPrChange w:id="170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C01A62">
              <w:rPr>
                <w:noProof/>
                <w:szCs w:val="22"/>
                <w:lang w:val="el-GR"/>
              </w:rPr>
              <w:t>Τηλ: +30.210.8009111</w:t>
            </w:r>
          </w:p>
        </w:tc>
        <w:tc>
          <w:tcPr>
            <w:tcW w:w="2481" w:type="pct"/>
          </w:tcPr>
          <w:p w14:paraId="5D42D65C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C01A62">
              <w:rPr>
                <w:b/>
                <w:noProof/>
                <w:szCs w:val="22"/>
                <w:lang w:val="fi-FI"/>
              </w:rPr>
              <w:t>Österreich</w:t>
            </w:r>
          </w:p>
          <w:p w14:paraId="6826750A" w14:textId="77777777" w:rsidR="00A35FD2" w:rsidRPr="007A33B3" w:rsidRDefault="00A35FD2" w:rsidP="004E720C">
            <w:pPr>
              <w:rPr>
                <w:szCs w:val="22"/>
                <w:lang w:val="de-DE"/>
                <w:rPrChange w:id="171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72" w:author="Author">
                  <w:rPr>
                    <w:szCs w:val="22"/>
                  </w:rPr>
                </w:rPrChange>
              </w:rPr>
              <w:t>Sanofi-Aventis GmbH</w:t>
            </w:r>
          </w:p>
          <w:p w14:paraId="2664F6DF" w14:textId="77777777" w:rsidR="00A35FD2" w:rsidRPr="007A33B3" w:rsidRDefault="00A35FD2" w:rsidP="004E720C">
            <w:pPr>
              <w:rPr>
                <w:szCs w:val="22"/>
                <w:lang w:val="de-DE"/>
                <w:rPrChange w:id="173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de-DE"/>
                <w:rPrChange w:id="174" w:author="Author">
                  <w:rPr>
                    <w:szCs w:val="22"/>
                  </w:rPr>
                </w:rPrChange>
              </w:rPr>
              <w:t>Tel: +43 (1) 80185-0</w:t>
            </w:r>
          </w:p>
          <w:p w14:paraId="0A5F949E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</w:p>
        </w:tc>
      </w:tr>
      <w:tr w:rsidR="00A35FD2" w:rsidRPr="002B32BB" w14:paraId="5854EE34" w14:textId="77777777" w:rsidTr="004E720C">
        <w:trPr>
          <w:cantSplit/>
          <w:tblHeader/>
        </w:trPr>
        <w:tc>
          <w:tcPr>
            <w:tcW w:w="2519" w:type="pct"/>
          </w:tcPr>
          <w:p w14:paraId="0089C4D1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s-ES"/>
              </w:rPr>
            </w:pPr>
            <w:r w:rsidRPr="00C01A62">
              <w:rPr>
                <w:b/>
                <w:noProof/>
                <w:szCs w:val="22"/>
                <w:lang w:val="es-ES"/>
              </w:rPr>
              <w:t>España</w:t>
            </w:r>
          </w:p>
          <w:p w14:paraId="40503355" w14:textId="77777777" w:rsidR="00A35FD2" w:rsidRPr="00C01A62" w:rsidRDefault="00A35FD2" w:rsidP="004E720C">
            <w:pPr>
              <w:rPr>
                <w:szCs w:val="22"/>
                <w:lang w:val="es-ES"/>
              </w:rPr>
            </w:pPr>
            <w:proofErr w:type="spellStart"/>
            <w:r w:rsidRPr="00C01A62">
              <w:rPr>
                <w:szCs w:val="22"/>
                <w:lang w:val="es-ES"/>
              </w:rPr>
              <w:t>sanofi-aventis</w:t>
            </w:r>
            <w:proofErr w:type="spellEnd"/>
            <w:r w:rsidRPr="00C01A62">
              <w:rPr>
                <w:szCs w:val="22"/>
                <w:lang w:val="es-ES"/>
              </w:rPr>
              <w:t xml:space="preserve">, S.A. </w:t>
            </w:r>
          </w:p>
          <w:p w14:paraId="5FCE209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szCs w:val="22"/>
              </w:rPr>
              <w:t>Tel: +34 93 485 94 00</w:t>
            </w:r>
          </w:p>
          <w:p w14:paraId="01C43412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</w:tcPr>
          <w:p w14:paraId="5F0E3E66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 w:rsidRPr="00C01A62">
              <w:rPr>
                <w:b/>
                <w:noProof/>
                <w:szCs w:val="22"/>
                <w:lang w:val="pl-PL"/>
              </w:rPr>
              <w:t>Polska</w:t>
            </w:r>
          </w:p>
          <w:p w14:paraId="407CC12C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  <w:r w:rsidRPr="00C01A62">
              <w:rPr>
                <w:noProof/>
                <w:szCs w:val="22"/>
                <w:lang w:val="pl-PL"/>
              </w:rPr>
              <w:t xml:space="preserve">Sanofi  </w:t>
            </w:r>
            <w:r>
              <w:rPr>
                <w:noProof/>
                <w:szCs w:val="22"/>
                <w:lang w:val="pl-PL"/>
              </w:rPr>
              <w:t>s</w:t>
            </w:r>
            <w:r w:rsidRPr="00C01A62">
              <w:rPr>
                <w:noProof/>
                <w:szCs w:val="22"/>
                <w:lang w:val="pl-PL"/>
              </w:rPr>
              <w:t>p. z o.</w:t>
            </w:r>
            <w:r>
              <w:rPr>
                <w:noProof/>
                <w:szCs w:val="22"/>
                <w:lang w:val="pl-PL"/>
              </w:rPr>
              <w:t xml:space="preserve"> </w:t>
            </w:r>
            <w:r w:rsidRPr="00C01A62">
              <w:rPr>
                <w:noProof/>
                <w:szCs w:val="22"/>
                <w:lang w:val="pl-PL"/>
              </w:rPr>
              <w:t>o.</w:t>
            </w:r>
          </w:p>
          <w:p w14:paraId="0D0B97F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  <w:r w:rsidRPr="00C01A62">
              <w:rPr>
                <w:noProof/>
                <w:szCs w:val="22"/>
                <w:lang w:val="pl-PL"/>
              </w:rPr>
              <w:t>Tel: +48 22 280 00 00</w:t>
            </w:r>
          </w:p>
          <w:p w14:paraId="10D1B68D" w14:textId="77777777" w:rsidR="00A35FD2" w:rsidRPr="002B32BB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</w:p>
        </w:tc>
      </w:tr>
      <w:tr w:rsidR="00A35FD2" w:rsidRPr="00C01A62" w14:paraId="1C66332B" w14:textId="77777777" w:rsidTr="004E720C">
        <w:trPr>
          <w:cantSplit/>
          <w:tblHeader/>
        </w:trPr>
        <w:tc>
          <w:tcPr>
            <w:tcW w:w="2519" w:type="pct"/>
          </w:tcPr>
          <w:p w14:paraId="4D431675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t>France</w:t>
            </w:r>
          </w:p>
          <w:p w14:paraId="21C170FB" w14:textId="398BA4C8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 xml:space="preserve">Sanofi </w:t>
            </w:r>
            <w:r w:rsidR="002C3C15" w:rsidRPr="002C3C15">
              <w:rPr>
                <w:noProof/>
                <w:szCs w:val="22"/>
                <w:lang w:val="fr-FR"/>
              </w:rPr>
              <w:t>Winthrop Industrie</w:t>
            </w:r>
          </w:p>
          <w:p w14:paraId="151804EF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>Tel: 0800</w:t>
            </w:r>
            <w:r>
              <w:rPr>
                <w:noProof/>
                <w:szCs w:val="22"/>
                <w:lang w:val="fr-FR"/>
              </w:rPr>
              <w:t xml:space="preserve"> 222 555</w:t>
            </w:r>
          </w:p>
          <w:p w14:paraId="5581FDB2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 xml:space="preserve">Appel depuis l’étranger : </w:t>
            </w:r>
            <w:r w:rsidRPr="00520513">
              <w:rPr>
                <w:noProof/>
                <w:szCs w:val="22"/>
                <w:lang w:val="fr-FR"/>
              </w:rPr>
              <w:t xml:space="preserve">+33 1 57 63 </w:t>
            </w:r>
            <w:r>
              <w:rPr>
                <w:noProof/>
                <w:szCs w:val="22"/>
                <w:lang w:val="fr-FR"/>
              </w:rPr>
              <w:t>23 23</w:t>
            </w:r>
          </w:p>
          <w:p w14:paraId="76EE6A54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</w:tcPr>
          <w:p w14:paraId="33722276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Portugal</w:t>
            </w:r>
          </w:p>
          <w:p w14:paraId="3CA0CBC7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Sanofi – Produtos Farmacêuticos, Lda.</w:t>
            </w:r>
          </w:p>
          <w:p w14:paraId="7FB672F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Tel: + 351 21 35 89 400</w:t>
            </w:r>
          </w:p>
          <w:p w14:paraId="15669B72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A35FD2" w:rsidRPr="007A33B3" w14:paraId="5FF95F1E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86E" w14:textId="77777777" w:rsidR="00A35FD2" w:rsidRPr="00C01A62" w:rsidRDefault="00A35FD2" w:rsidP="004E720C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Hrvatska</w:t>
            </w:r>
          </w:p>
          <w:p w14:paraId="14DB3318" w14:textId="77777777" w:rsidR="00A35FD2" w:rsidRPr="00520513" w:rsidRDefault="00A35FD2" w:rsidP="004E720C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val="nb-NO"/>
              </w:rPr>
            </w:pPr>
            <w:r w:rsidRPr="00520513">
              <w:rPr>
                <w:noProof/>
                <w:szCs w:val="22"/>
                <w:lang w:val="nb-NO"/>
              </w:rPr>
              <w:t>Swixx Biopharma d.o.o.</w:t>
            </w:r>
          </w:p>
          <w:p w14:paraId="3843DCDC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nb-NO"/>
              </w:rPr>
              <w:t>Tel: +385 1 2078 500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628" w14:textId="77777777" w:rsidR="00A35FD2" w:rsidRPr="007A33B3" w:rsidRDefault="00A35FD2" w:rsidP="004E720C">
            <w:pPr>
              <w:autoSpaceDE w:val="0"/>
              <w:autoSpaceDN w:val="0"/>
              <w:rPr>
                <w:b/>
                <w:bCs/>
                <w:szCs w:val="22"/>
                <w:lang w:val="it-IT"/>
                <w:rPrChange w:id="175" w:author="Author">
                  <w:rPr>
                    <w:b/>
                    <w:bCs/>
                    <w:szCs w:val="22"/>
                    <w:lang w:val="fr-FR"/>
                  </w:rPr>
                </w:rPrChange>
              </w:rPr>
            </w:pPr>
            <w:r w:rsidRPr="007A33B3">
              <w:rPr>
                <w:b/>
                <w:bCs/>
                <w:szCs w:val="22"/>
                <w:lang w:val="it-IT"/>
                <w:rPrChange w:id="176" w:author="Author">
                  <w:rPr>
                    <w:b/>
                    <w:bCs/>
                    <w:szCs w:val="22"/>
                    <w:lang w:val="pt-PT"/>
                  </w:rPr>
                </w:rPrChange>
              </w:rPr>
              <w:t>România</w:t>
            </w:r>
          </w:p>
          <w:p w14:paraId="33CAA507" w14:textId="77777777" w:rsidR="00A35FD2" w:rsidRPr="007A33B3" w:rsidRDefault="00A35FD2" w:rsidP="004E720C">
            <w:pPr>
              <w:autoSpaceDE w:val="0"/>
              <w:autoSpaceDN w:val="0"/>
              <w:rPr>
                <w:szCs w:val="22"/>
                <w:lang w:val="it-IT"/>
                <w:rPrChange w:id="177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78" w:author="Author">
                  <w:rPr>
                    <w:szCs w:val="22"/>
                    <w:lang w:val="pt-PT"/>
                  </w:rPr>
                </w:rPrChange>
              </w:rPr>
              <w:t>Sanofi Romania SRL</w:t>
            </w:r>
          </w:p>
          <w:p w14:paraId="0029D5BD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7A33B3">
              <w:rPr>
                <w:szCs w:val="22"/>
                <w:lang w:val="it-IT"/>
                <w:rPrChange w:id="179" w:author="Author">
                  <w:rPr>
                    <w:szCs w:val="22"/>
                    <w:lang w:val="pt-PT"/>
                  </w:rPr>
                </w:rPrChange>
              </w:rPr>
              <w:t>Tel: +40 21 317 31 36</w:t>
            </w:r>
          </w:p>
        </w:tc>
      </w:tr>
      <w:tr w:rsidR="00A35FD2" w:rsidRPr="002B32BB" w14:paraId="04586CA0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939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7A33B3">
              <w:rPr>
                <w:noProof/>
                <w:szCs w:val="22"/>
                <w:lang w:val="fr-CA"/>
                <w:rPrChange w:id="180" w:author="Author">
                  <w:rPr>
                    <w:noProof/>
                    <w:szCs w:val="22"/>
                    <w:lang w:val="pt-PT"/>
                  </w:rPr>
                </w:rPrChange>
              </w:rPr>
              <w:br w:type="page"/>
            </w:r>
            <w:r w:rsidRPr="00C01A62">
              <w:rPr>
                <w:b/>
                <w:noProof/>
                <w:szCs w:val="22"/>
                <w:lang w:val="fr-FR"/>
              </w:rPr>
              <w:t>Ireland</w:t>
            </w:r>
          </w:p>
          <w:p w14:paraId="5C7A2A70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>sanofi-aventis Ireland T/A SANOFI</w:t>
            </w:r>
          </w:p>
          <w:p w14:paraId="55BAF8E8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C01A62">
              <w:rPr>
                <w:noProof/>
                <w:szCs w:val="22"/>
              </w:rPr>
              <w:t>Tel: + 353 (0) 1 4035 600</w:t>
            </w:r>
          </w:p>
          <w:p w14:paraId="00EBBD8B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821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Slovenija</w:t>
            </w:r>
          </w:p>
          <w:p w14:paraId="35B76164" w14:textId="77777777" w:rsidR="00A35FD2" w:rsidRPr="00520513" w:rsidRDefault="00A35FD2" w:rsidP="004E720C">
            <w:pPr>
              <w:overflowPunct w:val="0"/>
              <w:autoSpaceDE w:val="0"/>
              <w:autoSpaceDN w:val="0"/>
              <w:rPr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>Swixx Biopharma d.o.o</w:t>
            </w:r>
          </w:p>
          <w:p w14:paraId="572011D1" w14:textId="1B080CAC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 xml:space="preserve">Tel: +386 </w:t>
            </w:r>
            <w:ins w:id="181" w:author="Author">
              <w:r w:rsidR="00BC53A4">
                <w:rPr>
                  <w:szCs w:val="22"/>
                  <w:lang w:val="cs-CZ"/>
                </w:rPr>
                <w:t xml:space="preserve">1 </w:t>
              </w:r>
            </w:ins>
            <w:r w:rsidRPr="00520513">
              <w:rPr>
                <w:szCs w:val="22"/>
                <w:lang w:val="cs-CZ"/>
              </w:rPr>
              <w:t>235</w:t>
            </w:r>
            <w:del w:id="182" w:author="Author">
              <w:r w:rsidRPr="00520513" w:rsidDel="00BC53A4">
                <w:rPr>
                  <w:szCs w:val="22"/>
                  <w:lang w:val="cs-CZ"/>
                </w:rPr>
                <w:delText xml:space="preserve"> </w:delText>
              </w:r>
            </w:del>
            <w:r w:rsidRPr="00520513">
              <w:rPr>
                <w:szCs w:val="22"/>
                <w:lang w:val="cs-CZ"/>
              </w:rPr>
              <w:t>5</w:t>
            </w:r>
            <w:ins w:id="183" w:author="Author">
              <w:r w:rsidR="00BC53A4">
                <w:rPr>
                  <w:szCs w:val="22"/>
                  <w:lang w:val="cs-CZ"/>
                </w:rPr>
                <w:t xml:space="preserve"> </w:t>
              </w:r>
            </w:ins>
            <w:r w:rsidRPr="00520513">
              <w:rPr>
                <w:szCs w:val="22"/>
                <w:lang w:val="cs-CZ"/>
              </w:rPr>
              <w:t>1</w:t>
            </w:r>
            <w:del w:id="184" w:author="Author">
              <w:r w:rsidRPr="00520513" w:rsidDel="00BC53A4">
                <w:rPr>
                  <w:szCs w:val="22"/>
                  <w:lang w:val="cs-CZ"/>
                </w:rPr>
                <w:delText xml:space="preserve"> </w:delText>
              </w:r>
            </w:del>
            <w:r w:rsidRPr="00520513">
              <w:rPr>
                <w:szCs w:val="22"/>
                <w:lang w:val="cs-CZ"/>
              </w:rPr>
              <w:t>00</w:t>
            </w:r>
          </w:p>
        </w:tc>
      </w:tr>
      <w:tr w:rsidR="00A35FD2" w:rsidRPr="007A33B3" w14:paraId="73144201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69A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Ísland</w:t>
            </w:r>
          </w:p>
          <w:p w14:paraId="2DDA8FCB" w14:textId="5FAA81C1" w:rsidR="00A35FD2" w:rsidRPr="00C01A62" w:rsidRDefault="00A35FD2" w:rsidP="004E720C">
            <w:pPr>
              <w:rPr>
                <w:szCs w:val="22"/>
              </w:rPr>
            </w:pPr>
            <w:proofErr w:type="spellStart"/>
            <w:r w:rsidRPr="00C01A62">
              <w:rPr>
                <w:szCs w:val="22"/>
              </w:rPr>
              <w:t>Vistor</w:t>
            </w:r>
            <w:proofErr w:type="spellEnd"/>
            <w:ins w:id="185" w:author="Author">
              <w:r w:rsidR="00BC53A4">
                <w:rPr>
                  <w:szCs w:val="22"/>
                </w:rPr>
                <w:t xml:space="preserve"> </w:t>
              </w:r>
              <w:proofErr w:type="spellStart"/>
              <w:r w:rsidR="00BC53A4">
                <w:rPr>
                  <w:szCs w:val="22"/>
                </w:rPr>
                <w:t>ehf</w:t>
              </w:r>
              <w:proofErr w:type="spellEnd"/>
              <w:r w:rsidR="00BC53A4">
                <w:rPr>
                  <w:szCs w:val="22"/>
                </w:rPr>
                <w:t>.</w:t>
              </w:r>
            </w:ins>
          </w:p>
          <w:p w14:paraId="34CB1D2A" w14:textId="77777777" w:rsidR="00A35FD2" w:rsidRPr="00C01A62" w:rsidRDefault="00A35FD2" w:rsidP="004E720C">
            <w:pPr>
              <w:rPr>
                <w:szCs w:val="22"/>
                <w:lang w:val="en-US" w:eastAsia="ja-JP"/>
              </w:rPr>
            </w:pPr>
            <w:r w:rsidRPr="00C01A62">
              <w:rPr>
                <w:szCs w:val="22"/>
              </w:rPr>
              <w:t>Tel: +354 535 7000</w:t>
            </w:r>
          </w:p>
          <w:p w14:paraId="6F2A937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4AA" w14:textId="77777777" w:rsidR="00A35FD2" w:rsidRPr="00C01A62" w:rsidRDefault="00A35FD2" w:rsidP="004E720C">
            <w:pPr>
              <w:rPr>
                <w:b/>
                <w:bCs/>
                <w:szCs w:val="22"/>
                <w:lang w:val="cs-CZ"/>
              </w:rPr>
            </w:pPr>
            <w:r w:rsidRPr="00C01A62">
              <w:rPr>
                <w:b/>
                <w:bCs/>
                <w:szCs w:val="22"/>
                <w:lang w:val="cs-CZ"/>
              </w:rPr>
              <w:t>Slovenská republika</w:t>
            </w:r>
          </w:p>
          <w:p w14:paraId="16E1DC65" w14:textId="77777777" w:rsidR="00A35FD2" w:rsidRPr="00520513" w:rsidRDefault="00A35FD2" w:rsidP="004E720C">
            <w:pPr>
              <w:rPr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>Swixx Biopharma s.r.o.</w:t>
            </w:r>
          </w:p>
          <w:p w14:paraId="71D0D1F9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it-IT"/>
                <w:rPrChange w:id="186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520513">
              <w:rPr>
                <w:szCs w:val="22"/>
                <w:lang w:val="cs-CZ"/>
              </w:rPr>
              <w:t>Tel: +421 2 208 33 600</w:t>
            </w:r>
          </w:p>
        </w:tc>
      </w:tr>
      <w:tr w:rsidR="00A35FD2" w:rsidRPr="007A33B3" w14:paraId="1E9A1B72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06A3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it-IT"/>
              </w:rPr>
            </w:pPr>
            <w:r w:rsidRPr="00C01A62">
              <w:rPr>
                <w:b/>
                <w:noProof/>
                <w:szCs w:val="22"/>
                <w:lang w:val="it-IT"/>
              </w:rPr>
              <w:t>Italia</w:t>
            </w:r>
          </w:p>
          <w:p w14:paraId="6C4C992B" w14:textId="77777777" w:rsidR="00A35FD2" w:rsidRPr="007A33B3" w:rsidRDefault="00A35FD2" w:rsidP="004E720C">
            <w:pPr>
              <w:autoSpaceDE w:val="0"/>
              <w:autoSpaceDN w:val="0"/>
              <w:rPr>
                <w:szCs w:val="22"/>
                <w:lang w:val="it-IT" w:eastAsia="zh-CN"/>
                <w:rPrChange w:id="187" w:author="Author">
                  <w:rPr>
                    <w:szCs w:val="22"/>
                    <w:lang w:val="fr-FR" w:eastAsia="zh-CN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88" w:author="Author">
                  <w:rPr>
                    <w:szCs w:val="22"/>
                    <w:lang w:val="fr-FR"/>
                  </w:rPr>
                </w:rPrChange>
              </w:rPr>
              <w:t xml:space="preserve">Sanofi S.r.l.                 </w:t>
            </w:r>
          </w:p>
          <w:p w14:paraId="519CED7F" w14:textId="77777777" w:rsidR="00A35FD2" w:rsidRDefault="00A35FD2" w:rsidP="004E720C">
            <w:r w:rsidRPr="00C01A62">
              <w:rPr>
                <w:color w:val="000000"/>
                <w:szCs w:val="22"/>
                <w:lang w:val="pt-PT"/>
              </w:rPr>
              <w:t>Tel: 800536389</w:t>
            </w:r>
            <w:r>
              <w:t xml:space="preserve"> </w:t>
            </w:r>
          </w:p>
          <w:p w14:paraId="0C500A1D" w14:textId="77777777" w:rsidR="00A35FD2" w:rsidRPr="00C01A62" w:rsidRDefault="00A35FD2" w:rsidP="004E720C">
            <w:pPr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05E" w14:textId="77777777" w:rsidR="00A35FD2" w:rsidRPr="007A33B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  <w:rPrChange w:id="189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b/>
                <w:noProof/>
                <w:szCs w:val="22"/>
                <w:lang w:val="it-IT"/>
                <w:rPrChange w:id="190" w:author="Author">
                  <w:rPr>
                    <w:b/>
                    <w:noProof/>
                    <w:szCs w:val="22"/>
                    <w:lang w:val="de-DE"/>
                  </w:rPr>
                </w:rPrChange>
              </w:rPr>
              <w:t>Suomi/Finland</w:t>
            </w:r>
          </w:p>
          <w:p w14:paraId="3300BB14" w14:textId="77777777" w:rsidR="00A35FD2" w:rsidRPr="007A33B3" w:rsidRDefault="00A35FD2" w:rsidP="004E720C">
            <w:pPr>
              <w:rPr>
                <w:szCs w:val="22"/>
                <w:lang w:val="it-IT"/>
                <w:rPrChange w:id="191" w:author="Author">
                  <w:rPr>
                    <w:szCs w:val="22"/>
                    <w:lang w:val="en-US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92" w:author="Author">
                  <w:rPr>
                    <w:szCs w:val="22"/>
                    <w:lang w:val="en-US"/>
                  </w:rPr>
                </w:rPrChange>
              </w:rPr>
              <w:t>Sanofi Oy</w:t>
            </w:r>
          </w:p>
          <w:p w14:paraId="3E15BB84" w14:textId="77777777" w:rsidR="00A35FD2" w:rsidRPr="007A33B3" w:rsidRDefault="00A35FD2" w:rsidP="004E720C">
            <w:pPr>
              <w:rPr>
                <w:szCs w:val="22"/>
                <w:lang w:val="it-IT"/>
                <w:rPrChange w:id="193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it-IT"/>
                <w:rPrChange w:id="194" w:author="Author">
                  <w:rPr>
                    <w:szCs w:val="22"/>
                  </w:rPr>
                </w:rPrChange>
              </w:rPr>
              <w:t>Tel: +358 (0) 201 200 300</w:t>
            </w:r>
          </w:p>
          <w:p w14:paraId="62C79B35" w14:textId="77777777" w:rsidR="00A35FD2" w:rsidRPr="007A33B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  <w:rPrChange w:id="195" w:author="Author">
                  <w:rPr>
                    <w:noProof/>
                    <w:szCs w:val="22"/>
                    <w:lang w:val="de-DE"/>
                  </w:rPr>
                </w:rPrChange>
              </w:rPr>
            </w:pPr>
          </w:p>
        </w:tc>
      </w:tr>
      <w:tr w:rsidR="00A35FD2" w:rsidRPr="00C01A62" w14:paraId="63D995E1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A11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l-GR"/>
              </w:rPr>
            </w:pPr>
            <w:r w:rsidRPr="00C01A62">
              <w:rPr>
                <w:b/>
                <w:noProof/>
                <w:szCs w:val="22"/>
                <w:lang w:val="el-GR"/>
              </w:rPr>
              <w:lastRenderedPageBreak/>
              <w:t>Κύπρος</w:t>
            </w:r>
          </w:p>
          <w:p w14:paraId="52F233C0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  <w:r w:rsidRPr="002B32BB">
              <w:rPr>
                <w:noProof/>
                <w:szCs w:val="22"/>
                <w:lang w:val="es-ES_tradnl"/>
              </w:rPr>
              <w:t>C.A. Papaellinas Ltd.</w:t>
            </w:r>
          </w:p>
          <w:p w14:paraId="30B821B8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  <w:r w:rsidRPr="00520513">
              <w:rPr>
                <w:noProof/>
                <w:szCs w:val="22"/>
                <w:lang w:val="el-GR"/>
              </w:rPr>
              <w:t>Τηλ</w:t>
            </w:r>
            <w:r w:rsidRPr="002B32BB">
              <w:rPr>
                <w:noProof/>
                <w:szCs w:val="22"/>
                <w:lang w:val="es-ES_tradnl"/>
              </w:rPr>
              <w:t>.: +357 22 741741</w:t>
            </w:r>
          </w:p>
          <w:p w14:paraId="22F268F0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18A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Sverige</w:t>
            </w:r>
          </w:p>
          <w:p w14:paraId="3400975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noProof/>
                <w:szCs w:val="22"/>
                <w:lang w:val="nb-NO"/>
              </w:rPr>
              <w:t>Sanofi AB</w:t>
            </w:r>
          </w:p>
          <w:p w14:paraId="15BBE1FE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noProof/>
                <w:szCs w:val="22"/>
                <w:lang w:val="nb-NO"/>
              </w:rPr>
              <w:t>Tel: +46 8-634 50 00</w:t>
            </w:r>
          </w:p>
        </w:tc>
      </w:tr>
      <w:tr w:rsidR="00A35FD2" w:rsidRPr="00343FB4" w14:paraId="091E9A42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2F4" w14:textId="77777777" w:rsidR="00A35FD2" w:rsidRPr="00C01A62" w:rsidRDefault="00A35FD2" w:rsidP="004E720C">
            <w:pPr>
              <w:rPr>
                <w:b/>
                <w:bCs/>
                <w:szCs w:val="22"/>
                <w:lang w:val="it-IT"/>
              </w:rPr>
            </w:pPr>
            <w:r w:rsidRPr="00C01A62">
              <w:rPr>
                <w:b/>
                <w:bCs/>
                <w:szCs w:val="22"/>
                <w:lang w:val="it-IT"/>
              </w:rPr>
              <w:t>Latvija</w:t>
            </w:r>
          </w:p>
          <w:p w14:paraId="187908CB" w14:textId="77777777" w:rsidR="00A35FD2" w:rsidRPr="00520513" w:rsidRDefault="00A35FD2" w:rsidP="004E720C">
            <w:pPr>
              <w:rPr>
                <w:szCs w:val="22"/>
                <w:shd w:val="clear" w:color="auto" w:fill="FFFFFF"/>
                <w:lang w:val="pt-PT"/>
              </w:rPr>
            </w:pPr>
            <w:r w:rsidRPr="00520513">
              <w:rPr>
                <w:szCs w:val="22"/>
                <w:shd w:val="clear" w:color="auto" w:fill="FFFFFF"/>
                <w:lang w:val="pt-PT"/>
              </w:rPr>
              <w:t xml:space="preserve">Swixx Biopharma SIA  </w:t>
            </w:r>
          </w:p>
          <w:p w14:paraId="76531887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szCs w:val="22"/>
                <w:shd w:val="clear" w:color="auto" w:fill="FFFFFF"/>
                <w:lang w:val="pt-PT"/>
              </w:rPr>
              <w:t>Tel: +371 6 6164 750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981" w14:textId="277B8D62" w:rsidR="00A35FD2" w:rsidRPr="00F3438A" w:rsidDel="00BC53A4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196" w:author="Author"/>
                <w:b/>
                <w:noProof/>
                <w:szCs w:val="22"/>
                <w:lang w:val="pt-PT"/>
                <w:rPrChange w:id="197" w:author="Author">
                  <w:rPr>
                    <w:del w:id="198" w:author="Author"/>
                    <w:b/>
                    <w:noProof/>
                    <w:szCs w:val="22"/>
                    <w:lang w:val="en-US"/>
                  </w:rPr>
                </w:rPrChange>
              </w:rPr>
            </w:pPr>
            <w:del w:id="199" w:author="Author">
              <w:r w:rsidRPr="00F3438A" w:rsidDel="00BC53A4">
                <w:rPr>
                  <w:b/>
                  <w:noProof/>
                  <w:szCs w:val="22"/>
                  <w:lang w:val="pt-PT"/>
                  <w:rPrChange w:id="200" w:author="Author">
                    <w:rPr>
                      <w:b/>
                      <w:noProof/>
                      <w:szCs w:val="22"/>
                      <w:lang w:val="en-US"/>
                    </w:rPr>
                  </w:rPrChange>
                </w:rPr>
                <w:delText>United Kingdom (Northern Ireland)</w:delText>
              </w:r>
            </w:del>
          </w:p>
          <w:p w14:paraId="0B6ADA73" w14:textId="7136A142" w:rsidR="00A35FD2" w:rsidRPr="00F3438A" w:rsidDel="00BC53A4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201" w:author="Author"/>
                <w:bCs/>
                <w:noProof/>
                <w:szCs w:val="22"/>
                <w:lang w:val="pt-PT"/>
                <w:rPrChange w:id="202" w:author="Author">
                  <w:rPr>
                    <w:del w:id="203" w:author="Author"/>
                    <w:bCs/>
                    <w:noProof/>
                    <w:szCs w:val="22"/>
                    <w:lang w:val="en-US"/>
                  </w:rPr>
                </w:rPrChange>
              </w:rPr>
            </w:pPr>
            <w:del w:id="204" w:author="Author">
              <w:r w:rsidRPr="00F3438A" w:rsidDel="00BC53A4">
                <w:rPr>
                  <w:bCs/>
                  <w:noProof/>
                  <w:szCs w:val="22"/>
                  <w:lang w:val="pt-PT"/>
                  <w:rPrChange w:id="205" w:author="Author">
                    <w:rPr>
                      <w:bCs/>
                      <w:noProof/>
                      <w:szCs w:val="22"/>
                      <w:lang w:val="en-US"/>
                    </w:rPr>
                  </w:rPrChange>
                </w:rPr>
                <w:delText>sanofi-aventis Ireland Ltd. T/A SANOFI</w:delText>
              </w:r>
            </w:del>
          </w:p>
          <w:p w14:paraId="1D4B2680" w14:textId="57D5612E" w:rsidR="00A35FD2" w:rsidRPr="00F3438A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Cs/>
                <w:noProof/>
                <w:szCs w:val="22"/>
                <w:lang w:val="pt-PT"/>
                <w:rPrChange w:id="206" w:author="Author">
                  <w:rPr>
                    <w:bCs/>
                    <w:noProof/>
                    <w:szCs w:val="22"/>
                    <w:lang w:val="en-US"/>
                  </w:rPr>
                </w:rPrChange>
              </w:rPr>
            </w:pPr>
            <w:del w:id="207" w:author="Author">
              <w:r w:rsidRPr="00F3438A" w:rsidDel="00BC53A4">
                <w:rPr>
                  <w:bCs/>
                  <w:noProof/>
                  <w:szCs w:val="22"/>
                  <w:lang w:val="pt-PT"/>
                  <w:rPrChange w:id="208" w:author="Author">
                    <w:rPr>
                      <w:bCs/>
                      <w:noProof/>
                      <w:szCs w:val="22"/>
                      <w:lang w:val="en-US"/>
                    </w:rPr>
                  </w:rPrChange>
                </w:rPr>
                <w:delText>Tel: +44 (0) 800 035 2525</w:delText>
              </w:r>
            </w:del>
          </w:p>
          <w:p w14:paraId="6710C33B" w14:textId="77777777" w:rsidR="00A35FD2" w:rsidRPr="00F3438A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pt-PT"/>
                <w:rPrChange w:id="209" w:author="Author">
                  <w:rPr>
                    <w:noProof/>
                    <w:szCs w:val="22"/>
                  </w:rPr>
                </w:rPrChange>
              </w:rPr>
            </w:pPr>
          </w:p>
        </w:tc>
      </w:tr>
    </w:tbl>
    <w:p w14:paraId="7610980F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i-FI"/>
        </w:rPr>
      </w:pPr>
    </w:p>
    <w:p w14:paraId="75A67F9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Este folheto foi revisto pela última vez em </w:t>
      </w:r>
    </w:p>
    <w:p w14:paraId="0F79C5B6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DA2825A" w14:textId="77777777" w:rsidR="00A35FD2" w:rsidRPr="00500E01" w:rsidRDefault="00A35FD2" w:rsidP="00A35FD2">
      <w:pPr>
        <w:numPr>
          <w:ilvl w:val="12"/>
          <w:numId w:val="0"/>
        </w:numPr>
        <w:spacing w:line="240" w:lineRule="auto"/>
        <w:ind w:right="-2"/>
        <w:rPr>
          <w:b/>
          <w:bCs/>
          <w:noProof/>
          <w:szCs w:val="22"/>
          <w:lang w:val="pt-PT"/>
        </w:rPr>
      </w:pPr>
      <w:r w:rsidRPr="00500E01">
        <w:rPr>
          <w:b/>
          <w:bCs/>
          <w:noProof/>
          <w:szCs w:val="22"/>
          <w:lang w:val="pt-PT"/>
        </w:rPr>
        <w:t>Outras fontes de informação</w:t>
      </w:r>
    </w:p>
    <w:p w14:paraId="6E6F891D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7EC163F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  <w:r w:rsidRPr="00C01A62">
        <w:rPr>
          <w:szCs w:val="22"/>
          <w:lang w:val="pt-PT"/>
        </w:rPr>
        <w:t>Está disponível informação pormenorizada sobre este medicamento no sítio da internet da Agência Europeia de Medicamentos:</w:t>
      </w:r>
      <w:r w:rsidRPr="00C01A62">
        <w:rPr>
          <w:i/>
          <w:noProof/>
          <w:szCs w:val="22"/>
          <w:lang w:val="pt-PT"/>
        </w:rPr>
        <w:t xml:space="preserve"> </w:t>
      </w:r>
      <w:r>
        <w:fldChar w:fldCharType="begin"/>
      </w:r>
      <w:r w:rsidRPr="00F3438A">
        <w:rPr>
          <w:lang w:val="pt-PT"/>
          <w:rPrChange w:id="210" w:author="Author">
            <w:rPr/>
          </w:rPrChange>
        </w:rPr>
        <w:instrText>HYPERLINK "http://www.ema.europa.eu"</w:instrText>
      </w:r>
      <w:r>
        <w:fldChar w:fldCharType="separate"/>
      </w:r>
      <w:r w:rsidRPr="00C01A62">
        <w:rPr>
          <w:rStyle w:val="Hyperlink"/>
          <w:szCs w:val="22"/>
          <w:lang w:val="pt-PT"/>
        </w:rPr>
        <w:t>http://www.ema.europa.eu</w:t>
      </w:r>
      <w:r>
        <w:fldChar w:fldCharType="end"/>
      </w:r>
      <w:r w:rsidRPr="00C01A62">
        <w:rPr>
          <w:szCs w:val="22"/>
          <w:lang w:val="pt-PT"/>
        </w:rPr>
        <w:t>.</w:t>
      </w:r>
    </w:p>
    <w:p w14:paraId="471E3A57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</w:p>
    <w:p w14:paraId="6DB0F212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632619">
        <w:rPr>
          <w:noProof/>
          <w:szCs w:val="22"/>
          <w:lang w:val="pt-PT"/>
        </w:rPr>
        <w:t xml:space="preserve">As últimas informações aprovadas sobre </w:t>
      </w:r>
      <w:r>
        <w:rPr>
          <w:noProof/>
          <w:szCs w:val="22"/>
          <w:lang w:val="pt-PT"/>
        </w:rPr>
        <w:t>esta vacina</w:t>
      </w:r>
      <w:r w:rsidRPr="00632619">
        <w:rPr>
          <w:noProof/>
          <w:szCs w:val="22"/>
          <w:lang w:val="pt-PT"/>
        </w:rPr>
        <w:t xml:space="preserve"> estão disponíveis no seguinte URL: </w:t>
      </w:r>
      <w:r>
        <w:fldChar w:fldCharType="begin"/>
      </w:r>
      <w:r w:rsidRPr="00F3438A">
        <w:rPr>
          <w:lang w:val="pt-PT"/>
          <w:rPrChange w:id="211" w:author="Author">
            <w:rPr/>
          </w:rPrChange>
        </w:rPr>
        <w:instrText>HYPERLINK "https://hexacima.info.sanofi"</w:instrText>
      </w:r>
      <w:r>
        <w:fldChar w:fldCharType="separate"/>
      </w:r>
      <w:r w:rsidRPr="003C0F65">
        <w:rPr>
          <w:rStyle w:val="Hyperlink"/>
          <w:noProof/>
          <w:szCs w:val="22"/>
          <w:lang w:val="pt-PT"/>
        </w:rPr>
        <w:t>https://hexacima.info.sanofi</w:t>
      </w:r>
      <w:r>
        <w:fldChar w:fldCharType="end"/>
      </w:r>
      <w:r>
        <w:rPr>
          <w:noProof/>
          <w:szCs w:val="22"/>
          <w:lang w:val="pt-PT"/>
        </w:rPr>
        <w:t xml:space="preserve"> ou </w:t>
      </w:r>
      <w:r w:rsidRPr="00632619">
        <w:rPr>
          <w:noProof/>
          <w:szCs w:val="22"/>
          <w:lang w:val="pt-PT"/>
        </w:rPr>
        <w:t>por digitalização do código QR com um smartphon</w:t>
      </w:r>
      <w:r>
        <w:rPr>
          <w:noProof/>
          <w:szCs w:val="22"/>
          <w:lang w:val="pt-PT"/>
        </w:rPr>
        <w:t xml:space="preserve">e: </w:t>
      </w:r>
    </w:p>
    <w:p w14:paraId="38438DE8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632619">
        <w:rPr>
          <w:noProof/>
          <w:szCs w:val="22"/>
          <w:highlight w:val="lightGray"/>
          <w:lang w:val="pt-PT"/>
        </w:rPr>
        <w:t>código QR a ser incluído</w:t>
      </w:r>
    </w:p>
    <w:p w14:paraId="12A7D061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AF1DD9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BCE1D0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--------------------------------------------------------------------------------------------------------------------------</w:t>
      </w:r>
    </w:p>
    <w:p w14:paraId="6D3D74F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A informação que se segue destina-se apenas aos profissionais de saúde:</w:t>
      </w:r>
    </w:p>
    <w:p w14:paraId="69BCB0CB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06D75B3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Agitar a seringa pré-cheia de modo a que o conteúdo fique homogéneo.</w:t>
      </w:r>
    </w:p>
    <w:p w14:paraId="0ED28C3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não deve ser misturado com outros medicamentos.</w:t>
      </w:r>
    </w:p>
    <w:p w14:paraId="3E5B02C3" w14:textId="77777777" w:rsidR="00A35FD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Hexacima destina-se à administração por via intramuscular. Os locais de injeção recomendados são a face anterolateral da coxa </w:t>
      </w:r>
      <w:r w:rsidRPr="00C01A62">
        <w:rPr>
          <w:szCs w:val="22"/>
          <w:lang w:val="pt-PT"/>
        </w:rPr>
        <w:t>(local preferencial)</w:t>
      </w:r>
      <w:r w:rsidRPr="00C01A62">
        <w:rPr>
          <w:snapToGrid/>
          <w:szCs w:val="22"/>
          <w:lang w:val="pt-PT" w:eastAsia="en-US"/>
        </w:rPr>
        <w:t xml:space="preserve"> ou o músculo deltoide nas crianças mais velhas (possivelmente a partir dos 15 meses de idade).</w:t>
      </w:r>
      <w:r w:rsidRPr="00C01A62">
        <w:rPr>
          <w:snapToGrid/>
          <w:szCs w:val="22"/>
          <w:lang w:val="pt-PT" w:eastAsia="en-US"/>
        </w:rPr>
        <w:br/>
        <w:t>As vias de administração intradérmica e intravenosa não podem ser utilizadas</w:t>
      </w:r>
      <w:r>
        <w:rPr>
          <w:snapToGrid/>
          <w:szCs w:val="22"/>
          <w:lang w:val="pt-PT" w:eastAsia="en-US"/>
        </w:rPr>
        <w:t>. Não administrar por injeção intravascular</w:t>
      </w:r>
      <w:r w:rsidRPr="00C01A62">
        <w:rPr>
          <w:snapToGrid/>
          <w:szCs w:val="22"/>
          <w:lang w:val="pt-PT" w:eastAsia="en-US"/>
        </w:rPr>
        <w:t>: assegurar que a agulha não penetra num vaso sanguíneo.</w:t>
      </w:r>
    </w:p>
    <w:p w14:paraId="4485BD52" w14:textId="77777777" w:rsidR="00A35FD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>
        <w:rPr>
          <w:snapToGrid/>
          <w:szCs w:val="22"/>
          <w:lang w:val="pt-PT" w:eastAsia="en-US"/>
        </w:rPr>
        <w:t>Não utilizar seringas pré-cheias se a cartonagem estiver danificada.</w:t>
      </w:r>
    </w:p>
    <w:p w14:paraId="59BCBB65" w14:textId="77777777" w:rsidR="00A35FD2" w:rsidRPr="004E720C" w:rsidRDefault="00A35FD2" w:rsidP="00A35FD2">
      <w:pPr>
        <w:widowControl w:val="0"/>
        <w:tabs>
          <w:tab w:val="clear" w:pos="567"/>
        </w:tabs>
        <w:spacing w:line="240" w:lineRule="auto"/>
        <w:rPr>
          <w:b/>
          <w:bCs/>
          <w:snapToGrid/>
          <w:szCs w:val="22"/>
          <w:lang w:val="pt-PT" w:eastAsia="en-US"/>
        </w:rPr>
      </w:pPr>
    </w:p>
    <w:p w14:paraId="386DEBE8" w14:textId="77777777" w:rsidR="00A35FD2" w:rsidRPr="004E720C" w:rsidRDefault="00A35FD2" w:rsidP="00A35FD2">
      <w:pPr>
        <w:widowControl w:val="0"/>
        <w:tabs>
          <w:tab w:val="clear" w:pos="567"/>
        </w:tabs>
        <w:spacing w:line="240" w:lineRule="auto"/>
        <w:rPr>
          <w:b/>
          <w:bCs/>
          <w:snapToGrid/>
          <w:szCs w:val="22"/>
          <w:lang w:val="pt-PT" w:eastAsia="en-US"/>
        </w:rPr>
      </w:pPr>
      <w:r w:rsidRPr="004E720C">
        <w:rPr>
          <w:b/>
          <w:bCs/>
          <w:snapToGrid/>
          <w:szCs w:val="22"/>
          <w:lang w:val="pt-PT" w:eastAsia="en-US"/>
        </w:rPr>
        <w:t>Preparação para administração</w:t>
      </w:r>
    </w:p>
    <w:p w14:paraId="6BFFF16E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p w14:paraId="54DDF41C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  <w:r>
        <w:rPr>
          <w:snapToGrid/>
          <w:szCs w:val="22"/>
          <w:lang w:val="pt-PT" w:eastAsia="en-US"/>
        </w:rPr>
        <w:t>A seringa com a suspensão injetável deve ser inspecionada visualmente antes da administração. Na eventualidade de detetar qualquer partícula estranha, fuga, ativação prematura do êmbolo ou selo da ponta com defeito, descartar a seringa pré-cheia.</w:t>
      </w:r>
    </w:p>
    <w:p w14:paraId="61EAA66B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  <w:r>
        <w:rPr>
          <w:snapToGrid/>
          <w:szCs w:val="22"/>
          <w:lang w:val="pt-PT" w:eastAsia="en-US"/>
        </w:rPr>
        <w:t>A seringa destina-se apenas a uma única utilização e não pode ser reutilizada.</w:t>
      </w:r>
    </w:p>
    <w:p w14:paraId="01FF4552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p w14:paraId="3913043A" w14:textId="77777777" w:rsidR="00A35FD2" w:rsidRPr="004E720C" w:rsidRDefault="00A35FD2" w:rsidP="00A35FD2">
      <w:pPr>
        <w:widowControl w:val="0"/>
        <w:tabs>
          <w:tab w:val="clear" w:pos="567"/>
        </w:tabs>
        <w:spacing w:line="240" w:lineRule="auto"/>
        <w:rPr>
          <w:i/>
          <w:iCs/>
          <w:snapToGrid/>
          <w:szCs w:val="22"/>
          <w:lang w:val="pt-PT" w:eastAsia="en-US"/>
        </w:rPr>
      </w:pPr>
      <w:r w:rsidRPr="004E720C">
        <w:rPr>
          <w:i/>
          <w:iCs/>
          <w:snapToGrid/>
          <w:szCs w:val="22"/>
          <w:lang w:val="pt-PT" w:eastAsia="en-US"/>
        </w:rPr>
        <w:t xml:space="preserve">Instruções de utilização da seringa pré-cheia </w:t>
      </w:r>
      <w:r w:rsidRPr="00BC698B">
        <w:rPr>
          <w:i/>
          <w:iCs/>
          <w:snapToGrid/>
          <w:szCs w:val="22"/>
          <w:lang w:val="pt-PT" w:eastAsia="en-US"/>
        </w:rPr>
        <w:t>Luer Lock</w:t>
      </w:r>
    </w:p>
    <w:p w14:paraId="2995E9B5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p w14:paraId="77339DEA" w14:textId="77777777" w:rsidR="00A35FD2" w:rsidRPr="004E720C" w:rsidRDefault="00A35FD2" w:rsidP="00A35FD2">
      <w:pPr>
        <w:widowControl w:val="0"/>
        <w:tabs>
          <w:tab w:val="clear" w:pos="567"/>
        </w:tabs>
        <w:spacing w:line="240" w:lineRule="auto"/>
        <w:rPr>
          <w:b/>
          <w:bCs/>
          <w:snapToGrid/>
          <w:szCs w:val="22"/>
          <w:lang w:val="pt-PT" w:eastAsia="en-US"/>
        </w:rPr>
      </w:pPr>
      <w:r w:rsidRPr="004E720C">
        <w:rPr>
          <w:b/>
          <w:bCs/>
          <w:snapToGrid/>
          <w:szCs w:val="22"/>
          <w:lang w:val="pt-PT" w:eastAsia="en-US"/>
        </w:rPr>
        <w:t xml:space="preserve">Figura A: Seringa </w:t>
      </w:r>
      <w:r w:rsidRPr="004E720C">
        <w:rPr>
          <w:b/>
          <w:bCs/>
          <w:i/>
          <w:iCs/>
          <w:snapToGrid/>
          <w:szCs w:val="22"/>
          <w:lang w:val="pt-PT" w:eastAsia="en-US"/>
        </w:rPr>
        <w:t>Luer Lock</w:t>
      </w:r>
      <w:r w:rsidRPr="004E720C">
        <w:rPr>
          <w:b/>
          <w:bCs/>
          <w:snapToGrid/>
          <w:szCs w:val="22"/>
          <w:lang w:val="pt-PT" w:eastAsia="en-US"/>
        </w:rPr>
        <w:t xml:space="preserve"> com tampa de ponta rígida</w:t>
      </w:r>
    </w:p>
    <w:p w14:paraId="123E200F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  <w:r>
        <w:rPr>
          <w:noProof/>
          <w:snapToGrid/>
          <w:szCs w:val="22"/>
          <w:lang w:val="pt-PT"/>
        </w:rPr>
        <w:drawing>
          <wp:inline distT="0" distB="0" distL="0" distR="0" wp14:anchorId="4D58E93F" wp14:editId="66F8E3CF">
            <wp:extent cx="3255850" cy="1975677"/>
            <wp:effectExtent l="0" t="0" r="1905" b="571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850" cy="19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9146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5"/>
        <w:gridCol w:w="5089"/>
      </w:tblGrid>
      <w:tr w:rsidR="00A35FD2" w14:paraId="7BA15DC4" w14:textId="77777777" w:rsidTr="004E720C">
        <w:tc>
          <w:tcPr>
            <w:tcW w:w="4602" w:type="dxa"/>
          </w:tcPr>
          <w:p w14:paraId="37B2229E" w14:textId="77777777" w:rsidR="00A35FD2" w:rsidRDefault="00A35FD2" w:rsidP="004E720C">
            <w:pPr>
              <w:widowControl w:val="0"/>
              <w:tabs>
                <w:tab w:val="clear" w:pos="567"/>
              </w:tabs>
              <w:spacing w:line="240" w:lineRule="auto"/>
              <w:rPr>
                <w:snapToGrid/>
                <w:szCs w:val="22"/>
                <w:lang w:val="pt-PT" w:eastAsia="en-US"/>
              </w:rPr>
            </w:pPr>
            <w:r w:rsidRPr="004E720C">
              <w:rPr>
                <w:b/>
                <w:bCs/>
                <w:snapToGrid/>
                <w:szCs w:val="22"/>
                <w:lang w:val="pt-PT" w:eastAsia="en-US"/>
              </w:rPr>
              <w:lastRenderedPageBreak/>
              <w:t>Passo 1:</w:t>
            </w:r>
            <w:r>
              <w:rPr>
                <w:snapToGrid/>
                <w:szCs w:val="22"/>
                <w:lang w:val="pt-PT" w:eastAsia="en-US"/>
              </w:rPr>
              <w:t xml:space="preserve"> Segurar o adaptador </w:t>
            </w:r>
            <w:r w:rsidRPr="00E86F1A">
              <w:rPr>
                <w:i/>
                <w:iCs/>
                <w:snapToGrid/>
                <w:szCs w:val="22"/>
                <w:lang w:val="pt-PT" w:eastAsia="en-US"/>
              </w:rPr>
              <w:t>Luer Lock</w:t>
            </w:r>
            <w:r>
              <w:rPr>
                <w:snapToGrid/>
                <w:szCs w:val="22"/>
                <w:lang w:val="pt-PT" w:eastAsia="en-US"/>
              </w:rPr>
              <w:t xml:space="preserve"> com uma mão (evitar segurar o êmbolo ou o corpo da seringa), remover a tampa da ponta da seringa, rodando-a.</w:t>
            </w:r>
          </w:p>
        </w:tc>
        <w:tc>
          <w:tcPr>
            <w:tcW w:w="4602" w:type="dxa"/>
          </w:tcPr>
          <w:p w14:paraId="47E6C85C" w14:textId="77777777" w:rsidR="00A35FD2" w:rsidRDefault="00A35FD2" w:rsidP="004E720C">
            <w:pPr>
              <w:widowControl w:val="0"/>
              <w:tabs>
                <w:tab w:val="clear" w:pos="567"/>
              </w:tabs>
              <w:spacing w:line="240" w:lineRule="auto"/>
              <w:rPr>
                <w:snapToGrid/>
                <w:szCs w:val="22"/>
                <w:lang w:val="pt-PT" w:eastAsia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754878CD" wp14:editId="784F534B">
                  <wp:extent cx="3094355" cy="1851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14:paraId="19A3CB4E" w14:textId="77777777" w:rsidTr="004E720C">
        <w:tc>
          <w:tcPr>
            <w:tcW w:w="4602" w:type="dxa"/>
          </w:tcPr>
          <w:p w14:paraId="78971B11" w14:textId="77777777" w:rsidR="00A35FD2" w:rsidRDefault="00A35FD2" w:rsidP="004E720C">
            <w:pPr>
              <w:widowControl w:val="0"/>
              <w:tabs>
                <w:tab w:val="clear" w:pos="567"/>
              </w:tabs>
              <w:spacing w:line="240" w:lineRule="auto"/>
              <w:rPr>
                <w:snapToGrid/>
                <w:szCs w:val="22"/>
                <w:lang w:val="pt-PT" w:eastAsia="en-US"/>
              </w:rPr>
            </w:pPr>
            <w:r w:rsidRPr="004E720C">
              <w:rPr>
                <w:b/>
                <w:bCs/>
                <w:snapToGrid/>
                <w:szCs w:val="22"/>
                <w:lang w:val="pt-PT" w:eastAsia="en-US"/>
              </w:rPr>
              <w:t>Passo 2:</w:t>
            </w:r>
            <w:r>
              <w:rPr>
                <w:snapToGrid/>
                <w:szCs w:val="22"/>
                <w:lang w:val="pt-PT" w:eastAsia="en-US"/>
              </w:rPr>
              <w:t xml:space="preserve"> Para fixar a agulha na seringa, rodar suavemente a agulha no adaptador </w:t>
            </w:r>
            <w:r w:rsidRPr="00E86F1A">
              <w:rPr>
                <w:i/>
                <w:iCs/>
                <w:snapToGrid/>
                <w:szCs w:val="22"/>
                <w:lang w:val="pt-PT" w:eastAsia="en-US"/>
              </w:rPr>
              <w:t>Luer Lock</w:t>
            </w:r>
            <w:r>
              <w:rPr>
                <w:snapToGrid/>
                <w:szCs w:val="22"/>
                <w:lang w:val="pt-PT" w:eastAsia="en-US"/>
              </w:rPr>
              <w:t xml:space="preserve"> da seringa até sentir uma ligeira resistência.</w:t>
            </w:r>
          </w:p>
        </w:tc>
        <w:tc>
          <w:tcPr>
            <w:tcW w:w="4602" w:type="dxa"/>
          </w:tcPr>
          <w:p w14:paraId="57F6468C" w14:textId="77777777" w:rsidR="00A35FD2" w:rsidRDefault="00A35FD2" w:rsidP="004E720C">
            <w:pPr>
              <w:widowControl w:val="0"/>
              <w:tabs>
                <w:tab w:val="clear" w:pos="567"/>
              </w:tabs>
              <w:spacing w:line="240" w:lineRule="auto"/>
              <w:rPr>
                <w:snapToGrid/>
                <w:szCs w:val="22"/>
                <w:lang w:val="pt-PT" w:eastAsia="en-US"/>
              </w:rPr>
            </w:pPr>
            <w:r w:rsidRPr="00064B96">
              <w:rPr>
                <w:noProof/>
                <w:szCs w:val="22"/>
                <w:lang w:val="en-US" w:eastAsia="ja-JP"/>
              </w:rPr>
              <w:drawing>
                <wp:inline distT="0" distB="0" distL="0" distR="0" wp14:anchorId="163B6A25" wp14:editId="0063D7B3">
                  <wp:extent cx="2926080" cy="181292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D4DF1" w14:textId="77777777" w:rsidR="00A35FD2" w:rsidRPr="00E86F1A" w:rsidRDefault="00A35FD2" w:rsidP="004E720C">
            <w:pPr>
              <w:jc w:val="center"/>
              <w:rPr>
                <w:szCs w:val="22"/>
                <w:lang w:val="pt-PT" w:eastAsia="en-US"/>
              </w:rPr>
            </w:pPr>
          </w:p>
        </w:tc>
      </w:tr>
    </w:tbl>
    <w:p w14:paraId="3BBB1E04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p w14:paraId="147B5F84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DC5BCA">
        <w:rPr>
          <w:szCs w:val="22"/>
          <w:lang w:val="pt-PT"/>
        </w:rPr>
        <w:t xml:space="preserve">Instruções para utilização da agulha de segurança com a seringa pré-cheia </w:t>
      </w:r>
      <w:r w:rsidRPr="00BF4F8B">
        <w:rPr>
          <w:i/>
          <w:iCs/>
          <w:szCs w:val="22"/>
          <w:lang w:val="pt-PT"/>
        </w:rPr>
        <w:t>Luer Lock</w:t>
      </w:r>
    </w:p>
    <w:p w14:paraId="5C0BF92F" w14:textId="77777777" w:rsidR="00A35FD2" w:rsidRPr="00DC5BCA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52635CAF" w14:textId="77777777" w:rsidR="00A35FD2" w:rsidRPr="00BF4F8B" w:rsidRDefault="00A35FD2" w:rsidP="00A35FD2">
      <w:pPr>
        <w:shd w:val="clear" w:color="auto" w:fill="FFFFFF"/>
        <w:spacing w:line="240" w:lineRule="auto"/>
        <w:rPr>
          <w:i/>
          <w:iCs/>
          <w:szCs w:val="22"/>
          <w:lang w:val="pt-PT"/>
        </w:rPr>
      </w:pPr>
    </w:p>
    <w:p w14:paraId="48E792E5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4196"/>
        <w:gridCol w:w="5474"/>
      </w:tblGrid>
      <w:tr w:rsidR="00A35FD2" w:rsidRPr="007A33B3" w14:paraId="741CFD76" w14:textId="77777777" w:rsidTr="004E720C">
        <w:trPr>
          <w:trHeight w:val="562"/>
        </w:trPr>
        <w:tc>
          <w:tcPr>
            <w:tcW w:w="4196" w:type="dxa"/>
          </w:tcPr>
          <w:p w14:paraId="76FB358D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BF4F8B">
              <w:rPr>
                <w:b/>
                <w:noProof/>
                <w:szCs w:val="24"/>
                <w:lang w:val="pt-PT"/>
              </w:rPr>
              <w:t xml:space="preserve">Figura B: Agulha de segurança (dentro da </w:t>
            </w:r>
            <w:r>
              <w:rPr>
                <w:b/>
                <w:noProof/>
                <w:szCs w:val="24"/>
                <w:lang w:val="pt-PT"/>
              </w:rPr>
              <w:t>embalagem</w:t>
            </w:r>
            <w:r w:rsidRPr="00BF4F8B">
              <w:rPr>
                <w:b/>
                <w:noProof/>
                <w:szCs w:val="24"/>
                <w:lang w:val="pt-PT"/>
              </w:rPr>
              <w:t>)</w:t>
            </w:r>
          </w:p>
        </w:tc>
        <w:tc>
          <w:tcPr>
            <w:tcW w:w="5474" w:type="dxa"/>
          </w:tcPr>
          <w:p w14:paraId="1E4264AD" w14:textId="77777777" w:rsidR="00A35FD2" w:rsidRPr="00BF4F8B" w:rsidRDefault="00A35FD2" w:rsidP="004E720C">
            <w:pPr>
              <w:spacing w:line="240" w:lineRule="auto"/>
              <w:rPr>
                <w:b/>
                <w:bCs/>
                <w:szCs w:val="22"/>
                <w:lang w:val="pt-PT"/>
              </w:rPr>
            </w:pPr>
            <w:r w:rsidRPr="00BF4F8B">
              <w:rPr>
                <w:b/>
                <w:bCs/>
                <w:szCs w:val="22"/>
                <w:lang w:val="pt-PT"/>
              </w:rPr>
              <w:t>Figura C: Componentes da agulha de segurança (preparados para</w:t>
            </w:r>
            <w:r>
              <w:rPr>
                <w:b/>
                <w:bCs/>
                <w:szCs w:val="22"/>
                <w:lang w:val="pt-PT"/>
              </w:rPr>
              <w:t xml:space="preserve"> a</w:t>
            </w:r>
            <w:r w:rsidRPr="00BF4F8B">
              <w:rPr>
                <w:b/>
                <w:bCs/>
                <w:szCs w:val="22"/>
                <w:lang w:val="pt-PT"/>
              </w:rPr>
              <w:t xml:space="preserve"> utilização)</w:t>
            </w:r>
          </w:p>
        </w:tc>
      </w:tr>
      <w:tr w:rsidR="00A35FD2" w:rsidRPr="00DC5BCA" w14:paraId="106611F6" w14:textId="77777777" w:rsidTr="004E720C">
        <w:trPr>
          <w:trHeight w:val="2332"/>
        </w:trPr>
        <w:tc>
          <w:tcPr>
            <w:tcW w:w="4196" w:type="dxa"/>
          </w:tcPr>
          <w:p w14:paraId="1734960D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6A1BB" wp14:editId="43874326">
                      <wp:simplePos x="0" y="0"/>
                      <wp:positionH relativeFrom="column">
                        <wp:posOffset>311731</wp:posOffset>
                      </wp:positionH>
                      <wp:positionV relativeFrom="paragraph">
                        <wp:posOffset>144780</wp:posOffset>
                      </wp:positionV>
                      <wp:extent cx="933855" cy="311285"/>
                      <wp:effectExtent l="0" t="0" r="19050" b="12700"/>
                      <wp:wrapNone/>
                      <wp:docPr id="172882872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855" cy="31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32E200E" w14:textId="77777777" w:rsidR="00A35FD2" w:rsidRDefault="00A35FD2" w:rsidP="00A35FD2">
                                  <w:r>
                                    <w:t>Embalagem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6A1BB" id="_x0000_s1030" type="#_x0000_t202" style="position:absolute;margin-left:24.55pt;margin-top:11.4pt;width:73.5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732E200E" w14:textId="77777777" w:rsidR="00A35FD2" w:rsidRDefault="00A35FD2" w:rsidP="00A35FD2">
                            <w:r>
                              <w:t>Embalagem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27E433" wp14:editId="106A4AF4">
                      <wp:simplePos x="0" y="0"/>
                      <wp:positionH relativeFrom="column">
                        <wp:posOffset>1319341</wp:posOffset>
                      </wp:positionH>
                      <wp:positionV relativeFrom="paragraph">
                        <wp:posOffset>44483</wp:posOffset>
                      </wp:positionV>
                      <wp:extent cx="831273" cy="439387"/>
                      <wp:effectExtent l="0" t="0" r="26035" b="18415"/>
                      <wp:wrapNone/>
                      <wp:docPr id="1809642394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73" cy="4393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7C578CB" w14:textId="77777777" w:rsidR="00A35FD2" w:rsidRDefault="00A35FD2" w:rsidP="00A35FD2">
                                  <w:r>
                                    <w:t>Tampa da ponta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7E433" id="_x0000_s1031" type="#_x0000_t202" style="position:absolute;margin-left:103.9pt;margin-top:3.5pt;width:65.4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07C578CB" w14:textId="77777777" w:rsidR="00A35FD2" w:rsidRDefault="00A35FD2" w:rsidP="00A35FD2">
                            <w:r>
                              <w:t>Tampa da ponta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2"/>
                <w:lang w:val="pt-PT"/>
              </w:rPr>
              <w:drawing>
                <wp:inline distT="0" distB="0" distL="0" distR="0" wp14:anchorId="58CA1E9F" wp14:editId="5D05AB80">
                  <wp:extent cx="2314575" cy="1304925"/>
                  <wp:effectExtent l="0" t="0" r="9525" b="9525"/>
                  <wp:docPr id="192077622" name="Imagem 192077622" descr="Uma imagem com texto, captura de ecrã, file, design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7622" name="Imagem 192077622" descr="Uma imagem com texto, captura de ecrã, file, design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14:paraId="576D1FB4" w14:textId="77777777" w:rsidR="00A35FD2" w:rsidRPr="00DC5BCA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91435D" wp14:editId="08D215EA">
                      <wp:simplePos x="0" y="0"/>
                      <wp:positionH relativeFrom="column">
                        <wp:posOffset>1382827</wp:posOffset>
                      </wp:positionH>
                      <wp:positionV relativeFrom="paragraph">
                        <wp:posOffset>174341</wp:posOffset>
                      </wp:positionV>
                      <wp:extent cx="953311" cy="447473"/>
                      <wp:effectExtent l="0" t="0" r="18415" b="10160"/>
                      <wp:wrapNone/>
                      <wp:docPr id="2060118757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3311" cy="4474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A6D495B" w14:textId="77777777" w:rsidR="00A35FD2" w:rsidRDefault="00A35FD2" w:rsidP="00A35FD2">
                                  <w:r>
                                    <w:t>Proteção de segurança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435D" id="_x0000_s1032" type="#_x0000_t202" style="position:absolute;margin-left:108.9pt;margin-top:13.75pt;width:75.0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" fillcolor="white [3201]" strokecolor="white [3212]" strokeweight=".5pt">
                      <v:textbox>
                        <w:txbxContent>
                          <w:p w14:paraId="4A6D495B" w14:textId="77777777" w:rsidR="00A35FD2" w:rsidRDefault="00A35FD2" w:rsidP="00A35FD2">
                            <w:r>
                              <w:t>Proteção de segurança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  <w:szCs w:val="22"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F5E49" wp14:editId="42F12422">
                      <wp:simplePos x="0" y="0"/>
                      <wp:positionH relativeFrom="column">
                        <wp:posOffset>341589</wp:posOffset>
                      </wp:positionH>
                      <wp:positionV relativeFrom="paragraph">
                        <wp:posOffset>483482</wp:posOffset>
                      </wp:positionV>
                      <wp:extent cx="653143" cy="237507"/>
                      <wp:effectExtent l="0" t="0" r="13970" b="10160"/>
                      <wp:wrapNone/>
                      <wp:docPr id="1635208542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73CB87" w14:textId="77777777" w:rsidR="00A35FD2" w:rsidRDefault="00A35FD2" w:rsidP="00A35FD2">
                                  <w:r>
                                    <w:t>Protetor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F5E49" id="_x0000_s1033" type="#_x0000_t202" style="position:absolute;margin-left:26.9pt;margin-top:38.05pt;width:51.4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" fillcolor="white [3201]" strokecolor="white [3212]" strokeweight=".5pt">
                      <v:textbox>
                        <w:txbxContent>
                          <w:p w14:paraId="7773CB87" w14:textId="77777777" w:rsidR="00A35FD2" w:rsidRDefault="00A35FD2" w:rsidP="00A35FD2">
                            <w:r>
                              <w:t>Protetor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2"/>
                <w:lang w:val="pt-PT"/>
              </w:rPr>
              <w:drawing>
                <wp:inline distT="0" distB="0" distL="0" distR="0" wp14:anchorId="380411E1" wp14:editId="0F2EC34D">
                  <wp:extent cx="3171190" cy="1314450"/>
                  <wp:effectExtent l="0" t="0" r="0" b="0"/>
                  <wp:docPr id="1254284646" name="Imagem 1254284646" descr="Uma imagem com captura de ecrã, file, diagrama, ferrament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12796" name="Imagem 2" descr="Uma imagem com captura de ecrã, file, diagrama, ferrament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19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BCE7A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3BCFC6E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442CE732" w14:textId="77777777" w:rsidR="00A35FD2" w:rsidRDefault="00A35FD2" w:rsidP="00A35FD2">
      <w:pPr>
        <w:shd w:val="clear" w:color="auto" w:fill="FFFFFF"/>
        <w:spacing w:line="240" w:lineRule="auto"/>
        <w:rPr>
          <w:i/>
          <w:iCs/>
          <w:szCs w:val="22"/>
          <w:lang w:val="pt-PT"/>
        </w:rPr>
      </w:pPr>
      <w:r w:rsidRPr="00BF4F8B">
        <w:rPr>
          <w:i/>
          <w:iCs/>
          <w:szCs w:val="22"/>
          <w:lang w:val="pt-PT"/>
        </w:rPr>
        <w:t>Seguir os passos 1 e 2 acima para preparar a seringa Luer Lock e a agulha para fix</w:t>
      </w:r>
      <w:r>
        <w:rPr>
          <w:i/>
          <w:iCs/>
          <w:szCs w:val="22"/>
          <w:lang w:val="pt-PT"/>
        </w:rPr>
        <w:t>ar</w:t>
      </w:r>
    </w:p>
    <w:p w14:paraId="09AE3DD6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70" w:type="dxa"/>
        <w:tblLook w:val="04A0" w:firstRow="1" w:lastRow="0" w:firstColumn="1" w:lastColumn="0" w:noHBand="0" w:noVBand="1"/>
      </w:tblPr>
      <w:tblGrid>
        <w:gridCol w:w="4196"/>
        <w:gridCol w:w="5474"/>
      </w:tblGrid>
      <w:tr w:rsidR="00A35FD2" w14:paraId="108A875D" w14:textId="77777777" w:rsidTr="004E720C">
        <w:trPr>
          <w:trHeight w:val="2332"/>
        </w:trPr>
        <w:tc>
          <w:tcPr>
            <w:tcW w:w="4196" w:type="dxa"/>
          </w:tcPr>
          <w:p w14:paraId="7C86F7F5" w14:textId="77777777" w:rsidR="00A35FD2" w:rsidRDefault="00A35FD2" w:rsidP="004E720C">
            <w:pPr>
              <w:spacing w:line="240" w:lineRule="auto"/>
              <w:rPr>
                <w:szCs w:val="22"/>
                <w:lang w:val="pt-PT"/>
              </w:rPr>
            </w:pPr>
            <w:r w:rsidRPr="000427C4">
              <w:rPr>
                <w:b/>
                <w:bCs/>
                <w:szCs w:val="22"/>
                <w:lang w:val="pt-PT"/>
              </w:rPr>
              <w:t>Passo 3:</w:t>
            </w:r>
            <w:r w:rsidRPr="00D42EC4">
              <w:rPr>
                <w:szCs w:val="22"/>
                <w:lang w:val="pt-PT"/>
              </w:rPr>
              <w:t xml:space="preserve"> Puxar diretamente para fora</w:t>
            </w:r>
            <w:r>
              <w:rPr>
                <w:szCs w:val="22"/>
                <w:lang w:val="pt-PT"/>
              </w:rPr>
              <w:t xml:space="preserve"> a proteção</w:t>
            </w:r>
            <w:r w:rsidRPr="00D42EC4">
              <w:rPr>
                <w:szCs w:val="22"/>
                <w:lang w:val="pt-PT"/>
              </w:rPr>
              <w:t xml:space="preserve"> da agulha de segurança. A agulha está </w:t>
            </w:r>
            <w:r>
              <w:rPr>
                <w:szCs w:val="22"/>
                <w:lang w:val="pt-PT"/>
              </w:rPr>
              <w:t>revestida</w:t>
            </w:r>
            <w:r w:rsidRPr="00D42EC4">
              <w:rPr>
                <w:szCs w:val="22"/>
                <w:lang w:val="pt-PT"/>
              </w:rPr>
              <w:t xml:space="preserve"> </w:t>
            </w:r>
            <w:r>
              <w:rPr>
                <w:szCs w:val="22"/>
                <w:lang w:val="pt-PT"/>
              </w:rPr>
              <w:t>pela proteção de segurança e pelo protetor.</w:t>
            </w:r>
          </w:p>
          <w:p w14:paraId="60E35B34" w14:textId="77777777" w:rsidR="00A35FD2" w:rsidRDefault="00A35FD2" w:rsidP="004E720C">
            <w:pPr>
              <w:spacing w:line="240" w:lineRule="auto"/>
              <w:rPr>
                <w:b/>
                <w:bCs/>
                <w:noProof/>
                <w:snapToGrid/>
                <w:szCs w:val="22"/>
                <w:lang w:val="pt-PT"/>
              </w:rPr>
            </w:pPr>
          </w:p>
          <w:p w14:paraId="0D2EB4A2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Passo 4</w:t>
            </w:r>
            <w:r w:rsidRPr="002C3A9D">
              <w:rPr>
                <w:noProof/>
                <w:snapToGrid/>
                <w:szCs w:val="22"/>
                <w:lang w:val="pt-PT"/>
              </w:rPr>
              <w:t>:</w:t>
            </w:r>
          </w:p>
          <w:p w14:paraId="53D45D0D" w14:textId="77777777" w:rsidR="00A35FD2" w:rsidRPr="002C3A9D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1502B064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2C3A9D">
              <w:rPr>
                <w:noProof/>
                <w:snapToGrid/>
                <w:szCs w:val="22"/>
                <w:lang w:val="pt-PT"/>
              </w:rPr>
              <w:t xml:space="preserve">: Afaste </w:t>
            </w:r>
            <w:r>
              <w:rPr>
                <w:noProof/>
                <w:snapToGrid/>
                <w:szCs w:val="22"/>
                <w:lang w:val="pt-PT"/>
              </w:rPr>
              <w:t>a proteção de</w:t>
            </w:r>
            <w:r w:rsidRPr="002C3A9D">
              <w:rPr>
                <w:noProof/>
                <w:snapToGrid/>
                <w:szCs w:val="22"/>
                <w:lang w:val="pt-PT"/>
              </w:rPr>
              <w:t xml:space="preserve"> segurança da agulha e desloque-o na direção do corpo da seringa, no ângulo indicado. </w:t>
            </w:r>
          </w:p>
          <w:p w14:paraId="233598B0" w14:textId="77777777" w:rsidR="00A35FD2" w:rsidRPr="002C3A9D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5A2F5FCB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B</w:t>
            </w:r>
            <w:r w:rsidRPr="002C3A9D">
              <w:rPr>
                <w:noProof/>
                <w:snapToGrid/>
                <w:szCs w:val="22"/>
                <w:lang w:val="pt-PT"/>
              </w:rPr>
              <w:t>: Puxe o protetor diretamente para fora.</w:t>
            </w:r>
          </w:p>
        </w:tc>
        <w:tc>
          <w:tcPr>
            <w:tcW w:w="5474" w:type="dxa"/>
          </w:tcPr>
          <w:p w14:paraId="667AD000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w:drawing>
                <wp:inline distT="0" distB="0" distL="0" distR="0" wp14:anchorId="10071D4B" wp14:editId="7BFB822F">
                  <wp:extent cx="2799715" cy="1247775"/>
                  <wp:effectExtent l="0" t="0" r="635" b="9525"/>
                  <wp:docPr id="1441571439" name="Imagem 1441571439" descr="Uma imagem com esboço, Desenho de linha, desenho,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81522" name="Imagem 454381522" descr="Uma imagem com esboço, Desenho de linha, desenho,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71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14:paraId="721D6921" w14:textId="77777777" w:rsidTr="004E720C">
        <w:trPr>
          <w:trHeight w:val="2332"/>
        </w:trPr>
        <w:tc>
          <w:tcPr>
            <w:tcW w:w="4196" w:type="dxa"/>
          </w:tcPr>
          <w:p w14:paraId="2D77BBD3" w14:textId="77777777" w:rsidR="00A35FD2" w:rsidRPr="000A563C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lastRenderedPageBreak/>
              <w:t>Passo 5: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Após a injeção estar concluída, bloquear (ativar) </w:t>
            </w:r>
            <w:r>
              <w:rPr>
                <w:noProof/>
                <w:snapToGrid/>
                <w:szCs w:val="22"/>
                <w:lang w:val="pt-PT"/>
              </w:rPr>
              <w:t>a proteção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de segurança utilizando uma das três (3) técnicas ilustradas com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uma só mão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: ativação </w:t>
            </w:r>
            <w:r>
              <w:rPr>
                <w:noProof/>
                <w:snapToGrid/>
                <w:szCs w:val="22"/>
                <w:lang w:val="pt-PT"/>
              </w:rPr>
              <w:t>numa</w:t>
            </w:r>
            <w:r w:rsidRPr="000A563C">
              <w:rPr>
                <w:noProof/>
                <w:snapToGrid/>
                <w:szCs w:val="22"/>
                <w:lang w:val="pt-PT"/>
              </w:rPr>
              <w:t xml:space="preserve"> superfície, com o polegar ou com o dedo</w:t>
            </w:r>
            <w:r>
              <w:rPr>
                <w:noProof/>
                <w:snapToGrid/>
                <w:szCs w:val="22"/>
                <w:lang w:val="pt-PT"/>
              </w:rPr>
              <w:t xml:space="preserve"> indicador</w:t>
            </w:r>
            <w:r w:rsidRPr="000A563C">
              <w:rPr>
                <w:noProof/>
                <w:snapToGrid/>
                <w:szCs w:val="22"/>
                <w:lang w:val="pt-PT"/>
              </w:rPr>
              <w:t>.</w:t>
            </w:r>
          </w:p>
          <w:p w14:paraId="656D5A9A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2F39B4B1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A563C">
              <w:rPr>
                <w:noProof/>
                <w:snapToGrid/>
                <w:szCs w:val="22"/>
                <w:lang w:val="pt-PT"/>
              </w:rPr>
              <w:t>Nota: A ativação é verificada por um "clique" audível e/ou tátil.</w:t>
            </w:r>
          </w:p>
        </w:tc>
        <w:tc>
          <w:tcPr>
            <w:tcW w:w="5474" w:type="dxa"/>
          </w:tcPr>
          <w:p w14:paraId="53D5AF9C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47BECE2F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7DF8CB18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4C9458BF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>
              <w:rPr>
                <w:noProof/>
                <w:snapToGrid/>
                <w:szCs w:val="22"/>
                <w:lang w:val="pt-PT"/>
              </w:rPr>
              <w:drawing>
                <wp:inline distT="0" distB="0" distL="0" distR="0" wp14:anchorId="7ABE5143" wp14:editId="724071D8">
                  <wp:extent cx="2997026" cy="593601"/>
                  <wp:effectExtent l="0" t="0" r="0" b="0"/>
                  <wp:docPr id="1441983102" name="Imagem 1441983102" descr="Uma imagem com esboço, file,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86052" name="Imagem 824886052" descr="Uma imagem com esboço, file,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864" cy="60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FD2" w:rsidRPr="000427C4" w14:paraId="07C7AAC9" w14:textId="77777777" w:rsidTr="004E720C">
        <w:trPr>
          <w:trHeight w:val="2332"/>
        </w:trPr>
        <w:tc>
          <w:tcPr>
            <w:tcW w:w="4196" w:type="dxa"/>
          </w:tcPr>
          <w:p w14:paraId="6D571DB5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Passo 6: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Verificar visualmente a ativação d</w:t>
            </w:r>
            <w:r>
              <w:rPr>
                <w:noProof/>
                <w:snapToGrid/>
                <w:szCs w:val="22"/>
                <w:lang w:val="pt-PT"/>
              </w:rPr>
              <w:t xml:space="preserve">a proteção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de segurança. 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</w:t>
            </w:r>
            <w:r>
              <w:rPr>
                <w:noProof/>
                <w:snapToGrid/>
                <w:szCs w:val="22"/>
                <w:lang w:val="pt-PT"/>
              </w:rPr>
              <w:t xml:space="preserve">proteção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de segurança deve estar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completamente bloquead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 xml:space="preserve"> (ativad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)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, como </w:t>
            </w:r>
            <w:r>
              <w:rPr>
                <w:noProof/>
                <w:snapToGrid/>
                <w:szCs w:val="22"/>
                <w:lang w:val="pt-PT"/>
              </w:rPr>
              <w:t xml:space="preserve">indicado 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na Figura C. </w:t>
            </w:r>
          </w:p>
          <w:p w14:paraId="421B995F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37D7ABA7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5350D2">
              <w:rPr>
                <w:noProof/>
                <w:snapToGrid/>
                <w:szCs w:val="22"/>
                <w:lang w:val="pt-PT"/>
              </w:rPr>
              <w:t>Nota: Quando estiver totalmente bloquead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(ativad</w:t>
            </w:r>
            <w:r>
              <w:rPr>
                <w:noProof/>
                <w:snapToGrid/>
                <w:szCs w:val="22"/>
                <w:lang w:val="pt-PT"/>
              </w:rPr>
              <w:t>a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), a agulha deve estar inclinada em relação </w:t>
            </w:r>
            <w:r>
              <w:rPr>
                <w:noProof/>
                <w:snapToGrid/>
                <w:szCs w:val="22"/>
                <w:lang w:val="pt-PT"/>
              </w:rPr>
              <w:t>à proteção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de segurança.</w:t>
            </w:r>
          </w:p>
          <w:p w14:paraId="67E0ECD9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3AEB301A" w14:textId="77777777" w:rsidR="00A35FD2" w:rsidRPr="005350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</w:p>
          <w:p w14:paraId="6BA1252B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5350D2">
              <w:rPr>
                <w:noProof/>
                <w:snapToGrid/>
                <w:szCs w:val="22"/>
                <w:lang w:val="pt-PT"/>
              </w:rPr>
              <w:t xml:space="preserve">A Figura D mostra que </w:t>
            </w:r>
            <w:r>
              <w:rPr>
                <w:noProof/>
                <w:snapToGrid/>
                <w:szCs w:val="22"/>
                <w:lang w:val="pt-PT"/>
              </w:rPr>
              <w:t>a proteção</w:t>
            </w:r>
            <w:r w:rsidRPr="005350D2">
              <w:rPr>
                <w:noProof/>
                <w:snapToGrid/>
                <w:szCs w:val="22"/>
                <w:lang w:val="pt-PT"/>
              </w:rPr>
              <w:t xml:space="preserve"> de segurança 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NÃO está totalmente bloquead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 xml:space="preserve"> (não ativad</w:t>
            </w:r>
            <w:r>
              <w:rPr>
                <w:b/>
                <w:bCs/>
                <w:noProof/>
                <w:snapToGrid/>
                <w:szCs w:val="22"/>
                <w:lang w:val="pt-PT"/>
              </w:rPr>
              <w:t>a</w:t>
            </w:r>
            <w:r w:rsidRPr="000427C4">
              <w:rPr>
                <w:b/>
                <w:bCs/>
                <w:noProof/>
                <w:snapToGrid/>
                <w:szCs w:val="22"/>
                <w:lang w:val="pt-PT"/>
              </w:rPr>
              <w:t>).</w:t>
            </w:r>
          </w:p>
        </w:tc>
        <w:tc>
          <w:tcPr>
            <w:tcW w:w="5474" w:type="dxa"/>
          </w:tcPr>
          <w:p w14:paraId="201BC6A7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9478B1">
              <w:rPr>
                <w:color w:val="0000FF"/>
                <w:szCs w:val="24"/>
                <w:highlight w:val="lightGray"/>
              </w:rPr>
              <w:fldChar w:fldCharType="begin"/>
            </w:r>
            <w:r w:rsidR="009478B1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9478B1">
              <w:rPr>
                <w:color w:val="0000FF"/>
                <w:szCs w:val="24"/>
                <w:highlight w:val="lightGray"/>
              </w:rPr>
              <w:fldChar w:fldCharType="separate"/>
            </w:r>
            <w:r w:rsidR="003049EA">
              <w:rPr>
                <w:color w:val="0000FF"/>
                <w:szCs w:val="24"/>
                <w:highlight w:val="lightGray"/>
              </w:rPr>
              <w:fldChar w:fldCharType="begin"/>
            </w:r>
            <w:r w:rsidR="003049E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3049EA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765D7A">
              <w:rPr>
                <w:color w:val="0000FF"/>
                <w:szCs w:val="24"/>
                <w:highlight w:val="lightGray"/>
              </w:rPr>
              <w:fldChar w:fldCharType="begin"/>
            </w:r>
            <w:r w:rsidR="00765D7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765D7A">
              <w:rPr>
                <w:color w:val="0000FF"/>
                <w:szCs w:val="24"/>
                <w:highlight w:val="lightGray"/>
              </w:rPr>
              <w:fldChar w:fldCharType="separate"/>
            </w:r>
            <w:r w:rsidR="00FF07DC">
              <w:rPr>
                <w:color w:val="0000FF"/>
                <w:szCs w:val="24"/>
                <w:highlight w:val="lightGray"/>
              </w:rPr>
              <w:fldChar w:fldCharType="begin"/>
            </w:r>
            <w:r w:rsidR="00FF07DC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F07DC">
              <w:rPr>
                <w:color w:val="0000FF"/>
                <w:szCs w:val="24"/>
                <w:highlight w:val="lightGray"/>
              </w:rPr>
              <w:fldChar w:fldCharType="separate"/>
            </w:r>
            <w:r w:rsidR="00DF452E">
              <w:rPr>
                <w:color w:val="0000FF"/>
                <w:szCs w:val="24"/>
                <w:highlight w:val="lightGray"/>
              </w:rPr>
              <w:fldChar w:fldCharType="begin"/>
            </w:r>
            <w:r w:rsidR="00DF452E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DF452E">
              <w:rPr>
                <w:color w:val="0000FF"/>
                <w:szCs w:val="24"/>
                <w:highlight w:val="lightGray"/>
              </w:rPr>
              <w:fldChar w:fldCharType="separate"/>
            </w:r>
            <w:r w:rsidR="00014822">
              <w:rPr>
                <w:color w:val="0000FF"/>
                <w:szCs w:val="24"/>
                <w:highlight w:val="lightGray"/>
              </w:rPr>
              <w:fldChar w:fldCharType="begin"/>
            </w:r>
            <w:r w:rsidR="0001482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14822">
              <w:rPr>
                <w:color w:val="0000FF"/>
                <w:szCs w:val="24"/>
                <w:highlight w:val="lightGray"/>
              </w:rPr>
              <w:fldChar w:fldCharType="separate"/>
            </w:r>
            <w:r w:rsidR="00F3438A">
              <w:rPr>
                <w:color w:val="0000FF"/>
                <w:szCs w:val="24"/>
                <w:highlight w:val="lightGray"/>
              </w:rPr>
              <w:fldChar w:fldCharType="begin"/>
            </w:r>
            <w:r w:rsidR="00F3438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3438A">
              <w:rPr>
                <w:color w:val="0000FF"/>
                <w:szCs w:val="24"/>
                <w:highlight w:val="lightGray"/>
              </w:rPr>
              <w:fldChar w:fldCharType="separate"/>
            </w:r>
            <w:r w:rsidR="00044642">
              <w:rPr>
                <w:color w:val="0000FF"/>
                <w:szCs w:val="24"/>
                <w:highlight w:val="lightGray"/>
              </w:rPr>
              <w:fldChar w:fldCharType="begin"/>
            </w:r>
            <w:r w:rsidR="0004464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44642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fldChar w:fldCharType="begin"/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instrText>INCLUDEPICTURE  "cid:image001.png@01D95CA1.8DECB290" \* MERGEFORMATINET</w:instrText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pict w14:anchorId="24E8DC4A">
                <v:shape id="_x0000_i1027" type="#_x0000_t75" style="width:3in;height:86.25pt">
                  <v:imagedata r:id="rId14" r:href="rId17" cropleft="1000f" cropright="32844f"/>
                </v:shape>
              </w:pict>
            </w:r>
            <w:r w:rsidR="007A33B3">
              <w:rPr>
                <w:color w:val="0000FF"/>
                <w:sz w:val="22"/>
                <w:szCs w:val="24"/>
                <w:highlight w:val="lightGray"/>
              </w:rPr>
              <w:fldChar w:fldCharType="end"/>
            </w:r>
            <w:r w:rsidR="00044642">
              <w:rPr>
                <w:color w:val="0000FF"/>
                <w:szCs w:val="24"/>
                <w:highlight w:val="lightGray"/>
              </w:rPr>
              <w:fldChar w:fldCharType="end"/>
            </w:r>
            <w:r w:rsidR="00F3438A">
              <w:rPr>
                <w:color w:val="0000FF"/>
                <w:szCs w:val="24"/>
                <w:highlight w:val="lightGray"/>
              </w:rPr>
              <w:fldChar w:fldCharType="end"/>
            </w:r>
            <w:r w:rsidR="00014822">
              <w:rPr>
                <w:color w:val="0000FF"/>
                <w:szCs w:val="24"/>
                <w:highlight w:val="lightGray"/>
              </w:rPr>
              <w:fldChar w:fldCharType="end"/>
            </w:r>
            <w:r w:rsidR="00DF452E">
              <w:rPr>
                <w:color w:val="0000FF"/>
                <w:szCs w:val="24"/>
                <w:highlight w:val="lightGray"/>
              </w:rPr>
              <w:fldChar w:fldCharType="end"/>
            </w:r>
            <w:r w:rsidR="00FF07DC">
              <w:rPr>
                <w:color w:val="0000FF"/>
                <w:szCs w:val="24"/>
                <w:highlight w:val="lightGray"/>
              </w:rPr>
              <w:fldChar w:fldCharType="end"/>
            </w:r>
            <w:r w:rsidR="00765D7A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="003049EA">
              <w:rPr>
                <w:color w:val="0000FF"/>
                <w:szCs w:val="24"/>
                <w:highlight w:val="lightGray"/>
              </w:rPr>
              <w:fldChar w:fldCharType="end"/>
            </w:r>
            <w:r w:rsidR="009478B1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</w:p>
          <w:p w14:paraId="64A0BB06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0533C487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2E071F60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624B5F6B" w14:textId="77777777" w:rsidR="00A35FD2" w:rsidRDefault="00A35FD2" w:rsidP="004E720C">
            <w:pPr>
              <w:spacing w:line="240" w:lineRule="auto"/>
              <w:rPr>
                <w:color w:val="0000FF"/>
                <w:szCs w:val="24"/>
              </w:rPr>
            </w:pPr>
          </w:p>
          <w:p w14:paraId="009878E5" w14:textId="77777777" w:rsidR="00A35FD2" w:rsidRDefault="00A35FD2" w:rsidP="004E720C">
            <w:pPr>
              <w:spacing w:line="240" w:lineRule="auto"/>
              <w:rPr>
                <w:noProof/>
                <w:snapToGrid/>
                <w:szCs w:val="22"/>
                <w:lang w:val="pt-PT"/>
              </w:rPr>
            </w:pP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 w:rsidRPr="00E778A9">
              <w:rPr>
                <w:color w:val="0000FF"/>
                <w:szCs w:val="24"/>
                <w:highlight w:val="lightGray"/>
              </w:rPr>
              <w:fldChar w:fldCharType="begin"/>
            </w:r>
            <w:r w:rsidRPr="00E778A9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Pr="00E778A9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9478B1">
              <w:rPr>
                <w:color w:val="0000FF"/>
                <w:szCs w:val="24"/>
                <w:highlight w:val="lightGray"/>
              </w:rPr>
              <w:fldChar w:fldCharType="begin"/>
            </w:r>
            <w:r w:rsidR="009478B1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9478B1">
              <w:rPr>
                <w:color w:val="0000FF"/>
                <w:szCs w:val="24"/>
                <w:highlight w:val="lightGray"/>
              </w:rPr>
              <w:fldChar w:fldCharType="separate"/>
            </w:r>
            <w:r w:rsidR="003049EA">
              <w:rPr>
                <w:color w:val="0000FF"/>
                <w:szCs w:val="24"/>
                <w:highlight w:val="lightGray"/>
              </w:rPr>
              <w:fldChar w:fldCharType="begin"/>
            </w:r>
            <w:r w:rsidR="003049E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3049EA">
              <w:rPr>
                <w:color w:val="0000FF"/>
                <w:szCs w:val="24"/>
                <w:highlight w:val="lightGray"/>
              </w:rPr>
              <w:fldChar w:fldCharType="separate"/>
            </w:r>
            <w:r>
              <w:rPr>
                <w:color w:val="0000FF"/>
                <w:szCs w:val="24"/>
                <w:highlight w:val="lightGray"/>
              </w:rPr>
              <w:fldChar w:fldCharType="begin"/>
            </w:r>
            <w:r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>
              <w:rPr>
                <w:color w:val="0000FF"/>
                <w:szCs w:val="24"/>
                <w:highlight w:val="lightGray"/>
              </w:rPr>
              <w:fldChar w:fldCharType="separate"/>
            </w:r>
            <w:r w:rsidR="00765D7A">
              <w:rPr>
                <w:color w:val="0000FF"/>
                <w:szCs w:val="24"/>
                <w:highlight w:val="lightGray"/>
              </w:rPr>
              <w:fldChar w:fldCharType="begin"/>
            </w:r>
            <w:r w:rsidR="00765D7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765D7A">
              <w:rPr>
                <w:color w:val="0000FF"/>
                <w:szCs w:val="24"/>
                <w:highlight w:val="lightGray"/>
              </w:rPr>
              <w:fldChar w:fldCharType="separate"/>
            </w:r>
            <w:r w:rsidR="00FF07DC">
              <w:rPr>
                <w:color w:val="0000FF"/>
                <w:szCs w:val="24"/>
                <w:highlight w:val="lightGray"/>
              </w:rPr>
              <w:fldChar w:fldCharType="begin"/>
            </w:r>
            <w:r w:rsidR="00FF07DC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F07DC">
              <w:rPr>
                <w:color w:val="0000FF"/>
                <w:szCs w:val="24"/>
                <w:highlight w:val="lightGray"/>
              </w:rPr>
              <w:fldChar w:fldCharType="separate"/>
            </w:r>
            <w:r w:rsidR="00DF452E">
              <w:rPr>
                <w:color w:val="0000FF"/>
                <w:szCs w:val="24"/>
                <w:highlight w:val="lightGray"/>
              </w:rPr>
              <w:fldChar w:fldCharType="begin"/>
            </w:r>
            <w:r w:rsidR="00DF452E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DF452E">
              <w:rPr>
                <w:color w:val="0000FF"/>
                <w:szCs w:val="24"/>
                <w:highlight w:val="lightGray"/>
              </w:rPr>
              <w:fldChar w:fldCharType="separate"/>
            </w:r>
            <w:r w:rsidR="00014822">
              <w:rPr>
                <w:color w:val="0000FF"/>
                <w:szCs w:val="24"/>
                <w:highlight w:val="lightGray"/>
              </w:rPr>
              <w:fldChar w:fldCharType="begin"/>
            </w:r>
            <w:r w:rsidR="0001482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14822">
              <w:rPr>
                <w:color w:val="0000FF"/>
                <w:szCs w:val="24"/>
                <w:highlight w:val="lightGray"/>
              </w:rPr>
              <w:fldChar w:fldCharType="separate"/>
            </w:r>
            <w:r w:rsidR="00F3438A">
              <w:rPr>
                <w:color w:val="0000FF"/>
                <w:szCs w:val="24"/>
                <w:highlight w:val="lightGray"/>
              </w:rPr>
              <w:fldChar w:fldCharType="begin"/>
            </w:r>
            <w:r w:rsidR="00F3438A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F3438A">
              <w:rPr>
                <w:color w:val="0000FF"/>
                <w:szCs w:val="24"/>
                <w:highlight w:val="lightGray"/>
              </w:rPr>
              <w:fldChar w:fldCharType="separate"/>
            </w:r>
            <w:r w:rsidR="00044642">
              <w:rPr>
                <w:color w:val="0000FF"/>
                <w:szCs w:val="24"/>
                <w:highlight w:val="lightGray"/>
              </w:rPr>
              <w:fldChar w:fldCharType="begin"/>
            </w:r>
            <w:r w:rsidR="00044642">
              <w:rPr>
                <w:color w:val="0000FF"/>
                <w:szCs w:val="24"/>
                <w:highlight w:val="lightGray"/>
              </w:rPr>
              <w:instrText xml:space="preserve"> INCLUDEPICTURE  "cid:image001.png@01D95CA1.8DECB290" \* MERGEFORMATINET </w:instrText>
            </w:r>
            <w:r w:rsidR="00044642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fldChar w:fldCharType="begin"/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instrText>INCLUDEPICTURE  "cid:image001.png@01D95CA1.8DECB290" \* MERGEFORMATINET</w:instrText>
            </w:r>
            <w:r w:rsidR="007A33B3">
              <w:rPr>
                <w:color w:val="0000FF"/>
                <w:szCs w:val="24"/>
                <w:highlight w:val="lightGray"/>
              </w:rPr>
              <w:instrText xml:space="preserve"> </w:instrText>
            </w:r>
            <w:r w:rsidR="007A33B3">
              <w:rPr>
                <w:color w:val="0000FF"/>
                <w:szCs w:val="24"/>
                <w:highlight w:val="lightGray"/>
              </w:rPr>
              <w:fldChar w:fldCharType="separate"/>
            </w:r>
            <w:r w:rsidR="007A33B3">
              <w:rPr>
                <w:color w:val="0000FF"/>
                <w:szCs w:val="24"/>
                <w:highlight w:val="lightGray"/>
              </w:rPr>
              <w:pict w14:anchorId="1457C160">
                <v:shape id="_x0000_i1028" type="#_x0000_t75" style="width:230.25pt;height:79.15pt">
                  <v:imagedata r:id="rId14" r:href="rId18" croptop="7904f" cropleft="32692f"/>
                </v:shape>
              </w:pict>
            </w:r>
            <w:r w:rsidR="007A33B3">
              <w:rPr>
                <w:color w:val="0000FF"/>
                <w:sz w:val="22"/>
                <w:szCs w:val="24"/>
                <w:highlight w:val="lightGray"/>
              </w:rPr>
              <w:fldChar w:fldCharType="end"/>
            </w:r>
            <w:r w:rsidR="00044642">
              <w:rPr>
                <w:color w:val="0000FF"/>
                <w:szCs w:val="24"/>
                <w:highlight w:val="lightGray"/>
              </w:rPr>
              <w:fldChar w:fldCharType="end"/>
            </w:r>
            <w:r w:rsidR="00F3438A">
              <w:rPr>
                <w:color w:val="0000FF"/>
                <w:szCs w:val="24"/>
                <w:highlight w:val="lightGray"/>
              </w:rPr>
              <w:fldChar w:fldCharType="end"/>
            </w:r>
            <w:r w:rsidR="00014822">
              <w:rPr>
                <w:color w:val="0000FF"/>
                <w:szCs w:val="24"/>
                <w:highlight w:val="lightGray"/>
              </w:rPr>
              <w:fldChar w:fldCharType="end"/>
            </w:r>
            <w:r w:rsidR="00DF452E">
              <w:rPr>
                <w:color w:val="0000FF"/>
                <w:szCs w:val="24"/>
                <w:highlight w:val="lightGray"/>
              </w:rPr>
              <w:fldChar w:fldCharType="end"/>
            </w:r>
            <w:r w:rsidR="00FF07DC">
              <w:rPr>
                <w:color w:val="0000FF"/>
                <w:szCs w:val="24"/>
                <w:highlight w:val="lightGray"/>
              </w:rPr>
              <w:fldChar w:fldCharType="end"/>
            </w:r>
            <w:r w:rsidR="00765D7A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="003049EA">
              <w:rPr>
                <w:color w:val="0000FF"/>
                <w:szCs w:val="24"/>
                <w:highlight w:val="lightGray"/>
              </w:rPr>
              <w:fldChar w:fldCharType="end"/>
            </w:r>
            <w:r w:rsidR="009478B1"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  <w:r w:rsidRPr="00E778A9">
              <w:rPr>
                <w:color w:val="0000FF"/>
                <w:szCs w:val="24"/>
                <w:highlight w:val="lightGray"/>
              </w:rPr>
              <w:fldChar w:fldCharType="end"/>
            </w:r>
          </w:p>
          <w:p w14:paraId="7462A7AE" w14:textId="77777777" w:rsidR="00A35FD2" w:rsidRPr="000427C4" w:rsidRDefault="00A35FD2" w:rsidP="004E720C">
            <w:pPr>
              <w:ind w:firstLine="567"/>
              <w:rPr>
                <w:szCs w:val="22"/>
                <w:lang w:val="pt-PT"/>
              </w:rPr>
            </w:pPr>
          </w:p>
        </w:tc>
      </w:tr>
    </w:tbl>
    <w:p w14:paraId="11EFA7AE" w14:textId="77777777" w:rsidR="00A35FD2" w:rsidRPr="00DC5BCA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9665"/>
      </w:tblGrid>
      <w:tr w:rsidR="00A35FD2" w:rsidRPr="007A33B3" w14:paraId="57BCCB99" w14:textId="77777777" w:rsidTr="004E720C">
        <w:trPr>
          <w:trHeight w:val="687"/>
        </w:trPr>
        <w:tc>
          <w:tcPr>
            <w:tcW w:w="9665" w:type="dxa"/>
          </w:tcPr>
          <w:p w14:paraId="32007CB4" w14:textId="77777777" w:rsidR="00A35FD2" w:rsidRPr="00BF4F8B" w:rsidRDefault="00A35FD2" w:rsidP="004E720C">
            <w:pPr>
              <w:spacing w:line="240" w:lineRule="auto"/>
              <w:rPr>
                <w:b/>
                <w:bCs/>
                <w:szCs w:val="22"/>
                <w:lang w:val="pt-PT"/>
              </w:rPr>
            </w:pPr>
            <w:r w:rsidRPr="00BF4F8B">
              <w:rPr>
                <w:b/>
                <w:bCs/>
                <w:szCs w:val="22"/>
                <w:lang w:val="pt-PT"/>
              </w:rPr>
              <w:t>Atenção: Não tente desbloquear (desativar) o dispositivo de segurança forçando a agulha para fora da</w:t>
            </w:r>
            <w:r>
              <w:rPr>
                <w:b/>
                <w:bCs/>
                <w:szCs w:val="22"/>
                <w:lang w:val="pt-PT"/>
              </w:rPr>
              <w:t xml:space="preserve"> proteção</w:t>
            </w:r>
            <w:r w:rsidRPr="00BF4F8B">
              <w:rPr>
                <w:b/>
                <w:bCs/>
                <w:szCs w:val="22"/>
                <w:lang w:val="pt-PT"/>
              </w:rPr>
              <w:t xml:space="preserve"> de segurança.</w:t>
            </w:r>
          </w:p>
        </w:tc>
      </w:tr>
    </w:tbl>
    <w:p w14:paraId="00DB8DFE" w14:textId="77777777" w:rsidR="00A35FD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01E301D9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  <w:r w:rsidRPr="002A7998">
        <w:rPr>
          <w:snapToGrid/>
          <w:szCs w:val="22"/>
          <w:lang w:val="pt-PT" w:eastAsia="en-US"/>
        </w:rPr>
        <w:t>Qualquer medicamento não utilizado ou resíduos devem ser eliminados de acordo com as exigências locais.</w:t>
      </w:r>
    </w:p>
    <w:p w14:paraId="7CCA9AA0" w14:textId="77777777" w:rsidR="00A35FD2" w:rsidRPr="00C01A62" w:rsidRDefault="00A35FD2" w:rsidP="00A35FD2">
      <w:pPr>
        <w:tabs>
          <w:tab w:val="clear" w:pos="567"/>
        </w:tabs>
        <w:spacing w:line="240" w:lineRule="auto"/>
        <w:jc w:val="center"/>
        <w:rPr>
          <w:noProof/>
          <w:szCs w:val="22"/>
          <w:lang w:val="pt-BR"/>
        </w:rPr>
      </w:pPr>
      <w:r w:rsidRPr="00C01A62">
        <w:rPr>
          <w:noProof/>
          <w:szCs w:val="22"/>
          <w:lang w:val="pt-PT"/>
        </w:rPr>
        <w:br w:type="page"/>
      </w:r>
      <w:r w:rsidRPr="00C01A62">
        <w:rPr>
          <w:b/>
          <w:szCs w:val="22"/>
          <w:lang w:val="pt-BR"/>
        </w:rPr>
        <w:lastRenderedPageBreak/>
        <w:t>Folheto informativo</w:t>
      </w:r>
      <w:r w:rsidRPr="00C01A62">
        <w:rPr>
          <w:b/>
          <w:szCs w:val="22"/>
          <w:lang w:val="pt-PT"/>
        </w:rPr>
        <w:t>:</w:t>
      </w:r>
      <w:r w:rsidRPr="00C01A62">
        <w:rPr>
          <w:b/>
          <w:noProof/>
          <w:szCs w:val="22"/>
          <w:lang w:val="pt-PT"/>
        </w:rPr>
        <w:t xml:space="preserve"> </w:t>
      </w:r>
      <w:r w:rsidRPr="00C01A62">
        <w:rPr>
          <w:b/>
          <w:szCs w:val="22"/>
          <w:lang w:val="pt-BR"/>
        </w:rPr>
        <w:t>Informação para o utilizador</w:t>
      </w:r>
    </w:p>
    <w:p w14:paraId="039AEBB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9509E5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Hexacima, suspensão injetável </w:t>
      </w:r>
    </w:p>
    <w:p w14:paraId="54D69265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46BB080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Vacina (adsorvida) contra a difteria, o tétano, a tosse convulsa (componente acelular), a hepatite B (ADNr), a poliomielite (inativada) e conjugada contra o </w:t>
      </w:r>
      <w:r w:rsidRPr="00C01A62">
        <w:rPr>
          <w:i/>
          <w:szCs w:val="22"/>
          <w:lang w:val="pt-PT"/>
        </w:rPr>
        <w:t xml:space="preserve">Haemophilus influenzae </w:t>
      </w:r>
      <w:r w:rsidRPr="00C01A62">
        <w:rPr>
          <w:szCs w:val="22"/>
          <w:lang w:val="pt-PT"/>
        </w:rPr>
        <w:t xml:space="preserve">tipo b </w:t>
      </w:r>
    </w:p>
    <w:p w14:paraId="102FDE7F" w14:textId="77777777" w:rsidR="00A35FD2" w:rsidRPr="00C01A62" w:rsidRDefault="00A35FD2" w:rsidP="00A35FD2">
      <w:pPr>
        <w:tabs>
          <w:tab w:val="clear" w:pos="567"/>
        </w:tabs>
        <w:suppressAutoHyphens/>
        <w:spacing w:line="240" w:lineRule="auto"/>
        <w:rPr>
          <w:noProof/>
          <w:szCs w:val="22"/>
          <w:lang w:val="pt-PT"/>
        </w:rPr>
      </w:pPr>
    </w:p>
    <w:p w14:paraId="17775B79" w14:textId="77777777" w:rsidR="00A35FD2" w:rsidRPr="00C01A62" w:rsidRDefault="00A35FD2" w:rsidP="00A35FD2">
      <w:pPr>
        <w:tabs>
          <w:tab w:val="clear" w:pos="567"/>
        </w:tabs>
        <w:suppressAutoHyphens/>
        <w:spacing w:line="240" w:lineRule="auto"/>
        <w:rPr>
          <w:noProof/>
          <w:szCs w:val="22"/>
          <w:lang w:val="pt-PT"/>
        </w:rPr>
      </w:pPr>
    </w:p>
    <w:p w14:paraId="58FCE04F" w14:textId="77777777" w:rsidR="00A35FD2" w:rsidRPr="00C01A62" w:rsidRDefault="00A35FD2" w:rsidP="00A35FD2">
      <w:pPr>
        <w:tabs>
          <w:tab w:val="clear" w:pos="567"/>
        </w:tabs>
        <w:suppressAutoHyphens/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Leia com atenção todo este folheto antes do seu filho ser vacinado, pois contém informação importante para ele.</w:t>
      </w:r>
    </w:p>
    <w:p w14:paraId="78362F1B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Conserve este folheto. Pode ter necessidade de o ler novamente.</w:t>
      </w:r>
    </w:p>
    <w:p w14:paraId="51BA1B0A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ainda tenha dúvidas, fale com o seu médico, farmacêutico ou enfermeiro.</w:t>
      </w:r>
    </w:p>
    <w:p w14:paraId="6BAC2EC3" w14:textId="77777777" w:rsidR="00A35FD2" w:rsidRPr="00C01A62" w:rsidRDefault="00A35FD2" w:rsidP="00A35FD2">
      <w:pPr>
        <w:numPr>
          <w:ilvl w:val="0"/>
          <w:numId w:val="30"/>
        </w:num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Se o seu filho tiver quaisquer efeitos indesejáveis, incluindo possíveis efeitos indesejáveis não indicados neste folheto, fale com o seu médico, farmacêutico ou enfermeiro. Ver secção 4.</w:t>
      </w:r>
    </w:p>
    <w:p w14:paraId="478AF0C4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84367D8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O que contém este folheto</w:t>
      </w:r>
    </w:p>
    <w:p w14:paraId="0CF39EBE" w14:textId="77777777" w:rsidR="00A35FD2" w:rsidRPr="00C01A62" w:rsidRDefault="00A35FD2" w:rsidP="00A35FD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791D874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1.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O que é Hexacima e para que é utilizado</w:t>
      </w:r>
    </w:p>
    <w:p w14:paraId="7CDADD9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2.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O que precisa de saber antes de Hexacima ser administrado ao seu filho</w:t>
      </w:r>
    </w:p>
    <w:p w14:paraId="737307C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3.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 xml:space="preserve">Como </w:t>
      </w:r>
      <w:r>
        <w:rPr>
          <w:szCs w:val="22"/>
          <w:lang w:val="pt-PT"/>
        </w:rPr>
        <w:t>é que</w:t>
      </w:r>
      <w:r w:rsidRPr="00C01A62">
        <w:rPr>
          <w:szCs w:val="22"/>
          <w:lang w:val="pt-PT"/>
        </w:rPr>
        <w:t xml:space="preserve"> Hexacima </w:t>
      </w:r>
      <w:r>
        <w:rPr>
          <w:szCs w:val="22"/>
          <w:lang w:val="pt-PT"/>
        </w:rPr>
        <w:t>é administrado</w:t>
      </w:r>
    </w:p>
    <w:p w14:paraId="1EFE19C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4.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Efeitos indesejáveis possíveis</w:t>
      </w:r>
    </w:p>
    <w:p w14:paraId="152F17CC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5.</w:t>
      </w:r>
      <w:r w:rsidRPr="00C01A62">
        <w:rPr>
          <w:szCs w:val="22"/>
          <w:lang w:val="pt-PT"/>
        </w:rPr>
        <w:tab/>
        <w:t>Como conservar Hexacima</w:t>
      </w:r>
    </w:p>
    <w:p w14:paraId="4AB0AB4D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6.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Conteúdo da embalagem e outras informações</w:t>
      </w:r>
      <w:r w:rsidRPr="00C01A62">
        <w:rPr>
          <w:noProof/>
          <w:szCs w:val="22"/>
          <w:lang w:val="pt-PT"/>
        </w:rPr>
        <w:t xml:space="preserve"> </w:t>
      </w:r>
    </w:p>
    <w:p w14:paraId="76A879A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850870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04585B88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1.</w:t>
      </w:r>
      <w:r w:rsidRPr="00C01A62">
        <w:rPr>
          <w:b/>
          <w:szCs w:val="22"/>
          <w:lang w:val="pt-PT"/>
        </w:rPr>
        <w:tab/>
        <w:t>O que é Hexacima e para que é utilizado</w:t>
      </w:r>
    </w:p>
    <w:p w14:paraId="4CBC10E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65E2277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Hexacima (DTPa-VIP-VHB-Hib) é uma vacina utilizada para proteger contra doenças infeciosas.</w:t>
      </w:r>
    </w:p>
    <w:p w14:paraId="3011ECFC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ABD3BB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Hexacima ajuda a proteger contra a difteria, o tétano, a tosse convulsa, a hepatite B, a poliomielite e doenças graves causadas por </w:t>
      </w:r>
      <w:r w:rsidRPr="00C01A62">
        <w:rPr>
          <w:i/>
          <w:szCs w:val="22"/>
          <w:lang w:val="pt-PT"/>
        </w:rPr>
        <w:t>Haemophilus influenzae</w:t>
      </w:r>
      <w:r w:rsidRPr="00C01A62">
        <w:rPr>
          <w:szCs w:val="22"/>
          <w:lang w:val="pt-PT"/>
        </w:rPr>
        <w:t xml:space="preserve"> tipo b. Hexacima é administrado a crianças a partir das seis semanas de idade.</w:t>
      </w:r>
    </w:p>
    <w:p w14:paraId="08A8AFDA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4A6F05E7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vacina atua levando o organismo a produzir a sua própria proteção (anticorpos) contra as bactérias e os vírus que podem causar estas diferentes infeções:</w:t>
      </w:r>
    </w:p>
    <w:p w14:paraId="2042423E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difteria é uma doença infeciosa que, habitualmente, começa por afetar a garganta. Na garganta, a infeção causa dor e inchaço que podem levar a asfixia. A bactéria que causa a doença produz também uma toxina (veneno) que pode originar lesões no coração, rins e nervos.</w:t>
      </w:r>
    </w:p>
    <w:p w14:paraId="28F3F767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O tétano é habitualmente provocado pela entrada da bactéria do tétano numa ferida profunda. A bactéria produz uma toxina (veneno) que causa espasmos musculares levando a uma incapacidade de respirar e à possibilidade de sufocação.</w:t>
      </w:r>
    </w:p>
    <w:p w14:paraId="3266EAB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 tosse convulsa é uma doença altamente infeciosa que afeta as vias respiratórias. Causa tosse intensa que pode originar dificuldade </w:t>
      </w:r>
      <w:smartTag w:uri="urn:schemas-microsoft-com:office:smarttags" w:element="PersonName">
        <w:smartTagPr>
          <w:attr w:name="ProductID" w:val="em respirar. A"/>
        </w:smartTagPr>
        <w:r w:rsidRPr="00C01A62">
          <w:rPr>
            <w:snapToGrid/>
            <w:szCs w:val="22"/>
            <w:lang w:val="pt-PT" w:eastAsia="en-US"/>
          </w:rPr>
          <w:t>em respirar. A</w:t>
        </w:r>
      </w:smartTag>
      <w:r w:rsidRPr="00C01A62">
        <w:rPr>
          <w:snapToGrid/>
          <w:szCs w:val="22"/>
          <w:lang w:val="pt-PT" w:eastAsia="en-US"/>
        </w:rPr>
        <w:t xml:space="preserve"> tosse tem muitas vezes um ruído semelhante a um guincho. A tosse pode durar </w:t>
      </w:r>
      <w:smartTag w:uri="urn:schemas-microsoft-com:office:smarttags" w:element="metricconverter">
        <w:smartTagPr>
          <w:attr w:name="ProductID" w:val="1 a"/>
        </w:smartTagPr>
        <w:r w:rsidRPr="00C01A62">
          <w:rPr>
            <w:snapToGrid/>
            <w:szCs w:val="22"/>
            <w:lang w:val="pt-PT" w:eastAsia="en-US"/>
          </w:rPr>
          <w:t>1 a</w:t>
        </w:r>
      </w:smartTag>
      <w:r w:rsidRPr="00C01A62">
        <w:rPr>
          <w:snapToGrid/>
          <w:szCs w:val="22"/>
          <w:lang w:val="pt-PT" w:eastAsia="en-US"/>
        </w:rPr>
        <w:t xml:space="preserve"> 2 meses ou mais. A tosse convulsa pode também causar infeções do ouvido, infeções do peito (bronquite) que podem durar um longo período, infeções dos pulmões (pneumonia), convulsões, lesão do cérebro e mesmo morte.</w:t>
      </w:r>
    </w:p>
    <w:p w14:paraId="3146F5C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 hepatite B é provocada pelo vírus da hepatite B. Causa inchaço do fígado (inflamação). Em algumas pessoas, o vírus pode permanecer no corpo durante um longo período e pode eventualmente levar a graves problemas do fígado, incluindo cancro no fígado. </w:t>
      </w:r>
    </w:p>
    <w:p w14:paraId="0A4E91FB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poliomielite (frequentemente conhecida apenas por polio) é causada por vírus que afetam os nervos. Pode causar paralisia ou fraqueza muscular, mais frequentemente nas pernas. A paralisia dos músculos que controlam a respiração e a deglutição pode ser fatal.</w:t>
      </w:r>
    </w:p>
    <w:p w14:paraId="03430BC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As infeções pelo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tipo b (frequentemente conhecido apenas por Hib) são infeções bacterianas graves e podem causar meningite (inflamação do revestimento exterior do cérebro), que pode causar lesões do cérebro, surdez, epilepsia ou cegueira parcial. A infeção pode também causar inflamação e inchaço da garganta levando a dificuldades em engolir e respirar</w:t>
      </w:r>
      <w:r>
        <w:rPr>
          <w:snapToGrid/>
          <w:szCs w:val="22"/>
          <w:lang w:val="pt-PT" w:eastAsia="en-US"/>
        </w:rPr>
        <w:t>. A</w:t>
      </w:r>
      <w:r w:rsidRPr="00C01A62">
        <w:rPr>
          <w:snapToGrid/>
          <w:szCs w:val="22"/>
          <w:lang w:val="pt-PT" w:eastAsia="en-US"/>
        </w:rPr>
        <w:t xml:space="preserve"> infeção pode afetar outras partes do corpo como o sangue, pulmões, pele, ossos e articulações.</w:t>
      </w:r>
    </w:p>
    <w:p w14:paraId="3E2675C1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64803F03" w14:textId="77777777" w:rsidR="00A35FD2" w:rsidRPr="00C01A62" w:rsidRDefault="00A35FD2" w:rsidP="00A35FD2">
      <w:pPr>
        <w:widowControl w:val="0"/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Informação importante sobre a proteção conferida</w:t>
      </w:r>
    </w:p>
    <w:p w14:paraId="26FE3507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0145065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apenas irá ajudar a prevenir estas doenças se as mesmas forem causadas pelas bactérias ou vírus que são o alvo da vacina. O seu filho pode contrair doenças com sintomas semelhantes no caso de serem causadas por outras bactérias ou vírus.</w:t>
      </w:r>
    </w:p>
    <w:p w14:paraId="5011054E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 vacina não contém quaisquer bactérias ou vírus vivos e não pode causar qualquer uma das doenças infeciosas contra as quais confere proteção.</w:t>
      </w:r>
    </w:p>
    <w:p w14:paraId="3805690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Esta vacina não protege contra infeções causadas por outros tipos de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nem contra a meningite provocada por outros microrganismos.</w:t>
      </w:r>
    </w:p>
    <w:p w14:paraId="429B728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não protege contra a hepatite causada por outros agentes, como hepatite A, hepatite C e hepatite E.</w:t>
      </w:r>
    </w:p>
    <w:p w14:paraId="6086AE3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Como os sintomas da hepatite B demoram algum tempo a manifestar-se, é possível que infeção não reconhecida da hepatite B esteja presente no momento da vacinação. Nesses casos, é possível que a vacina não consiga prevenir a ocorrência da hepatite B.</w:t>
      </w:r>
    </w:p>
    <w:p w14:paraId="29D56A4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Tal como com todas as vacinas, Hexacima pode não proteger 100% das crianças vacinadas.</w:t>
      </w:r>
    </w:p>
    <w:p w14:paraId="7B5A6BB8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56E37AD0" w14:textId="77777777" w:rsidR="00A35FD2" w:rsidRPr="00C01A62" w:rsidRDefault="00A35FD2" w:rsidP="00A35FD2">
      <w:p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6FEB58E6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2.</w:t>
      </w:r>
      <w:r w:rsidRPr="00C01A62">
        <w:rPr>
          <w:b/>
          <w:szCs w:val="22"/>
          <w:lang w:val="pt-PT"/>
        </w:rPr>
        <w:tab/>
        <w:t>O que precisa de saber antes de Hexacima ser administrado ao seu filho</w:t>
      </w:r>
    </w:p>
    <w:p w14:paraId="32BE5981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4B7C7DB5" w14:textId="77777777" w:rsidR="00A35FD2" w:rsidRPr="00C01A62" w:rsidRDefault="00A35FD2" w:rsidP="00A35FD2">
      <w:pPr>
        <w:widowControl w:val="0"/>
        <w:spacing w:line="240" w:lineRule="auto"/>
        <w:rPr>
          <w:i/>
          <w:szCs w:val="22"/>
          <w:lang w:val="pt-PT"/>
        </w:rPr>
      </w:pPr>
      <w:r w:rsidRPr="00C01A62">
        <w:rPr>
          <w:szCs w:val="22"/>
          <w:lang w:val="pt-PT"/>
        </w:rPr>
        <w:t>É importante que fale com o seu médico ou enfermeiro se algum dos pontos abaixo se aplicar ao seu filho, para garantir que Hexacima é adequado para o seu filho.</w:t>
      </w:r>
      <w:r w:rsidRPr="00C01A62">
        <w:rPr>
          <w:i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Caso haja algo que não entenda, peça ao seu médico, farmacêutico ou enfermeiro para lhe explicar.</w:t>
      </w:r>
    </w:p>
    <w:p w14:paraId="01EF6C6A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591EC1F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Não utilize Hexacima se o seu filho:</w:t>
      </w:r>
    </w:p>
    <w:p w14:paraId="0C035DE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78360A22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teve doença respiratória ou inchaço da face (reação anafilática) após administração de Hexacima.</w:t>
      </w:r>
    </w:p>
    <w:p w14:paraId="4C2FA26D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teve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uma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reação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alérgica</w:t>
      </w:r>
      <w:proofErr w:type="spellEnd"/>
    </w:p>
    <w:p w14:paraId="5A7714F9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</w:rPr>
      </w:pPr>
      <w:r w:rsidRPr="00C01A62">
        <w:rPr>
          <w:szCs w:val="22"/>
        </w:rPr>
        <w:t xml:space="preserve">- </w:t>
      </w:r>
      <w:proofErr w:type="spellStart"/>
      <w:r w:rsidRPr="00C01A62">
        <w:rPr>
          <w:szCs w:val="22"/>
        </w:rPr>
        <w:t>às</w:t>
      </w:r>
      <w:proofErr w:type="spellEnd"/>
      <w:r w:rsidRPr="00C01A62">
        <w:rPr>
          <w:szCs w:val="22"/>
        </w:rPr>
        <w:t xml:space="preserve"> </w:t>
      </w:r>
      <w:proofErr w:type="spellStart"/>
      <w:r w:rsidRPr="00C01A62">
        <w:rPr>
          <w:szCs w:val="22"/>
        </w:rPr>
        <w:t>substâncias</w:t>
      </w:r>
      <w:proofErr w:type="spellEnd"/>
      <w:r w:rsidRPr="00C01A62">
        <w:rPr>
          <w:szCs w:val="22"/>
        </w:rPr>
        <w:t xml:space="preserve"> </w:t>
      </w:r>
      <w:proofErr w:type="spellStart"/>
      <w:r w:rsidRPr="00C01A62">
        <w:rPr>
          <w:szCs w:val="22"/>
        </w:rPr>
        <w:t>ativas</w:t>
      </w:r>
      <w:proofErr w:type="spellEnd"/>
      <w:r w:rsidRPr="00C01A62">
        <w:rPr>
          <w:szCs w:val="22"/>
        </w:rPr>
        <w:t>,</w:t>
      </w:r>
    </w:p>
    <w:p w14:paraId="256C8B72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 qualquer um dos excipientes indicados na secção 6,</w:t>
      </w:r>
    </w:p>
    <w:p w14:paraId="502E58F9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ao glutaraldeído, formaldeído, neomicina, estreptomicina ou polimixina B, uma vez que estas substâncias são usadas durante o processo de fabrico.</w:t>
      </w:r>
    </w:p>
    <w:p w14:paraId="1D182A04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após a administração prévia de Hexacima ou de qualquer outra vacina contendo difteria, tétano, tosse convulsa, poliomielite, hepatite B ou Hib.</w:t>
      </w:r>
    </w:p>
    <w:p w14:paraId="4310A1F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sofreu de uma reação grave afetando o cérebro (encefalopatia) nos 7 dias seguintes à administração de uma dose anterior de uma vacina contra a tosse convulsa (acelular ou de célula inteira).</w:t>
      </w:r>
    </w:p>
    <w:p w14:paraId="7022314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tem uma doença não controlada ou grave que afete o cérebro (perturbação neurológica não controlada) ou epilepsia não controlada.</w:t>
      </w:r>
    </w:p>
    <w:p w14:paraId="6AC98BF8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510B89D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Advertências e precauções</w:t>
      </w:r>
    </w:p>
    <w:p w14:paraId="42B350AC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742ABB56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Fale com o seu médico,</w:t>
      </w:r>
      <w:r w:rsidRPr="00C01A62">
        <w:rPr>
          <w:szCs w:val="22"/>
          <w:lang w:val="pt-PT"/>
        </w:rPr>
        <w:t xml:space="preserve"> farmacêutico ou enfermeiro antes da </w:t>
      </w:r>
      <w:r w:rsidRPr="00C01A62">
        <w:rPr>
          <w:color w:val="000000"/>
          <w:szCs w:val="22"/>
          <w:lang w:val="pt-PT"/>
        </w:rPr>
        <w:t>vacinação se o seu filho:</w:t>
      </w:r>
    </w:p>
    <w:p w14:paraId="2661BED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apresenta temperatura moderada ou alta ou doença aguda (por ex. febre, dor de garganta, tosse, constipação ou gripe). É possível que seja necessário adiar a vacinação com Hexacima até o seu filho melhorar.</w:t>
      </w:r>
    </w:p>
    <w:p w14:paraId="0EE2130C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teve algum dos seguintes acontecimentos após a administração de uma vacina contra a tosse convulsa, uma vez que a decisão de administrar doses adicionais da vacina contendo o componente </w:t>
      </w:r>
      <w:r>
        <w:rPr>
          <w:snapToGrid/>
          <w:szCs w:val="22"/>
          <w:lang w:val="pt-PT" w:eastAsia="en-US"/>
        </w:rPr>
        <w:t xml:space="preserve">da </w:t>
      </w:r>
      <w:r w:rsidRPr="00C01A62">
        <w:rPr>
          <w:snapToGrid/>
          <w:szCs w:val="22"/>
          <w:lang w:val="pt-PT" w:eastAsia="en-US"/>
        </w:rPr>
        <w:t>tosse convulsa precisa de ser cuidadosamente ponderada:</w:t>
      </w:r>
    </w:p>
    <w:p w14:paraId="120172E7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- febre igual ou superior a </w:t>
      </w:r>
      <w:smartTag w:uri="urn:schemas-microsoft-com:office:smarttags" w:element="metricconverter">
        <w:smartTagPr>
          <w:attr w:name="ProductID" w:val="40°C"/>
        </w:smartTagPr>
        <w:r w:rsidRPr="00C01A62">
          <w:rPr>
            <w:szCs w:val="22"/>
            <w:lang w:val="pt-PT"/>
          </w:rPr>
          <w:t>40°C</w:t>
        </w:r>
      </w:smartTag>
      <w:r w:rsidRPr="00C01A62">
        <w:rPr>
          <w:szCs w:val="22"/>
          <w:lang w:val="pt-PT"/>
        </w:rPr>
        <w:t xml:space="preserve"> nas 48 horas seguintes à vacinação, sem nenhuma outra causa identificável.</w:t>
      </w:r>
    </w:p>
    <w:p w14:paraId="5CA1BC97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colapso ou estado semelhante ao estado de choque com episódio hipotónico-hiporreativo (quebra de energia) nas 48 horas após a vacinação.</w:t>
      </w:r>
    </w:p>
    <w:p w14:paraId="43CCE14B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choro persistente e inconsolável de duração igual ou superior a 3 horas, nas 48 horas após a vacinação.</w:t>
      </w:r>
    </w:p>
    <w:p w14:paraId="25EBDE6D" w14:textId="77777777" w:rsidR="00A35FD2" w:rsidRPr="00C01A62" w:rsidRDefault="00A35FD2" w:rsidP="00A35FD2">
      <w:pPr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convulsões com ou sem febre nos 3 dias após a vacinação.</w:t>
      </w:r>
    </w:p>
    <w:p w14:paraId="64C0CFD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lastRenderedPageBreak/>
        <w:t xml:space="preserve">teve previamente síndrome de Guillain-Barré (inflamação temporária dos nervos causando dor, paralisia e alterações da sensibilidade) ou </w:t>
      </w:r>
      <w:r>
        <w:rPr>
          <w:snapToGrid/>
          <w:szCs w:val="22"/>
          <w:lang w:val="pt-PT" w:eastAsia="en-US"/>
        </w:rPr>
        <w:t>neurite</w:t>
      </w:r>
      <w:r w:rsidRPr="00C01A62">
        <w:rPr>
          <w:snapToGrid/>
          <w:szCs w:val="22"/>
          <w:lang w:val="pt-PT" w:eastAsia="en-US"/>
        </w:rPr>
        <w:t xml:space="preserve"> braquial (dor intensa e diminuição da mobilidade do braço e ombro) após a administração de vacina contendo a anatoxina tetânica (uma forma inativada da toxina do tétano). Neste caso, a decisão de administrar qualquer vacina contendo a anatoxina tetânica deve ser avaliada pelo seu médico.</w:t>
      </w:r>
    </w:p>
    <w:p w14:paraId="53F1650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está a fazer um tratamento que suprime o sistema imunitário do seu filho (defesas naturais do corpo) ou tem uma doença que causa o enfraquecimento do sistema imunitário. Nestes casos, a resposta imunitária à vacina poderá estar diminuída. Recomenda-se, normalmente aguardar até ao final do tratamento ou da doença antes da vacinação. Contudo, crianças com problemas prolongados do sistema imunitário, como sejam a infeção pelo VIH (SIDA), podem ser vacinadas com Hexacima, mas a proteção pode não ser tão boa como em crianças cujo sistema imunitário é saudável.</w:t>
      </w:r>
    </w:p>
    <w:p w14:paraId="6EBECC02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 de uma doença aguda ou crónica, incluindo insuficiência ou falha renal crónica (incapacidade dos rins trabalharem adequadamente).</w:t>
      </w:r>
    </w:p>
    <w:p w14:paraId="28A5679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sofre de doença não diagnosticada do cérebro ou epilepsia não controlada. O seu médico avaliará o potencial benefício conferido pela vacinação.</w:t>
      </w:r>
    </w:p>
    <w:p w14:paraId="6C83868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tem problemas do sangue que causem facilmente nódoas negras ou hemorragias por longos períodos de tempo após pequenos cortes. O seu médico informará se o seu filho deve receber Hexacima.</w:t>
      </w:r>
    </w:p>
    <w:p w14:paraId="0CCD1395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</w:p>
    <w:p w14:paraId="3274FE7E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Podem ocorrer desmaios após ou antes de qualquer injeção com agulha. Portanto, informe o seu médico ou enfermeiro se o seu filho desmaiou com alguma injeção anterior.</w:t>
      </w:r>
    </w:p>
    <w:p w14:paraId="4D53E690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</w:p>
    <w:p w14:paraId="26C10465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Outros medicamentos ou vacinas e Hexacima</w:t>
      </w:r>
    </w:p>
    <w:p w14:paraId="55D2679D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03DDD279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  <w:r w:rsidRPr="00C01A62">
        <w:rPr>
          <w:szCs w:val="22"/>
          <w:lang w:val="pt-PT"/>
        </w:rPr>
        <w:t>Informe o seu médico ou enfermeiro se o seu filho estiver a tomar, tiver tomado recentemente ou se vier a tomar outros medicamentos ou vacinas.</w:t>
      </w:r>
    </w:p>
    <w:p w14:paraId="6FE016A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02D26622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 pode ser administrado ao mesmo tempo que outras vacinas, como vacinas pneumocócicas, vacinas contra sarampo</w:t>
      </w:r>
      <w:r>
        <w:rPr>
          <w:szCs w:val="22"/>
          <w:lang w:val="pt-PT"/>
        </w:rPr>
        <w:t xml:space="preserve">, </w:t>
      </w:r>
      <w:r w:rsidRPr="00C01A62">
        <w:rPr>
          <w:szCs w:val="22"/>
          <w:lang w:val="pt-PT"/>
        </w:rPr>
        <w:t>papeira</w:t>
      </w:r>
      <w:r>
        <w:rPr>
          <w:szCs w:val="22"/>
          <w:lang w:val="pt-PT"/>
        </w:rPr>
        <w:t xml:space="preserve">, </w:t>
      </w:r>
      <w:r w:rsidRPr="00C01A62">
        <w:rPr>
          <w:szCs w:val="22"/>
          <w:lang w:val="pt-PT"/>
        </w:rPr>
        <w:t xml:space="preserve">rubéola, </w:t>
      </w:r>
      <w:r>
        <w:rPr>
          <w:szCs w:val="22"/>
          <w:lang w:val="pt-PT"/>
        </w:rPr>
        <w:t>vacinas contra varicela,</w:t>
      </w:r>
      <w:r w:rsidRPr="00C01A62">
        <w:rPr>
          <w:szCs w:val="22"/>
          <w:lang w:val="pt-PT"/>
        </w:rPr>
        <w:t xml:space="preserve"> vacinas contra o rotavírus ou vacinas meningocócicas</w:t>
      </w:r>
      <w:r w:rsidRPr="00C01A62">
        <w:rPr>
          <w:color w:val="000000"/>
          <w:szCs w:val="22"/>
          <w:lang w:val="pt-PT"/>
        </w:rPr>
        <w:t xml:space="preserve">. </w:t>
      </w:r>
    </w:p>
    <w:p w14:paraId="5CA4C8E4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Quando administrado ao mesmo tempo que outras vacinas, Hexacima será administrado em diferentes locais de injeção.</w:t>
      </w:r>
    </w:p>
    <w:p w14:paraId="38BBC8E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717B40B" w14:textId="77777777" w:rsidR="00A35FD2" w:rsidRPr="00C01A62" w:rsidRDefault="00A35FD2" w:rsidP="00A35FD2">
      <w:pPr>
        <w:shd w:val="clear" w:color="auto" w:fill="FFFFFF"/>
        <w:spacing w:line="240" w:lineRule="auto"/>
        <w:rPr>
          <w:b/>
          <w:bCs/>
          <w:szCs w:val="22"/>
          <w:lang w:val="pt-PT"/>
        </w:rPr>
      </w:pPr>
      <w:r w:rsidRPr="00C01A62">
        <w:rPr>
          <w:b/>
          <w:bCs/>
          <w:szCs w:val="22"/>
          <w:lang w:val="pt-PT"/>
        </w:rPr>
        <w:t>Hexacima contém fenilalanina, potássio e sódio</w:t>
      </w:r>
    </w:p>
    <w:p w14:paraId="0362C737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</w:p>
    <w:p w14:paraId="7F814BD0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Hexacima contém 85 microgramas de fenilalanina em cada dose de 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. A fenilalanina pode ser prejudicial para os indivíduos com fenilcetonúria (PKU), uma doença genética rara em que a fenilalanina se acumula porque o organismo não a consegue remover adequadamente.</w:t>
      </w:r>
    </w:p>
    <w:p w14:paraId="1E466BAB" w14:textId="77777777" w:rsidR="00A35FD2" w:rsidRPr="00C01A62" w:rsidRDefault="00A35FD2" w:rsidP="00A35FD2">
      <w:pPr>
        <w:shd w:val="clear" w:color="auto" w:fill="FFFFFF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Hexacima contém menos do que 1 mmol (39 mg) de potássio e menos do que 1 mmol (23 mg) de sódio por dose, ou seja, é praticamente “isento de potássio” e “isento de sódio”.</w:t>
      </w:r>
    </w:p>
    <w:p w14:paraId="0E9D316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F7CEB5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365C9DC1" w14:textId="77777777" w:rsidR="00A35FD2" w:rsidRPr="00C01A62" w:rsidRDefault="00A35FD2" w:rsidP="00A35FD2">
      <w:p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3.</w:t>
      </w:r>
      <w:r w:rsidRPr="00C01A62">
        <w:rPr>
          <w:b/>
          <w:szCs w:val="22"/>
          <w:lang w:val="pt-PT"/>
        </w:rPr>
        <w:tab/>
        <w:t xml:space="preserve">Como </w:t>
      </w:r>
      <w:r>
        <w:rPr>
          <w:b/>
          <w:szCs w:val="22"/>
          <w:lang w:val="pt-PT"/>
        </w:rPr>
        <w:t xml:space="preserve">é que </w:t>
      </w:r>
      <w:r w:rsidRPr="00C01A62">
        <w:rPr>
          <w:b/>
          <w:szCs w:val="22"/>
          <w:lang w:val="pt-PT"/>
        </w:rPr>
        <w:t>Hexacima</w:t>
      </w:r>
      <w:r>
        <w:rPr>
          <w:b/>
          <w:szCs w:val="22"/>
          <w:lang w:val="pt-PT"/>
        </w:rPr>
        <w:t xml:space="preserve"> é administrado</w:t>
      </w:r>
    </w:p>
    <w:p w14:paraId="1A1CBD5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5B98B6B4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 xml:space="preserve">Hexacima deve ser administrado ao seu filho por um médico ou enfermeiro com experiência na administração de vacinas e na presença de equipamento adequado para lidar com qualquer reação alérgica grave e pouco frequente à injeção (ver </w:t>
      </w:r>
      <w:r w:rsidRPr="00C01A62">
        <w:rPr>
          <w:color w:val="000000"/>
          <w:szCs w:val="22"/>
          <w:lang w:val="pt-PT"/>
        </w:rPr>
        <w:t xml:space="preserve">secção 4 “Efeitos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possíveis”).</w:t>
      </w:r>
    </w:p>
    <w:p w14:paraId="0CA5FA26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Hexacima é administrado sob a forma de injeção no músculo (via intramuscular, IM) na zona superior da perna ou do braço do seu filho. </w:t>
      </w:r>
      <w:r w:rsidRPr="00C01A62">
        <w:rPr>
          <w:szCs w:val="22"/>
          <w:lang w:val="pt-PT"/>
        </w:rPr>
        <w:t>A vacina nunca será administrada num vaso sanguíneo, na pele ou sob a pele.</w:t>
      </w:r>
    </w:p>
    <w:p w14:paraId="567A46B7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2BF7BC30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dose recomendada é a seguinte:</w:t>
      </w:r>
    </w:p>
    <w:p w14:paraId="59FB51E1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198119C7" w14:textId="77777777" w:rsidR="00A35FD2" w:rsidRPr="00C01A62" w:rsidRDefault="00A35FD2" w:rsidP="00A35FD2">
      <w:pPr>
        <w:widowControl w:val="0"/>
        <w:spacing w:line="240" w:lineRule="auto"/>
        <w:rPr>
          <w:szCs w:val="22"/>
          <w:u w:val="single"/>
          <w:lang w:val="pt-PT"/>
        </w:rPr>
      </w:pPr>
      <w:r w:rsidRPr="00C01A62">
        <w:rPr>
          <w:szCs w:val="22"/>
          <w:u w:val="single"/>
          <w:lang w:val="pt-PT"/>
        </w:rPr>
        <w:t>Esquema de vacinação primária (primovacinação)</w:t>
      </w:r>
    </w:p>
    <w:p w14:paraId="08C6B67F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O seu filho receberá duas injeções administradas com um intervalo de dois meses ou três injeções, administradas com um intervalo de um a dois meses (com um intervalo de, pelo menos, quatro semanas </w:t>
      </w:r>
      <w:r w:rsidRPr="00C01A62">
        <w:rPr>
          <w:color w:val="000000"/>
          <w:szCs w:val="22"/>
          <w:lang w:val="pt-PT"/>
        </w:rPr>
        <w:lastRenderedPageBreak/>
        <w:t xml:space="preserve">entre doses). Esta vacina deve ser utilizada de acordo com o programa de vacinação local. </w:t>
      </w:r>
    </w:p>
    <w:p w14:paraId="4A53D963" w14:textId="77777777" w:rsidR="00A35FD2" w:rsidRPr="00C01A62" w:rsidRDefault="00A35FD2" w:rsidP="00A35FD2">
      <w:pPr>
        <w:widowControl w:val="0"/>
        <w:spacing w:line="240" w:lineRule="auto"/>
        <w:rPr>
          <w:b/>
          <w:color w:val="000000"/>
          <w:szCs w:val="22"/>
          <w:lang w:val="pt-PT"/>
        </w:rPr>
      </w:pPr>
    </w:p>
    <w:p w14:paraId="0DC78E19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u w:val="single"/>
          <w:lang w:val="pt-PT"/>
        </w:rPr>
      </w:pPr>
      <w:r w:rsidRPr="00C01A62">
        <w:rPr>
          <w:color w:val="000000"/>
          <w:szCs w:val="22"/>
          <w:u w:val="single"/>
          <w:lang w:val="pt-PT"/>
        </w:rPr>
        <w:t>Injeções adicionais (reforço)</w:t>
      </w:r>
    </w:p>
    <w:p w14:paraId="3BA31479" w14:textId="77777777" w:rsidR="00A35FD2" w:rsidRPr="00C01A62" w:rsidRDefault="00A35FD2" w:rsidP="00A35FD2">
      <w:pPr>
        <w:widowControl w:val="0"/>
        <w:spacing w:line="240" w:lineRule="auto"/>
        <w:rPr>
          <w:strike/>
          <w:szCs w:val="22"/>
          <w:u w:val="double"/>
          <w:lang w:val="pt-PT"/>
        </w:rPr>
      </w:pPr>
      <w:r w:rsidRPr="00C01A62">
        <w:rPr>
          <w:szCs w:val="22"/>
          <w:lang w:val="pt-PT"/>
        </w:rPr>
        <w:t>Após o primeiro esquema de injeções</w:t>
      </w:r>
      <w:r w:rsidRPr="00C01A62">
        <w:rPr>
          <w:color w:val="000000"/>
          <w:szCs w:val="22"/>
          <w:lang w:val="pt-PT"/>
        </w:rPr>
        <w:t>, o seu filho irá receber uma dose de reforço, de acordo com as recomendações locais, pelo menos 6 meses após a última dose do primeiro esquema. O seu médico irá indicar-lhe quando esta dose deve ser administrada</w:t>
      </w:r>
      <w:r w:rsidRPr="00C01A62">
        <w:rPr>
          <w:szCs w:val="22"/>
          <w:lang w:val="pt-PT"/>
        </w:rPr>
        <w:t>.</w:t>
      </w:r>
    </w:p>
    <w:p w14:paraId="7A55330E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strike/>
          <w:szCs w:val="22"/>
          <w:lang w:val="pt-PT"/>
        </w:rPr>
      </w:pPr>
    </w:p>
    <w:p w14:paraId="31949CC5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Caso </w:t>
      </w:r>
      <w:r>
        <w:rPr>
          <w:b/>
          <w:szCs w:val="22"/>
          <w:lang w:val="pt-PT"/>
        </w:rPr>
        <w:t xml:space="preserve">o </w:t>
      </w:r>
      <w:r w:rsidRPr="00C01A62">
        <w:rPr>
          <w:b/>
          <w:szCs w:val="22"/>
          <w:lang w:val="pt-PT"/>
        </w:rPr>
        <w:t>se</w:t>
      </w:r>
      <w:r>
        <w:rPr>
          <w:b/>
          <w:szCs w:val="22"/>
          <w:lang w:val="pt-PT"/>
        </w:rPr>
        <w:t>u filho</w:t>
      </w:r>
      <w:r w:rsidRPr="00C01A62">
        <w:rPr>
          <w:b/>
          <w:szCs w:val="22"/>
          <w:lang w:val="pt-PT"/>
        </w:rPr>
        <w:t xml:space="preserve"> tenha </w:t>
      </w:r>
      <w:r>
        <w:rPr>
          <w:b/>
          <w:szCs w:val="22"/>
          <w:lang w:val="pt-PT"/>
        </w:rPr>
        <w:t xml:space="preserve">falhado </w:t>
      </w:r>
      <w:r w:rsidRPr="00C01A62">
        <w:rPr>
          <w:b/>
          <w:szCs w:val="22"/>
          <w:lang w:val="pt-PT"/>
        </w:rPr>
        <w:t>uma dose de Hexacima</w:t>
      </w:r>
    </w:p>
    <w:p w14:paraId="2D4EEEA2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4825981D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Se o seu filho faltou à injeção calendarizada, é importante que fale com o seu médico ou enfermeiro que decidirá quando administrar a dose em falta.</w:t>
      </w:r>
    </w:p>
    <w:p w14:paraId="65497383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É importante seguir as instruções do seu médico ou enfermeiro de modo ao seu filho completar o esquema de injeções. Caso contrário, o seu filho pode não estar completamente protegido contra estas doenças.</w:t>
      </w:r>
    </w:p>
    <w:p w14:paraId="4DE166C5" w14:textId="77777777" w:rsidR="00A35FD2" w:rsidRPr="00C01A62" w:rsidRDefault="00A35FD2" w:rsidP="00A35FD2">
      <w:pPr>
        <w:spacing w:line="240" w:lineRule="auto"/>
        <w:rPr>
          <w:szCs w:val="22"/>
          <w:lang w:val="pt-PT"/>
        </w:rPr>
      </w:pPr>
    </w:p>
    <w:p w14:paraId="5B3068E9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ainda tenha dúvidas sobre a utilização desta vacina, fale com o seu médico, farmacêutico ou enfermeiro.</w:t>
      </w:r>
    </w:p>
    <w:p w14:paraId="6B35883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7FB76A1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</w:p>
    <w:p w14:paraId="3A6DD28A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4.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Efeitos indesejáveis possíveis</w:t>
      </w:r>
    </w:p>
    <w:p w14:paraId="2232DE6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148B39A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Como todos os medicamentos, esta vacina pode causar efeitos indesejáveis, embora estes não se manifestem em todas as pessoas.</w:t>
      </w:r>
    </w:p>
    <w:p w14:paraId="3C2FE83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14ECDF20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Reações alérgicas graves (reação anafilática)</w:t>
      </w:r>
    </w:p>
    <w:p w14:paraId="5E38913C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3B2896FE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Caso qualquer destes sintomas ocorra após ter deixado o local onde o seu filho foi vacinado, tem de consultar IMEDIATAMENTE um médico:</w:t>
      </w:r>
    </w:p>
    <w:p w14:paraId="1F35733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dificuldade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em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respirar</w:t>
      </w:r>
      <w:proofErr w:type="spellEnd"/>
    </w:p>
    <w:p w14:paraId="60915F11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tom azulado da língua ou lábios</w:t>
      </w:r>
    </w:p>
    <w:p w14:paraId="43F8EC7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eastAsia="en-US"/>
        </w:rPr>
      </w:pPr>
      <w:proofErr w:type="spellStart"/>
      <w:r w:rsidRPr="00C01A62">
        <w:rPr>
          <w:snapToGrid/>
          <w:szCs w:val="22"/>
          <w:lang w:eastAsia="en-US"/>
        </w:rPr>
        <w:t>erupção</w:t>
      </w:r>
      <w:proofErr w:type="spellEnd"/>
      <w:r w:rsidRPr="00C01A62">
        <w:rPr>
          <w:snapToGrid/>
          <w:szCs w:val="22"/>
          <w:lang w:eastAsia="en-US"/>
        </w:rPr>
        <w:t xml:space="preserve"> </w:t>
      </w:r>
      <w:proofErr w:type="spellStart"/>
      <w:r w:rsidRPr="00C01A62">
        <w:rPr>
          <w:snapToGrid/>
          <w:szCs w:val="22"/>
          <w:lang w:eastAsia="en-US"/>
        </w:rPr>
        <w:t>cutânea</w:t>
      </w:r>
      <w:proofErr w:type="spellEnd"/>
    </w:p>
    <w:p w14:paraId="3F944A2D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inchaço do rosto ou da garganta </w:t>
      </w:r>
    </w:p>
    <w:p w14:paraId="36EE7BFC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mal-estar grave de início súbito com descida da tensão arterial causando tonturas e perda de consciência, batimento acelerado do coração associado com alterações respiratórias</w:t>
      </w:r>
    </w:p>
    <w:p w14:paraId="76175201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</w:p>
    <w:p w14:paraId="77B1D9EF" w14:textId="77777777" w:rsidR="00A35FD2" w:rsidRPr="00C01A62" w:rsidRDefault="00A35FD2" w:rsidP="00A35FD2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Quando estes sinais ou sintomas (sinais ou sintomas de reação anafilática) ocorrem, normalmente desenvolvem-se rapidamente após a administração da injeção, pelo que a criança ainda se encontra na clínica ou no consultório do médico.</w:t>
      </w:r>
    </w:p>
    <w:p w14:paraId="7D02A37A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694670AF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 xml:space="preserve">As reações alérgicas graves constituem uma possibilidade rara </w:t>
      </w:r>
      <w:r w:rsidRPr="00C01A62">
        <w:rPr>
          <w:color w:val="000000"/>
          <w:szCs w:val="22"/>
          <w:lang w:val="pt-PT"/>
        </w:rPr>
        <w:t>(podem afetar até 1 indivíduo em cada 1000)</w:t>
      </w:r>
      <w:r w:rsidRPr="00C01A62">
        <w:rPr>
          <w:szCs w:val="22"/>
          <w:lang w:val="pt-PT"/>
        </w:rPr>
        <w:t xml:space="preserve"> após a administração desta vacina.</w:t>
      </w:r>
    </w:p>
    <w:p w14:paraId="4E5DE308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highlight w:val="yellow"/>
          <w:lang w:val="pt-PT"/>
        </w:rPr>
      </w:pPr>
    </w:p>
    <w:p w14:paraId="02DB949C" w14:textId="77777777" w:rsidR="00A35FD2" w:rsidRPr="00C01A62" w:rsidRDefault="00A35FD2" w:rsidP="00A35FD2">
      <w:pPr>
        <w:widowControl w:val="0"/>
        <w:spacing w:line="240" w:lineRule="auto"/>
        <w:rPr>
          <w:b/>
          <w:strike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Outros efeitos indesejáveis</w:t>
      </w:r>
    </w:p>
    <w:p w14:paraId="3CE0CAF6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color w:val="000000"/>
          <w:szCs w:val="22"/>
          <w:lang w:val="pt-PT"/>
        </w:rPr>
      </w:pPr>
    </w:p>
    <w:p w14:paraId="16D7123E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Se o seu filho tiver algum dos seguintes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>, informe o seu médico, enfermeiro ou farmacêutico.</w:t>
      </w:r>
    </w:p>
    <w:p w14:paraId="53E39AF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muito frequentes (podem afetar mais de 1 indivíduo em cada 10) são:</w:t>
      </w:r>
    </w:p>
    <w:p w14:paraId="5DBC78F3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perda de apetite (anorexia)</w:t>
      </w:r>
    </w:p>
    <w:p w14:paraId="2278FB37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choro</w:t>
      </w:r>
    </w:p>
    <w:p w14:paraId="164A26E7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sono (sonolência)</w:t>
      </w:r>
    </w:p>
    <w:p w14:paraId="35C32F0E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vómitos</w:t>
      </w:r>
    </w:p>
    <w:p w14:paraId="1BF0FC56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- febre (temperatura igual ou superior a </w:t>
      </w:r>
      <w:smartTag w:uri="urn:schemas-microsoft-com:office:smarttags" w:element="metricconverter">
        <w:smartTagPr>
          <w:attr w:name="ProductID" w:val="38°C"/>
        </w:smartTagPr>
        <w:r w:rsidRPr="00C01A62">
          <w:rPr>
            <w:color w:val="000000"/>
            <w:szCs w:val="22"/>
            <w:lang w:val="pt-PT"/>
          </w:rPr>
          <w:t>38°C</w:t>
        </w:r>
      </w:smartTag>
      <w:r w:rsidRPr="00C01A62">
        <w:rPr>
          <w:color w:val="000000"/>
          <w:szCs w:val="22"/>
          <w:lang w:val="pt-PT"/>
        </w:rPr>
        <w:t>)</w:t>
      </w:r>
    </w:p>
    <w:p w14:paraId="070D3754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irritabilidade- dor, vermelhidão ou inchaço no local da injeção</w:t>
      </w:r>
    </w:p>
    <w:p w14:paraId="21103AF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frequentes (podem afetar até 1 indivíduo em cada 10) são:</w:t>
      </w:r>
    </w:p>
    <w:p w14:paraId="06B26747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choro anormal (prolongado)</w:t>
      </w:r>
    </w:p>
    <w:p w14:paraId="0530D0F5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diarreia</w:t>
      </w:r>
    </w:p>
    <w:p w14:paraId="3CCD0964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>- endurecimento no local da injeção</w:t>
      </w:r>
    </w:p>
    <w:p w14:paraId="20EE189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lastRenderedPageBreak/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pouco frequentes (podem afetar até 1 indivíduo em cada 100) são:</w:t>
      </w:r>
    </w:p>
    <w:p w14:paraId="693356B0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reação alérgica</w:t>
      </w:r>
    </w:p>
    <w:p w14:paraId="7191905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febre alta (temperatura igual ou superior a 39,6°C)</w:t>
      </w:r>
    </w:p>
    <w:p w14:paraId="785BB48B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- caroço (nódulo) </w:t>
      </w:r>
      <w:r w:rsidRPr="00C01A62">
        <w:rPr>
          <w:szCs w:val="22"/>
          <w:lang w:val="pt-PT"/>
        </w:rPr>
        <w:t>no local da injeção</w:t>
      </w:r>
      <w:r w:rsidRPr="00C01A62">
        <w:rPr>
          <w:color w:val="000000"/>
          <w:szCs w:val="22"/>
          <w:lang w:val="pt-PT"/>
        </w:rPr>
        <w:t xml:space="preserve"> </w:t>
      </w:r>
    </w:p>
    <w:p w14:paraId="712A2F68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raros (podem afetar até 1 indivíduo em cada 1000) são:</w:t>
      </w:r>
    </w:p>
    <w:p w14:paraId="7A698CCF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erupção cutânea</w:t>
      </w:r>
    </w:p>
    <w:p w14:paraId="3E4BCDEC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szCs w:val="22"/>
          <w:lang w:val="pt-PT"/>
        </w:rPr>
        <w:t xml:space="preserve">- reações extensas no local da injeção (mais de </w:t>
      </w:r>
      <w:smartTag w:uri="urn:schemas-microsoft-com:office:smarttags" w:element="metricconverter">
        <w:smartTagPr>
          <w:attr w:name="ProductID" w:val="5 cm"/>
        </w:smartTagPr>
        <w:r w:rsidRPr="00C01A62">
          <w:rPr>
            <w:szCs w:val="22"/>
            <w:lang w:val="pt-PT"/>
          </w:rPr>
          <w:t>5 cm</w:t>
        </w:r>
      </w:smartTag>
      <w:r w:rsidRPr="00C01A62">
        <w:rPr>
          <w:szCs w:val="22"/>
          <w:lang w:val="pt-PT"/>
        </w:rPr>
        <w:t>), incluindo inchaço extenso do membro, desde o local de injeção até para além de uma ou ambas as articulações.</w:t>
      </w:r>
      <w:r w:rsidRPr="00C01A62">
        <w:rPr>
          <w:color w:val="000000"/>
          <w:szCs w:val="22"/>
          <w:lang w:val="pt-PT"/>
        </w:rPr>
        <w:t xml:space="preserve"> Estas reações têm início no período 24 - 72 horas após a vacinação, podem estar associadas a vermelhidão, produção de calor, sensibilidade ou dor no local da injeção e melhoram em 3 - 5 dias, sem a necessidade de tratamento.</w:t>
      </w:r>
    </w:p>
    <w:p w14:paraId="7D279FC9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szCs w:val="22"/>
          <w:lang w:val="pt-PT"/>
        </w:rPr>
      </w:pPr>
      <w:r w:rsidRPr="00C01A62">
        <w:rPr>
          <w:szCs w:val="22"/>
          <w:lang w:val="pt-PT"/>
        </w:rPr>
        <w:t>- convulsões com ou sem febre.</w:t>
      </w:r>
    </w:p>
    <w:p w14:paraId="7429E60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Os efeitos </w:t>
      </w:r>
      <w:r w:rsidRPr="00C01A62">
        <w:rPr>
          <w:szCs w:val="22"/>
          <w:lang w:val="pt-PT"/>
        </w:rPr>
        <w:t>indesejáveis</w:t>
      </w:r>
      <w:r w:rsidRPr="00C01A62">
        <w:rPr>
          <w:snapToGrid/>
          <w:szCs w:val="22"/>
          <w:lang w:val="pt-PT" w:eastAsia="en-US"/>
        </w:rPr>
        <w:t xml:space="preserve"> muito raros (podem afetar até 1 indivíduo em cada 10</w:t>
      </w:r>
      <w:r>
        <w:rPr>
          <w:snapToGrid/>
          <w:szCs w:val="22"/>
          <w:lang w:val="pt-PT" w:eastAsia="en-US"/>
        </w:rPr>
        <w:t xml:space="preserve"> </w:t>
      </w:r>
      <w:r w:rsidRPr="00C01A62">
        <w:rPr>
          <w:snapToGrid/>
          <w:szCs w:val="22"/>
          <w:lang w:val="pt-PT" w:eastAsia="en-US"/>
        </w:rPr>
        <w:t>000) são:</w:t>
      </w:r>
    </w:p>
    <w:p w14:paraId="066B0FF0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ind w:left="1134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- episódios em que a criança entra num estado semelhante ao estado de choque ou se apresenta pálida, mole e sem reação por algum tempo (reações hipotónicas ou episódios hipotónicos-hiporeativos (EHH)).</w:t>
      </w:r>
    </w:p>
    <w:p w14:paraId="544F18DE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</w:p>
    <w:p w14:paraId="7979DCB4" w14:textId="77777777" w:rsidR="00A35FD2" w:rsidRPr="00C01A62" w:rsidRDefault="00A35FD2" w:rsidP="00A35FD2">
      <w:pPr>
        <w:widowControl w:val="0"/>
        <w:spacing w:line="240" w:lineRule="auto"/>
        <w:rPr>
          <w:b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Potenciais efeitos indesejáveis</w:t>
      </w:r>
    </w:p>
    <w:p w14:paraId="5314E059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62EF9304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Outros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não indicados acima foram notificados ocasionalmente com outras vacinas contendo difteria, tétano, tosse convulsa, poliomielite, hepatite B ou Hib e não diretamente com Hexacima:</w:t>
      </w:r>
    </w:p>
    <w:p w14:paraId="1BE7F4B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Foram notificadas inflamação temporária dos nervos causando dor, paralisia e alterações da sensibilidade (síndrome de Guillain-Barré) e dor intensa e diminuição da mobilidade do braço e ombro (</w:t>
      </w:r>
      <w:r>
        <w:rPr>
          <w:snapToGrid/>
          <w:szCs w:val="22"/>
          <w:lang w:val="pt-PT" w:eastAsia="en-US"/>
        </w:rPr>
        <w:t>neurite</w:t>
      </w:r>
      <w:r w:rsidRPr="00C01A62">
        <w:rPr>
          <w:snapToGrid/>
          <w:szCs w:val="22"/>
          <w:lang w:val="pt-PT" w:eastAsia="en-US"/>
        </w:rPr>
        <w:t xml:space="preserve"> braquial) após a administração de uma vacina contendo tétano.</w:t>
      </w:r>
    </w:p>
    <w:p w14:paraId="2CA4F344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Inflamação de vários nervos causando alterações sensoriais ou fraqueza dos membros (poliradiculoneurite), paralisia facial, alterações visuais, redução ou perda de visão súbita (</w:t>
      </w:r>
      <w:r>
        <w:rPr>
          <w:snapToGrid/>
          <w:szCs w:val="22"/>
          <w:lang w:val="pt-PT" w:eastAsia="en-US"/>
        </w:rPr>
        <w:t>neurite</w:t>
      </w:r>
      <w:r w:rsidRPr="00C01A62">
        <w:rPr>
          <w:snapToGrid/>
          <w:szCs w:val="22"/>
          <w:lang w:val="pt-PT" w:eastAsia="en-US"/>
        </w:rPr>
        <w:t xml:space="preserve"> ótica), doença inflamatória do cérebro e medula espinal (desmielinização do sistema nervoso central, esclerose múltipla) têm sido notificados após a administração de uma vacina contendo o antigénio da hepatite B.</w:t>
      </w:r>
    </w:p>
    <w:p w14:paraId="4F15542A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Inchaço ou inflamação do cérebro (encefalopatia/encefalite).</w:t>
      </w:r>
    </w:p>
    <w:p w14:paraId="004AAEA5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Em lactentes nascidos muito prematuramente (nascidos às 28 semanas de gestação ou antes), podem ocorrer intervalos maiores do que o normal entre respirações, durante 2 - 3 dias após a vacinação.</w:t>
      </w:r>
    </w:p>
    <w:p w14:paraId="4C1AAC2F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Inchaço de um</w:t>
      </w:r>
      <w:r>
        <w:rPr>
          <w:snapToGrid/>
          <w:szCs w:val="22"/>
          <w:lang w:val="pt-PT" w:eastAsia="en-US"/>
        </w:rPr>
        <w:t xml:space="preserve"> ou</w:t>
      </w:r>
      <w:r w:rsidRPr="00C01A62">
        <w:rPr>
          <w:snapToGrid/>
          <w:szCs w:val="22"/>
          <w:lang w:val="pt-PT" w:eastAsia="en-US"/>
        </w:rPr>
        <w:t xml:space="preserve"> ambos os pés e membros inferiores que pode ocorrer em simultâneo com uma coloração azulada da peleo (cianose), vermelhidão, pequenas áreas de hemorragia sob a pele (púrpura transitória) e choro intenso após a vacinação com vacinas contendo </w:t>
      </w:r>
      <w:r w:rsidRPr="00C01A62">
        <w:rPr>
          <w:i/>
          <w:snapToGrid/>
          <w:szCs w:val="22"/>
          <w:lang w:val="pt-PT" w:eastAsia="en-US"/>
        </w:rPr>
        <w:t>Haemophilus influenzae</w:t>
      </w:r>
      <w:r w:rsidRPr="00C01A62">
        <w:rPr>
          <w:snapToGrid/>
          <w:szCs w:val="22"/>
          <w:lang w:val="pt-PT" w:eastAsia="en-US"/>
        </w:rPr>
        <w:t xml:space="preserve"> tipo b. Se esta reação ocorrer, acontece sobretudo após as primeiras injeções e nas primeiras horas após a vacinação. Todos os sintomas devem desaparecer completamente no período de 24 horas sem necessidade de tratamento.</w:t>
      </w:r>
    </w:p>
    <w:p w14:paraId="364C626A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val="pt-PT"/>
        </w:rPr>
      </w:pPr>
    </w:p>
    <w:p w14:paraId="2B684E7B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b/>
          <w:color w:val="000000"/>
          <w:szCs w:val="22"/>
          <w:lang w:val="pt-PT"/>
        </w:rPr>
      </w:pPr>
      <w:r w:rsidRPr="00C01A62">
        <w:rPr>
          <w:b/>
          <w:color w:val="000000"/>
          <w:szCs w:val="22"/>
          <w:lang w:val="pt-PT"/>
        </w:rPr>
        <w:t>Comunicação de efeitos indesejáveis</w:t>
      </w:r>
    </w:p>
    <w:p w14:paraId="5B979395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Se o seu filho tiver quaisquer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, incluindo possíveis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não indicados neste</w:t>
      </w:r>
      <w:r w:rsidRPr="00C01A62">
        <w:rPr>
          <w:noProof/>
          <w:color w:val="000000"/>
          <w:szCs w:val="22"/>
          <w:lang w:val="pt-PT"/>
        </w:rPr>
        <w:t xml:space="preserve"> </w:t>
      </w:r>
      <w:r w:rsidRPr="00C01A62">
        <w:rPr>
          <w:color w:val="000000"/>
          <w:szCs w:val="22"/>
          <w:lang w:val="pt-PT"/>
        </w:rPr>
        <w:t xml:space="preserve">folheto, fale com o seu médico, farmacêutico ou enfermeiro. Também poderá comunicar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 diretamente através </w:t>
      </w:r>
      <w:r w:rsidRPr="001C46BF">
        <w:rPr>
          <w:color w:val="000000"/>
          <w:szCs w:val="22"/>
          <w:lang w:val="pt-PT"/>
        </w:rPr>
        <w:t xml:space="preserve">do sistema nacional de notificação mencionado no </w:t>
      </w:r>
      <w:r>
        <w:fldChar w:fldCharType="begin"/>
      </w:r>
      <w:r w:rsidRPr="00F3438A">
        <w:rPr>
          <w:lang w:val="pt-PT"/>
          <w:rPrChange w:id="212" w:author="Author">
            <w:rPr/>
          </w:rPrChange>
        </w:rPr>
        <w:instrText>HYPERLINK "http://www.ema.europa.eu/docs/en_GB/document_library/Template_or_form/2013/03/WC500139752.doc"</w:instrText>
      </w:r>
      <w:r>
        <w:fldChar w:fldCharType="separate"/>
      </w:r>
      <w:r w:rsidRPr="008C055D">
        <w:rPr>
          <w:rStyle w:val="Hyperlink"/>
          <w:szCs w:val="22"/>
          <w:highlight w:val="lightGray"/>
          <w:lang w:val="pt-PT"/>
        </w:rPr>
        <w:t>Apêndice V</w:t>
      </w:r>
      <w:r>
        <w:fldChar w:fldCharType="end"/>
      </w:r>
      <w:r w:rsidRPr="00C01A62">
        <w:rPr>
          <w:color w:val="000000"/>
          <w:szCs w:val="22"/>
          <w:lang w:val="pt-PT"/>
        </w:rPr>
        <w:t xml:space="preserve">. Ao comunicar efeitos </w:t>
      </w:r>
      <w:r w:rsidRPr="00C01A62">
        <w:rPr>
          <w:szCs w:val="22"/>
          <w:lang w:val="pt-PT"/>
        </w:rPr>
        <w:t>indesejáveis</w:t>
      </w:r>
      <w:r w:rsidRPr="00C01A62">
        <w:rPr>
          <w:color w:val="000000"/>
          <w:szCs w:val="22"/>
          <w:lang w:val="pt-PT"/>
        </w:rPr>
        <w:t xml:space="preserve">, estará a ajudar a fornecer mais informações sobre a segurança deste medicamento. </w:t>
      </w:r>
    </w:p>
    <w:p w14:paraId="61059F3B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2FBA8E0D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22E8469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5.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Como conservar Hexacima</w:t>
      </w:r>
    </w:p>
    <w:p w14:paraId="43E9D03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pt-PT"/>
        </w:rPr>
      </w:pPr>
    </w:p>
    <w:p w14:paraId="7BE5F6B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esta vacina fora da vista e do alcance das crianças.</w:t>
      </w:r>
    </w:p>
    <w:p w14:paraId="4036CCC8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Não utilize esta vacina após o prazo de validade impresso na embalagem exterior e no rótulo após EXP. O prazo de validade corresponde ao último dia do mês indicado.</w:t>
      </w:r>
    </w:p>
    <w:p w14:paraId="115AE9B4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Conservar no frigorífico (</w:t>
      </w:r>
      <w:smartTag w:uri="urn:schemas-microsoft-com:office:smarttags" w:element="metricconverter">
        <w:smartTagPr>
          <w:attr w:name="ProductID" w:val="2°C"/>
        </w:smartTagPr>
        <w:r w:rsidRPr="00C01A62">
          <w:rPr>
            <w:szCs w:val="22"/>
            <w:lang w:val="pt-PT"/>
          </w:rPr>
          <w:t>2°C</w:t>
        </w:r>
      </w:smartTag>
      <w:r w:rsidRPr="00C01A62">
        <w:rPr>
          <w:szCs w:val="22"/>
          <w:lang w:val="pt-PT"/>
        </w:rPr>
        <w:t xml:space="preserve"> – </w:t>
      </w:r>
      <w:smartTag w:uri="urn:schemas-microsoft-com:office:smarttags" w:element="metricconverter">
        <w:smartTagPr>
          <w:attr w:name="ProductID" w:val="8°C"/>
        </w:smartTagPr>
        <w:r w:rsidRPr="00C01A62">
          <w:rPr>
            <w:szCs w:val="22"/>
            <w:lang w:val="pt-PT"/>
          </w:rPr>
          <w:t>8°C</w:t>
        </w:r>
      </w:smartTag>
      <w:r w:rsidRPr="00C01A62">
        <w:rPr>
          <w:szCs w:val="22"/>
          <w:lang w:val="pt-PT"/>
        </w:rPr>
        <w:t>).</w:t>
      </w:r>
      <w:r w:rsidRPr="00C01A62">
        <w:rPr>
          <w:noProof/>
          <w:szCs w:val="22"/>
          <w:lang w:val="pt-PT"/>
        </w:rPr>
        <w:t xml:space="preserve"> </w:t>
      </w:r>
    </w:p>
    <w:p w14:paraId="67C45815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Não congelar.</w:t>
      </w:r>
      <w:r w:rsidRPr="00C01A62">
        <w:rPr>
          <w:noProof/>
          <w:szCs w:val="22"/>
          <w:lang w:val="pt-PT"/>
        </w:rPr>
        <w:t xml:space="preserve"> </w:t>
      </w:r>
    </w:p>
    <w:p w14:paraId="72741895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Manter a vacina dentro da embalagem exterior para proteger da luz.</w:t>
      </w:r>
    </w:p>
    <w:p w14:paraId="6AE00F1A" w14:textId="77777777" w:rsidR="00A35FD2" w:rsidRPr="00C01A62" w:rsidRDefault="00A35FD2" w:rsidP="00A35FD2">
      <w:pPr>
        <w:widowControl w:val="0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30B045C4" w14:textId="77777777" w:rsidR="00A35FD2" w:rsidRPr="00C01A62" w:rsidRDefault="00A35FD2" w:rsidP="00A35FD2">
      <w:pPr>
        <w:widowControl w:val="0"/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Não deite fora quaisquer medicamentos na canalização ou no lixo doméstico.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Pergunte ao seu farmacêutico como deitar fora os medicamentos que já não utiliza.</w:t>
      </w:r>
      <w:r w:rsidRPr="00C01A62">
        <w:rPr>
          <w:noProof/>
          <w:szCs w:val="22"/>
          <w:lang w:val="pt-PT"/>
        </w:rPr>
        <w:t xml:space="preserve"> </w:t>
      </w:r>
      <w:r w:rsidRPr="00C01A62">
        <w:rPr>
          <w:szCs w:val="22"/>
          <w:lang w:val="pt-PT"/>
        </w:rPr>
        <w:t>Estas medidas ajudarão a proteger o ambiente.</w:t>
      </w:r>
    </w:p>
    <w:p w14:paraId="75714AA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64958A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6DA1DCA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pt-PT"/>
        </w:rPr>
      </w:pPr>
      <w:r w:rsidRPr="00C01A62">
        <w:rPr>
          <w:b/>
          <w:noProof/>
          <w:szCs w:val="22"/>
          <w:lang w:val="pt-PT"/>
        </w:rPr>
        <w:t>6.</w:t>
      </w:r>
      <w:r w:rsidRPr="00C01A62">
        <w:rPr>
          <w:b/>
          <w:noProof/>
          <w:szCs w:val="22"/>
          <w:lang w:val="pt-PT"/>
        </w:rPr>
        <w:tab/>
      </w:r>
      <w:r w:rsidRPr="00C01A62">
        <w:rPr>
          <w:b/>
          <w:szCs w:val="22"/>
          <w:lang w:val="pt-PT"/>
        </w:rPr>
        <w:t>Conteúdo da embalagem e outras informações</w:t>
      </w:r>
    </w:p>
    <w:p w14:paraId="48B5872E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</w:p>
    <w:p w14:paraId="770FBD6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Qual a composição de Hexacima</w:t>
      </w:r>
    </w:p>
    <w:p w14:paraId="31E24CD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As substâncias ativas por dose (0,5 </w:t>
      </w:r>
      <w:r>
        <w:rPr>
          <w:szCs w:val="22"/>
          <w:lang w:val="pt-PT"/>
        </w:rPr>
        <w:t>mL</w:t>
      </w:r>
      <w:r w:rsidRPr="00C01A62">
        <w:rPr>
          <w:szCs w:val="22"/>
          <w:lang w:val="pt-PT"/>
        </w:rPr>
        <w:t>)</w:t>
      </w:r>
      <w:r w:rsidRPr="00C01A62">
        <w:rPr>
          <w:szCs w:val="22"/>
          <w:vertAlign w:val="superscript"/>
          <w:lang w:val="pt-PT"/>
        </w:rPr>
        <w:t>1</w:t>
      </w:r>
      <w:r w:rsidRPr="00C01A62">
        <w:rPr>
          <w:szCs w:val="22"/>
          <w:lang w:val="pt-PT"/>
        </w:rPr>
        <w:t xml:space="preserve"> são:</w:t>
      </w:r>
    </w:p>
    <w:p w14:paraId="51AAE34B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diftérica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não inferior a 20 UI</w:t>
      </w:r>
      <w:r w:rsidRPr="00C01A62">
        <w:rPr>
          <w:szCs w:val="22"/>
          <w:vertAlign w:val="superscript"/>
          <w:lang w:val="pt-PT"/>
        </w:rPr>
        <w:t>2</w:t>
      </w:r>
      <w:r>
        <w:rPr>
          <w:szCs w:val="22"/>
          <w:vertAlign w:val="superscript"/>
          <w:lang w:val="pt-PT"/>
        </w:rPr>
        <w:t>,4</w:t>
      </w:r>
      <w:r w:rsidRPr="005B32C7">
        <w:rPr>
          <w:szCs w:val="22"/>
          <w:lang w:val="pt-PT"/>
        </w:rPr>
        <w:t xml:space="preserve"> (30 Lf)</w:t>
      </w:r>
    </w:p>
    <w:p w14:paraId="23DE9282" w14:textId="77777777" w:rsidR="00A35FD2" w:rsidRPr="00EA4266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tetânica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não inferior a 40 UI</w:t>
      </w:r>
      <w:r w:rsidRPr="00C01A62">
        <w:rPr>
          <w:szCs w:val="22"/>
          <w:vertAlign w:val="superscript"/>
          <w:lang w:val="pt-PT"/>
        </w:rPr>
        <w:t>3</w:t>
      </w:r>
      <w:r>
        <w:rPr>
          <w:szCs w:val="22"/>
          <w:vertAlign w:val="superscript"/>
          <w:lang w:val="pt-PT"/>
        </w:rPr>
        <w:t>,4</w:t>
      </w:r>
      <w:r>
        <w:rPr>
          <w:szCs w:val="22"/>
          <w:lang w:val="pt-PT"/>
        </w:rPr>
        <w:t xml:space="preserve"> (10 Lf)</w:t>
      </w:r>
    </w:p>
    <w:p w14:paraId="2CA74C09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 xml:space="preserve">Antigénios de </w:t>
      </w:r>
      <w:r w:rsidRPr="00C01A62">
        <w:rPr>
          <w:i/>
          <w:szCs w:val="22"/>
          <w:lang w:val="pt-PT"/>
        </w:rPr>
        <w:t>Bordetella</w:t>
      </w:r>
      <w:r w:rsidRPr="00C01A62">
        <w:rPr>
          <w:szCs w:val="22"/>
          <w:lang w:val="pt-PT"/>
        </w:rPr>
        <w:t xml:space="preserve"> </w:t>
      </w:r>
      <w:r w:rsidRPr="00C01A62">
        <w:rPr>
          <w:i/>
          <w:szCs w:val="22"/>
          <w:lang w:val="pt-PT"/>
        </w:rPr>
        <w:t>pertussis</w:t>
      </w:r>
    </w:p>
    <w:p w14:paraId="291CC1B3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Anatoxina da tosse convulsa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25 microgramas</w:t>
      </w:r>
    </w:p>
    <w:p w14:paraId="4F3FADFE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Hemaglutinina filamentosa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25 microgramas</w:t>
      </w:r>
    </w:p>
    <w:p w14:paraId="5902CB6E" w14:textId="77777777" w:rsidR="00A35FD2" w:rsidRPr="00C01A62" w:rsidRDefault="00A35FD2" w:rsidP="00A35FD2">
      <w:pPr>
        <w:widowControl w:val="0"/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Poliovírus (inativado)</w:t>
      </w:r>
      <w:r>
        <w:rPr>
          <w:szCs w:val="22"/>
          <w:vertAlign w:val="superscript"/>
          <w:lang w:val="pt-PT"/>
        </w:rPr>
        <w:t>5</w:t>
      </w:r>
    </w:p>
    <w:p w14:paraId="5B4312DA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1 (Mahoney)</w:t>
      </w:r>
      <w:r w:rsidRPr="00C01A62">
        <w:rPr>
          <w:szCs w:val="22"/>
          <w:lang w:val="pt-PT"/>
        </w:rPr>
        <w:tab/>
      </w:r>
      <w:r>
        <w:rPr>
          <w:szCs w:val="22"/>
          <w:lang w:val="pt-PT"/>
        </w:rPr>
        <w:t>29</w:t>
      </w:r>
      <w:r w:rsidRPr="00C01A62">
        <w:rPr>
          <w:szCs w:val="22"/>
          <w:lang w:val="pt-PT"/>
        </w:rPr>
        <w:t> unidades do antigénio D</w:t>
      </w:r>
      <w:r>
        <w:rPr>
          <w:szCs w:val="22"/>
          <w:vertAlign w:val="superscript"/>
          <w:lang w:val="pt-PT"/>
        </w:rPr>
        <w:t>6</w:t>
      </w:r>
    </w:p>
    <w:p w14:paraId="37371182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2 (MEF-1)</w:t>
      </w:r>
      <w:r w:rsidRPr="00C01A62">
        <w:rPr>
          <w:noProof/>
          <w:szCs w:val="22"/>
          <w:vertAlign w:val="superscript"/>
          <w:lang w:val="pt-PT"/>
        </w:rPr>
        <w:tab/>
      </w:r>
      <w:r>
        <w:rPr>
          <w:szCs w:val="22"/>
          <w:lang w:val="pt-PT"/>
        </w:rPr>
        <w:t>7</w:t>
      </w:r>
      <w:r w:rsidRPr="00C01A62">
        <w:rPr>
          <w:szCs w:val="22"/>
          <w:lang w:val="pt-PT"/>
        </w:rPr>
        <w:t> unidades do antigénio D</w:t>
      </w:r>
      <w:r>
        <w:rPr>
          <w:szCs w:val="22"/>
          <w:vertAlign w:val="superscript"/>
          <w:lang w:val="pt-PT"/>
        </w:rPr>
        <w:t>6</w:t>
      </w:r>
    </w:p>
    <w:p w14:paraId="56A779AC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left="567"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Tipo 3 (Saukett)</w:t>
      </w:r>
      <w:r w:rsidRPr="00C01A62">
        <w:rPr>
          <w:noProof/>
          <w:szCs w:val="22"/>
          <w:lang w:val="pt-PT"/>
        </w:rPr>
        <w:tab/>
      </w:r>
      <w:r>
        <w:rPr>
          <w:szCs w:val="22"/>
          <w:lang w:val="pt-PT"/>
        </w:rPr>
        <w:t>26</w:t>
      </w:r>
      <w:r w:rsidRPr="00C01A62">
        <w:rPr>
          <w:szCs w:val="22"/>
          <w:lang w:val="pt-PT"/>
        </w:rPr>
        <w:t> unidades do antigénio D</w:t>
      </w:r>
      <w:r>
        <w:rPr>
          <w:szCs w:val="22"/>
          <w:vertAlign w:val="superscript"/>
          <w:lang w:val="pt-PT"/>
        </w:rPr>
        <w:t>6</w:t>
      </w:r>
    </w:p>
    <w:p w14:paraId="71F3A654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Antigénio de superfície da hepatite B</w:t>
      </w:r>
      <w:r>
        <w:rPr>
          <w:szCs w:val="22"/>
          <w:vertAlign w:val="superscript"/>
          <w:lang w:val="pt-PT"/>
        </w:rPr>
        <w:t>7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10 microgramas</w:t>
      </w:r>
    </w:p>
    <w:p w14:paraId="2B40E578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Polissacárido de</w:t>
      </w:r>
      <w:r w:rsidRPr="00C01A62">
        <w:rPr>
          <w:i/>
          <w:szCs w:val="22"/>
          <w:lang w:val="pt-PT"/>
        </w:rPr>
        <w:t xml:space="preserve"> Haemophilus influenzae</w:t>
      </w:r>
      <w:r w:rsidRPr="00C01A62">
        <w:rPr>
          <w:szCs w:val="22"/>
          <w:lang w:val="pt-PT"/>
        </w:rPr>
        <w:t xml:space="preserve"> tipo b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12 microgramas</w:t>
      </w:r>
    </w:p>
    <w:p w14:paraId="73AFF74B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(fosfato de poliribosilribitol)</w:t>
      </w:r>
      <w:r w:rsidRPr="00C01A62">
        <w:rPr>
          <w:noProof/>
          <w:szCs w:val="22"/>
          <w:lang w:val="pt-PT"/>
        </w:rPr>
        <w:tab/>
      </w:r>
    </w:p>
    <w:p w14:paraId="40AEFC1F" w14:textId="77777777" w:rsidR="00A35FD2" w:rsidRPr="00C01A62" w:rsidRDefault="00A35FD2" w:rsidP="00A35FD2">
      <w:pPr>
        <w:tabs>
          <w:tab w:val="clear" w:pos="567"/>
          <w:tab w:val="left" w:pos="6521"/>
          <w:tab w:val="left" w:pos="6840"/>
        </w:tabs>
        <w:spacing w:line="240" w:lineRule="auto"/>
        <w:ind w:right="-284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conjugado com proteína do tétano</w:t>
      </w:r>
      <w:r w:rsidRPr="00C01A62">
        <w:rPr>
          <w:noProof/>
          <w:szCs w:val="22"/>
          <w:lang w:val="pt-PT"/>
        </w:rPr>
        <w:tab/>
      </w:r>
      <w:r w:rsidRPr="00C01A62">
        <w:rPr>
          <w:szCs w:val="22"/>
          <w:lang w:val="pt-PT"/>
        </w:rPr>
        <w:t>22-36 microgramas</w:t>
      </w:r>
    </w:p>
    <w:p w14:paraId="140AFF1D" w14:textId="77777777" w:rsidR="00A35FD2" w:rsidRPr="00C01A62" w:rsidRDefault="00A35FD2" w:rsidP="00A35FD2">
      <w:pPr>
        <w:tabs>
          <w:tab w:val="clear" w:pos="567"/>
          <w:tab w:val="left" w:pos="6663"/>
          <w:tab w:val="left" w:pos="6840"/>
        </w:tabs>
        <w:spacing w:line="240" w:lineRule="auto"/>
        <w:rPr>
          <w:noProof/>
          <w:szCs w:val="22"/>
          <w:lang w:val="pt-PT"/>
        </w:rPr>
      </w:pPr>
    </w:p>
    <w:p w14:paraId="04E9CAD0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1</w:t>
      </w:r>
      <w:r w:rsidRPr="005B4610">
        <w:rPr>
          <w:iCs/>
          <w:szCs w:val="22"/>
          <w:lang w:val="pt-PT"/>
        </w:rPr>
        <w:t xml:space="preserve"> Adsorvida em hidróxido de alumínio, hidratado (0,6 mg de Al</w:t>
      </w:r>
      <w:r w:rsidRPr="005B4610">
        <w:rPr>
          <w:iCs/>
          <w:szCs w:val="22"/>
          <w:vertAlign w:val="superscript"/>
          <w:lang w:val="pt-PT"/>
        </w:rPr>
        <w:t>3+</w:t>
      </w:r>
      <w:r w:rsidRPr="005B4610">
        <w:rPr>
          <w:iCs/>
          <w:szCs w:val="22"/>
          <w:lang w:val="pt-PT"/>
        </w:rPr>
        <w:t>)</w:t>
      </w:r>
    </w:p>
    <w:p w14:paraId="181647C9" w14:textId="77777777" w:rsidR="00A35FD2" w:rsidRPr="005B4610" w:rsidRDefault="00A35FD2" w:rsidP="00A35FD2">
      <w:pPr>
        <w:spacing w:line="240" w:lineRule="auto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2</w:t>
      </w:r>
      <w:r w:rsidRPr="005B4610">
        <w:rPr>
          <w:iCs/>
          <w:szCs w:val="22"/>
          <w:lang w:val="pt-PT"/>
        </w:rPr>
        <w:t xml:space="preserve"> Como limite inferior de confiança (p= 0,95) e não inferior a 30 UI como valor médio </w:t>
      </w:r>
    </w:p>
    <w:p w14:paraId="29CCA2AB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  <w:tab w:val="left" w:pos="0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3</w:t>
      </w:r>
      <w:r w:rsidRPr="005B4610">
        <w:rPr>
          <w:iCs/>
          <w:szCs w:val="22"/>
          <w:lang w:val="pt-PT"/>
        </w:rPr>
        <w:t xml:space="preserve"> Como limite inferior de confiança (p= 0,95)</w:t>
      </w:r>
    </w:p>
    <w:p w14:paraId="2A8939E3" w14:textId="77777777" w:rsidR="00A35FD2" w:rsidRDefault="00A35FD2" w:rsidP="00A35FD2">
      <w:pPr>
        <w:numPr>
          <w:ilvl w:val="12"/>
          <w:numId w:val="0"/>
        </w:numPr>
        <w:tabs>
          <w:tab w:val="clear" w:pos="567"/>
          <w:tab w:val="left" w:pos="0"/>
        </w:tabs>
        <w:spacing w:line="240" w:lineRule="auto"/>
        <w:ind w:right="-2"/>
        <w:rPr>
          <w:iCs/>
          <w:szCs w:val="22"/>
          <w:lang w:val="pt-BR"/>
        </w:rPr>
      </w:pPr>
      <w:r w:rsidRPr="005B4610">
        <w:rPr>
          <w:iCs/>
          <w:szCs w:val="22"/>
          <w:vertAlign w:val="superscript"/>
          <w:lang w:val="pt-PT"/>
        </w:rPr>
        <w:t>4</w:t>
      </w:r>
      <w:r w:rsidRPr="005B4610">
        <w:rPr>
          <w:iCs/>
          <w:szCs w:val="22"/>
          <w:lang w:val="pt-PT"/>
        </w:rPr>
        <w:t xml:space="preserve"> </w:t>
      </w:r>
      <w:r w:rsidRPr="005B4610">
        <w:rPr>
          <w:iCs/>
          <w:szCs w:val="22"/>
          <w:lang w:val="pt-BR"/>
        </w:rPr>
        <w:t>Ou atividade equivalente determinada por avaliação de imunogenicidade</w:t>
      </w:r>
    </w:p>
    <w:p w14:paraId="6D7E830B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  <w:tab w:val="left" w:pos="0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5</w:t>
      </w:r>
      <w:r w:rsidRPr="005B4610">
        <w:rPr>
          <w:iCs/>
          <w:szCs w:val="22"/>
          <w:lang w:val="pt-PT"/>
        </w:rPr>
        <w:t xml:space="preserve"> </w:t>
      </w:r>
      <w:r>
        <w:rPr>
          <w:szCs w:val="22"/>
          <w:lang w:val="pt-PT"/>
        </w:rPr>
        <w:t>Cultivado</w:t>
      </w:r>
      <w:r w:rsidRPr="005B4610">
        <w:rPr>
          <w:iCs/>
          <w:szCs w:val="22"/>
          <w:lang w:val="pt-PT"/>
        </w:rPr>
        <w:t xml:space="preserve"> em células Vero</w:t>
      </w:r>
    </w:p>
    <w:p w14:paraId="29762513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6</w:t>
      </w:r>
      <w:r w:rsidRPr="005B4610">
        <w:rPr>
          <w:iCs/>
          <w:szCs w:val="22"/>
          <w:lang w:val="pt-PT"/>
        </w:rPr>
        <w:t xml:space="preserve"> </w:t>
      </w:r>
      <w:r w:rsidRPr="00094BC6">
        <w:rPr>
          <w:szCs w:val="22"/>
          <w:lang w:val="pt-PT"/>
        </w:rPr>
        <w:t xml:space="preserve">Estas quantidades de antigénio são </w:t>
      </w:r>
      <w:r>
        <w:rPr>
          <w:szCs w:val="22"/>
          <w:lang w:val="pt-PT"/>
        </w:rPr>
        <w:t>rigorosamente</w:t>
      </w:r>
      <w:r w:rsidRPr="00094BC6">
        <w:rPr>
          <w:szCs w:val="22"/>
          <w:lang w:val="pt-PT"/>
        </w:rPr>
        <w:t xml:space="preserve"> as mesmas que as expressas anteriormente como 40-8-32 unidades de antigénio D, para vírus tipo 1, 2 e 3 respetivamente, quando medidas por outro</w:t>
      </w:r>
      <w:r>
        <w:rPr>
          <w:szCs w:val="22"/>
          <w:lang w:val="pt-PT"/>
        </w:rPr>
        <w:t xml:space="preserve"> </w:t>
      </w:r>
      <w:r w:rsidRPr="00094BC6">
        <w:rPr>
          <w:szCs w:val="22"/>
          <w:lang w:val="pt-PT"/>
        </w:rPr>
        <w:t>método imunoquímico adequado</w:t>
      </w:r>
    </w:p>
    <w:p w14:paraId="347908EB" w14:textId="77777777" w:rsidR="00A35FD2" w:rsidRPr="005B4610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szCs w:val="22"/>
          <w:lang w:val="pt-PT"/>
        </w:rPr>
      </w:pPr>
      <w:r w:rsidRPr="005B4610">
        <w:rPr>
          <w:iCs/>
          <w:szCs w:val="22"/>
          <w:vertAlign w:val="superscript"/>
          <w:lang w:val="pt-PT"/>
        </w:rPr>
        <w:t>7</w:t>
      </w:r>
      <w:r w:rsidRPr="005B4610">
        <w:rPr>
          <w:iCs/>
          <w:szCs w:val="22"/>
          <w:lang w:val="pt-PT"/>
        </w:rPr>
        <w:t xml:space="preserve"> Produzido em células de levedura </w:t>
      </w:r>
      <w:r w:rsidRPr="009722D6">
        <w:rPr>
          <w:i/>
          <w:szCs w:val="22"/>
          <w:lang w:val="pt-PT"/>
        </w:rPr>
        <w:t>Hansenula polymorpha</w:t>
      </w:r>
      <w:r w:rsidRPr="005B4610">
        <w:rPr>
          <w:iCs/>
          <w:szCs w:val="22"/>
          <w:lang w:val="pt-PT"/>
        </w:rPr>
        <w:t xml:space="preserve"> por tecnologia de ADN recombinante</w:t>
      </w:r>
    </w:p>
    <w:p w14:paraId="2257EFFF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229ECE3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Os outros componentes são:</w:t>
      </w:r>
    </w:p>
    <w:p w14:paraId="415935B9" w14:textId="77777777" w:rsidR="00A35FD2" w:rsidRPr="00C01A62" w:rsidRDefault="00A35FD2" w:rsidP="00A35FD2">
      <w:pPr>
        <w:shd w:val="clear" w:color="auto" w:fill="FFFFFF"/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Hidrogenofosfato dissódico, di-hidrogenofosfato de potássio, trometamol, sacarose, aminoácidos essenciais, incluindo L-fenilalanina e água para injetáveis.</w:t>
      </w:r>
    </w:p>
    <w:p w14:paraId="166EC0B8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31E40366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  <w:r w:rsidRPr="00C01A62">
        <w:rPr>
          <w:szCs w:val="22"/>
          <w:lang w:val="pt-PT"/>
        </w:rPr>
        <w:t>A vacina pode conter vestígios de glutaraldeído, formaldeído, neomicina, estreptomicina e polimixina B.</w:t>
      </w:r>
    </w:p>
    <w:p w14:paraId="13632E82" w14:textId="77777777" w:rsidR="00A35FD2" w:rsidRPr="00C01A62" w:rsidRDefault="00A35FD2" w:rsidP="00A35FD2">
      <w:pPr>
        <w:tabs>
          <w:tab w:val="left" w:pos="6840"/>
        </w:tabs>
        <w:spacing w:line="240" w:lineRule="auto"/>
        <w:rPr>
          <w:szCs w:val="22"/>
          <w:lang w:val="pt-PT"/>
        </w:rPr>
      </w:pPr>
    </w:p>
    <w:p w14:paraId="5EFBEB85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Qual o aspeto de Hexacima e conteúdo da embalagem</w:t>
      </w:r>
    </w:p>
    <w:p w14:paraId="0187334C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3AC7A641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Hexacima apresenta-se como uma suspensão injetável em frascos para injetáveis (0,5 </w:t>
      </w:r>
      <w:r>
        <w:rPr>
          <w:color w:val="000000"/>
          <w:szCs w:val="22"/>
          <w:lang w:val="pt-PT"/>
        </w:rPr>
        <w:t>mL</w:t>
      </w:r>
      <w:r w:rsidRPr="00C01A62">
        <w:rPr>
          <w:color w:val="000000"/>
          <w:szCs w:val="22"/>
          <w:lang w:val="pt-PT"/>
        </w:rPr>
        <w:t>).</w:t>
      </w:r>
    </w:p>
    <w:p w14:paraId="1841D592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>Hexacima está disponível numa embalagem que contém 10 frascos para injetáveis</w:t>
      </w:r>
    </w:p>
    <w:p w14:paraId="30AB0BB2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pt-PT"/>
        </w:rPr>
      </w:pPr>
    </w:p>
    <w:p w14:paraId="2CEC7459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  <w:r w:rsidRPr="00C01A62">
        <w:rPr>
          <w:color w:val="000000"/>
          <w:szCs w:val="22"/>
          <w:lang w:val="pt-PT"/>
        </w:rPr>
        <w:t xml:space="preserve">Depois de agitada, o aspeto normal da vacina é uma </w:t>
      </w:r>
      <w:r w:rsidRPr="00C01A62">
        <w:rPr>
          <w:szCs w:val="22"/>
          <w:lang w:val="pt-PT"/>
        </w:rPr>
        <w:t>suspensão esbranquiçada e turva</w:t>
      </w:r>
      <w:r w:rsidRPr="00C01A62">
        <w:rPr>
          <w:color w:val="000000"/>
          <w:szCs w:val="22"/>
          <w:lang w:val="pt-PT"/>
        </w:rPr>
        <w:t>.</w:t>
      </w:r>
    </w:p>
    <w:p w14:paraId="06383528" w14:textId="77777777" w:rsidR="00A35FD2" w:rsidRPr="00C01A62" w:rsidRDefault="00A35FD2" w:rsidP="00A35FD2">
      <w:pPr>
        <w:widowControl w:val="0"/>
        <w:spacing w:line="240" w:lineRule="auto"/>
        <w:rPr>
          <w:color w:val="000000"/>
          <w:szCs w:val="22"/>
          <w:lang w:val="pt-PT"/>
        </w:rPr>
      </w:pPr>
    </w:p>
    <w:p w14:paraId="355BE33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>Titular da Autorização de Introdução no Mercado e Fabricante</w:t>
      </w:r>
    </w:p>
    <w:p w14:paraId="2127E0B0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</w:p>
    <w:p w14:paraId="11E38C84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C01A62">
        <w:rPr>
          <w:szCs w:val="22"/>
          <w:u w:val="single"/>
          <w:lang w:val="pt-PT"/>
        </w:rPr>
        <w:t>Titular da Autorização de Introdução no Mercado</w:t>
      </w:r>
      <w:r w:rsidRPr="00C01A62">
        <w:rPr>
          <w:noProof/>
          <w:szCs w:val="22"/>
          <w:lang w:val="pt-PT"/>
        </w:rPr>
        <w:t xml:space="preserve"> </w:t>
      </w:r>
    </w:p>
    <w:p w14:paraId="61926FDB" w14:textId="4DB052F5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2C3C15" w:rsidRPr="002C3C15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</w:t>
      </w:r>
      <w:r w:rsidR="002C3C15" w:rsidRPr="002C3C15">
        <w:rPr>
          <w:szCs w:val="22"/>
          <w:lang w:val="fr-FR"/>
        </w:rPr>
        <w:t>82 Avenue Raspail</w:t>
      </w:r>
      <w:r w:rsidRPr="00C01A62">
        <w:rPr>
          <w:szCs w:val="22"/>
          <w:lang w:val="fr-FR"/>
        </w:rPr>
        <w:t xml:space="preserve">, </w:t>
      </w:r>
      <w:r w:rsidR="00231AFC" w:rsidRPr="00231AFC">
        <w:rPr>
          <w:szCs w:val="22"/>
          <w:lang w:val="fr-FR"/>
        </w:rPr>
        <w:t>94250 Gentilly</w:t>
      </w:r>
      <w:r w:rsidRPr="00C01A62">
        <w:rPr>
          <w:szCs w:val="22"/>
          <w:lang w:val="fr-FR"/>
        </w:rPr>
        <w:t xml:space="preserve">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49D9FE79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noProof/>
          <w:szCs w:val="22"/>
          <w:lang w:val="fr-FR"/>
        </w:rPr>
      </w:pPr>
    </w:p>
    <w:p w14:paraId="4B044099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u w:val="single"/>
          <w:lang w:val="fr-FR"/>
        </w:rPr>
      </w:pPr>
      <w:r w:rsidRPr="004E720C">
        <w:rPr>
          <w:bCs/>
          <w:szCs w:val="22"/>
          <w:u w:val="single"/>
          <w:lang w:val="fr-FR"/>
        </w:rPr>
        <w:t>Fabricante</w:t>
      </w:r>
    </w:p>
    <w:p w14:paraId="7D2F02D9" w14:textId="45C8038B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C01A62">
        <w:rPr>
          <w:szCs w:val="22"/>
          <w:lang w:val="fr-FR"/>
        </w:rPr>
        <w:t xml:space="preserve">Sanofi </w:t>
      </w:r>
      <w:r w:rsidR="003049EA" w:rsidRPr="003049EA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1541 avenue Marcel Mérieux, 69280 Marcy l'Etoile,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0F8D33CC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fr-FR"/>
        </w:rPr>
      </w:pPr>
    </w:p>
    <w:p w14:paraId="3708E16B" w14:textId="253CC3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C01A62">
        <w:rPr>
          <w:szCs w:val="22"/>
          <w:lang w:val="fr-FR"/>
        </w:rPr>
        <w:lastRenderedPageBreak/>
        <w:t xml:space="preserve">Sanofi </w:t>
      </w:r>
      <w:r w:rsidR="003049EA" w:rsidRPr="003049EA">
        <w:rPr>
          <w:szCs w:val="22"/>
          <w:lang w:val="fr-FR"/>
        </w:rPr>
        <w:t>Winthrop Industrie</w:t>
      </w:r>
      <w:r w:rsidRPr="00C01A62">
        <w:rPr>
          <w:szCs w:val="22"/>
          <w:lang w:val="fr-FR"/>
        </w:rPr>
        <w:t xml:space="preserve">, </w:t>
      </w:r>
      <w:r w:rsidR="003049EA" w:rsidRPr="003049EA">
        <w:rPr>
          <w:szCs w:val="22"/>
          <w:lang w:val="fr-FR"/>
        </w:rPr>
        <w:t xml:space="preserve">Voie de L’Institut - </w:t>
      </w:r>
      <w:r w:rsidRPr="00C01A62">
        <w:rPr>
          <w:szCs w:val="22"/>
          <w:lang w:val="fr-FR"/>
        </w:rPr>
        <w:t xml:space="preserve">Parc Industriel d'Incarville, </w:t>
      </w:r>
      <w:r w:rsidR="003049EA" w:rsidRPr="003049EA">
        <w:rPr>
          <w:szCs w:val="22"/>
          <w:lang w:val="fr-FR"/>
        </w:rPr>
        <w:t>BP 101,</w:t>
      </w:r>
      <w:r w:rsidR="003049EA">
        <w:rPr>
          <w:szCs w:val="22"/>
          <w:lang w:val="fr-FR"/>
        </w:rPr>
        <w:t xml:space="preserve"> </w:t>
      </w:r>
      <w:r w:rsidRPr="00C01A62">
        <w:rPr>
          <w:szCs w:val="22"/>
          <w:lang w:val="fr-FR"/>
        </w:rPr>
        <w:t xml:space="preserve">27100 Val de Reuil, </w:t>
      </w:r>
      <w:proofErr w:type="spellStart"/>
      <w:r w:rsidRPr="00C01A62">
        <w:rPr>
          <w:szCs w:val="22"/>
          <w:lang w:val="fr-FR"/>
        </w:rPr>
        <w:t>França</w:t>
      </w:r>
      <w:proofErr w:type="spellEnd"/>
    </w:p>
    <w:p w14:paraId="6ABC8436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r-FR"/>
        </w:rPr>
      </w:pPr>
    </w:p>
    <w:p w14:paraId="5D28EA40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szCs w:val="22"/>
          <w:lang w:val="pt-PT"/>
        </w:rPr>
        <w:t>Para quaisquer informações sobre este medicamento, queira contactar o representante local do Titular da Autorização de Introdução no Mercado:</w:t>
      </w:r>
    </w:p>
    <w:p w14:paraId="05AF82E7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  <w:tab w:val="left" w:pos="720"/>
        </w:tabs>
        <w:spacing w:line="240" w:lineRule="auto"/>
        <w:ind w:right="-2"/>
        <w:rPr>
          <w:noProof/>
          <w:szCs w:val="22"/>
          <w:lang w:val="pt-PT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4426"/>
      </w:tblGrid>
      <w:tr w:rsidR="00A35FD2" w:rsidRPr="007A33B3" w14:paraId="6B0DF53B" w14:textId="77777777" w:rsidTr="004E720C">
        <w:trPr>
          <w:cantSplit/>
          <w:tblHeader/>
        </w:trPr>
        <w:tc>
          <w:tcPr>
            <w:tcW w:w="2519" w:type="pct"/>
          </w:tcPr>
          <w:p w14:paraId="393D8FBE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lastRenderedPageBreak/>
              <w:t>België/</w:t>
            </w:r>
            <w:r w:rsidRPr="00C01A62">
              <w:rPr>
                <w:szCs w:val="22"/>
                <w:lang w:val="fr-FR"/>
              </w:rPr>
              <w:t xml:space="preserve"> </w:t>
            </w:r>
            <w:r w:rsidRPr="00C01A62">
              <w:rPr>
                <w:b/>
                <w:noProof/>
                <w:szCs w:val="22"/>
                <w:lang w:val="fr-FR"/>
              </w:rPr>
              <w:t>Belgique /Belgien</w:t>
            </w:r>
          </w:p>
          <w:p w14:paraId="09C02BDE" w14:textId="77777777" w:rsidR="00A35FD2" w:rsidRPr="00C01A62" w:rsidRDefault="00A35FD2" w:rsidP="004E720C">
            <w:pPr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Sanofi Belgium</w:t>
            </w:r>
          </w:p>
          <w:p w14:paraId="2C5F8DD6" w14:textId="77777777" w:rsidR="00A35FD2" w:rsidRPr="00C01A62" w:rsidRDefault="00A35FD2" w:rsidP="004E720C">
            <w:pPr>
              <w:rPr>
                <w:szCs w:val="22"/>
                <w:lang w:val="fr-FR"/>
              </w:rPr>
            </w:pPr>
            <w:r w:rsidRPr="00C01A62">
              <w:rPr>
                <w:szCs w:val="22"/>
                <w:lang w:val="fr-FR"/>
              </w:rPr>
              <w:t>Tel: +32 2 710.54.00</w:t>
            </w:r>
          </w:p>
          <w:p w14:paraId="68D10855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</w:tcPr>
          <w:p w14:paraId="36398A8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t>Lietuva</w:t>
            </w:r>
          </w:p>
          <w:p w14:paraId="58855615" w14:textId="77777777" w:rsidR="00A35FD2" w:rsidRPr="0052051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fr-FR"/>
              </w:rPr>
              <w:t>Swixx Biopharma UAB</w:t>
            </w:r>
          </w:p>
          <w:p w14:paraId="0E443E12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fr-FR"/>
              </w:rPr>
              <w:t>Tel: +370 5 236 91 40</w:t>
            </w:r>
          </w:p>
        </w:tc>
      </w:tr>
      <w:tr w:rsidR="00A35FD2" w:rsidRPr="007A33B3" w14:paraId="3A0D9C19" w14:textId="77777777" w:rsidTr="004E720C">
        <w:trPr>
          <w:cantSplit/>
          <w:tblHeader/>
        </w:trPr>
        <w:tc>
          <w:tcPr>
            <w:tcW w:w="2519" w:type="pct"/>
          </w:tcPr>
          <w:p w14:paraId="1185B739" w14:textId="77777777" w:rsidR="00A35FD2" w:rsidRPr="00C01A62" w:rsidRDefault="00A35FD2" w:rsidP="004E720C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2"/>
                <w:lang w:val="bg-BG"/>
              </w:rPr>
            </w:pPr>
            <w:r w:rsidRPr="00C01A62">
              <w:rPr>
                <w:b/>
                <w:bCs/>
                <w:szCs w:val="22"/>
                <w:lang w:val="bg-BG"/>
              </w:rPr>
              <w:t>България</w:t>
            </w:r>
          </w:p>
          <w:p w14:paraId="51D2B0A4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fr-FR"/>
                <w:rPrChange w:id="213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noProof/>
                <w:szCs w:val="22"/>
                <w:lang w:val="fr-FR"/>
                <w:rPrChange w:id="214" w:author="Author">
                  <w:rPr>
                    <w:noProof/>
                    <w:szCs w:val="22"/>
                    <w:lang w:val="de-DE"/>
                  </w:rPr>
                </w:rPrChange>
              </w:rPr>
              <w:t xml:space="preserve">Swixx Biopharma EOOD </w:t>
            </w:r>
          </w:p>
          <w:p w14:paraId="1ACF607E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fr-FR"/>
                <w:rPrChange w:id="215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noProof/>
                <w:szCs w:val="22"/>
                <w:lang w:val="fr-FR"/>
                <w:rPrChange w:id="216" w:author="Author">
                  <w:rPr>
                    <w:noProof/>
                    <w:szCs w:val="22"/>
                    <w:lang w:val="de-DE"/>
                  </w:rPr>
                </w:rPrChange>
              </w:rPr>
              <w:t>Te</w:t>
            </w:r>
            <w:r w:rsidRPr="00520513">
              <w:rPr>
                <w:noProof/>
                <w:szCs w:val="22"/>
                <w:lang w:val="de-DE"/>
              </w:rPr>
              <w:t>л</w:t>
            </w:r>
            <w:r w:rsidRPr="007A33B3">
              <w:rPr>
                <w:noProof/>
                <w:szCs w:val="22"/>
                <w:lang w:val="fr-FR"/>
                <w:rPrChange w:id="217" w:author="Author">
                  <w:rPr>
                    <w:noProof/>
                    <w:szCs w:val="22"/>
                    <w:lang w:val="de-DE"/>
                  </w:rPr>
                </w:rPrChange>
              </w:rPr>
              <w:t>.: +359 (0)2 4942 480</w:t>
            </w:r>
          </w:p>
        </w:tc>
        <w:tc>
          <w:tcPr>
            <w:tcW w:w="2481" w:type="pct"/>
          </w:tcPr>
          <w:p w14:paraId="20B57E3E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6DB8DA66" w14:textId="77777777" w:rsidR="00A35FD2" w:rsidRPr="007A33B3" w:rsidRDefault="00A35FD2" w:rsidP="004E720C">
            <w:pPr>
              <w:rPr>
                <w:szCs w:val="22"/>
                <w:lang w:val="de-DE"/>
                <w:rPrChange w:id="218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19" w:author="Author">
                  <w:rPr>
                    <w:szCs w:val="22"/>
                    <w:lang w:val="pt-PT"/>
                  </w:rPr>
                </w:rPrChange>
              </w:rPr>
              <w:t>Sanofi Belgium</w:t>
            </w:r>
          </w:p>
          <w:p w14:paraId="679F7F00" w14:textId="77777777" w:rsidR="00A35FD2" w:rsidRPr="007A33B3" w:rsidRDefault="00A35FD2" w:rsidP="004E720C">
            <w:pPr>
              <w:rPr>
                <w:szCs w:val="22"/>
                <w:lang w:val="de-DE"/>
                <w:rPrChange w:id="220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21" w:author="Author">
                  <w:rPr>
                    <w:szCs w:val="22"/>
                    <w:lang w:val="pt-PT"/>
                  </w:rPr>
                </w:rPrChange>
              </w:rPr>
              <w:t>Tel: +32 2 710.54.00</w:t>
            </w:r>
          </w:p>
          <w:p w14:paraId="6CD81E4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A35FD2" w:rsidRPr="007A33B3" w14:paraId="6EC08535" w14:textId="77777777" w:rsidTr="004E720C">
        <w:trPr>
          <w:cantSplit/>
          <w:trHeight w:val="770"/>
          <w:tblHeader/>
        </w:trPr>
        <w:tc>
          <w:tcPr>
            <w:tcW w:w="2519" w:type="pct"/>
          </w:tcPr>
          <w:p w14:paraId="372A47EB" w14:textId="77777777" w:rsidR="00A35FD2" w:rsidRPr="007A33B3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  <w:rPrChange w:id="222" w:author="Author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  <w:lang w:val="fr-FR"/>
                  </w:rPr>
                </w:rPrChange>
              </w:rPr>
            </w:pPr>
            <w:r w:rsidRPr="007A33B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  <w:rPrChange w:id="223" w:author="Author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</w:rPrChange>
              </w:rPr>
              <w:t>Česká republika</w:t>
            </w:r>
          </w:p>
          <w:p w14:paraId="6C15DE3B" w14:textId="77777777" w:rsidR="00A35FD2" w:rsidRPr="007A33B3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de-DE"/>
                <w:rPrChange w:id="224" w:author="Author">
                  <w:rPr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</w:pPr>
            <w:r w:rsidRPr="007A33B3">
              <w:rPr>
                <w:rFonts w:ascii="Times New Roman" w:hAnsi="Times New Roman" w:cs="Times New Roman"/>
                <w:sz w:val="22"/>
                <w:szCs w:val="22"/>
                <w:lang w:val="de-DE"/>
                <w:rPrChange w:id="225" w:author="Author">
                  <w:rPr>
                    <w:rFonts w:ascii="Times New Roman" w:hAnsi="Times New Roman" w:cs="Times New Roman"/>
                    <w:sz w:val="22"/>
                    <w:szCs w:val="22"/>
                  </w:rPr>
                </w:rPrChange>
              </w:rPr>
              <w:t>Sanofi, s.r.o.</w:t>
            </w:r>
          </w:p>
          <w:p w14:paraId="1DFB71CD" w14:textId="77777777" w:rsidR="00A35FD2" w:rsidRPr="00C01A62" w:rsidRDefault="00A35FD2" w:rsidP="004E720C">
            <w:pPr>
              <w:pStyle w:val="PlainTex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1A62">
              <w:rPr>
                <w:rFonts w:ascii="Times New Roman" w:hAnsi="Times New Roman" w:cs="Times New Roman"/>
                <w:sz w:val="22"/>
                <w:szCs w:val="22"/>
              </w:rPr>
              <w:t>Tel: +420 233 086 111</w:t>
            </w:r>
          </w:p>
          <w:p w14:paraId="52497C65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</w:tcPr>
          <w:p w14:paraId="68360E00" w14:textId="77777777" w:rsidR="00A35FD2" w:rsidRPr="00C01A62" w:rsidRDefault="00A35FD2" w:rsidP="004E720C">
            <w:pPr>
              <w:spacing w:line="240" w:lineRule="auto"/>
              <w:rPr>
                <w:b/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Magyarország</w:t>
            </w:r>
          </w:p>
          <w:p w14:paraId="7CC3F1A2" w14:textId="77777777" w:rsidR="00A35FD2" w:rsidRPr="007A33B3" w:rsidRDefault="00A35FD2" w:rsidP="004E720C">
            <w:pPr>
              <w:spacing w:line="240" w:lineRule="auto"/>
              <w:rPr>
                <w:szCs w:val="22"/>
                <w:lang w:val="de-DE"/>
                <w:rPrChange w:id="226" w:author="Author">
                  <w:rPr>
                    <w:szCs w:val="22"/>
                    <w:lang w:val="fr-FR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27" w:author="Author">
                  <w:rPr>
                    <w:szCs w:val="22"/>
                    <w:lang w:val="fr-FR"/>
                  </w:rPr>
                </w:rPrChange>
              </w:rPr>
              <w:t>SANOFI-AVENTIS Zrt</w:t>
            </w:r>
          </w:p>
          <w:p w14:paraId="0419D9AD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520513">
              <w:rPr>
                <w:szCs w:val="22"/>
                <w:lang w:val="de-DE"/>
              </w:rPr>
              <w:t>Tel: +36 1 505 0055</w:t>
            </w:r>
          </w:p>
        </w:tc>
      </w:tr>
      <w:tr w:rsidR="00A35FD2" w:rsidRPr="007A33B3" w14:paraId="6E81BCD5" w14:textId="77777777" w:rsidTr="004E720C">
        <w:trPr>
          <w:cantSplit/>
          <w:tblHeader/>
        </w:trPr>
        <w:tc>
          <w:tcPr>
            <w:tcW w:w="2519" w:type="pct"/>
          </w:tcPr>
          <w:p w14:paraId="6AC32768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en-US"/>
                <w:rPrChange w:id="228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b/>
                <w:noProof/>
                <w:szCs w:val="22"/>
                <w:lang w:val="en-US"/>
                <w:rPrChange w:id="229" w:author="Author">
                  <w:rPr>
                    <w:b/>
                    <w:noProof/>
                    <w:szCs w:val="22"/>
                    <w:lang w:val="de-DE"/>
                  </w:rPr>
                </w:rPrChange>
              </w:rPr>
              <w:t>Danmark</w:t>
            </w:r>
          </w:p>
          <w:p w14:paraId="5BCBA303" w14:textId="77777777" w:rsidR="00A35FD2" w:rsidRPr="00C01A62" w:rsidRDefault="00A35FD2" w:rsidP="004E720C">
            <w:pPr>
              <w:rPr>
                <w:szCs w:val="22"/>
                <w:lang w:val="en-US"/>
              </w:rPr>
            </w:pPr>
            <w:r w:rsidRPr="00C01A62">
              <w:rPr>
                <w:szCs w:val="22"/>
                <w:lang w:val="en-US"/>
              </w:rPr>
              <w:t>Sanofi A/S</w:t>
            </w:r>
          </w:p>
          <w:p w14:paraId="2E3988F3" w14:textId="77777777" w:rsidR="00A35FD2" w:rsidRPr="00C01A62" w:rsidRDefault="00A35FD2" w:rsidP="004E720C">
            <w:pPr>
              <w:rPr>
                <w:szCs w:val="22"/>
                <w:lang w:val="en-US"/>
              </w:rPr>
            </w:pPr>
            <w:r w:rsidRPr="00C01A62">
              <w:rPr>
                <w:szCs w:val="22"/>
                <w:lang w:val="en-US"/>
              </w:rPr>
              <w:t>Tel: +45 4516 7000</w:t>
            </w:r>
          </w:p>
          <w:p w14:paraId="7047AA77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  <w:tc>
          <w:tcPr>
            <w:tcW w:w="2481" w:type="pct"/>
          </w:tcPr>
          <w:p w14:paraId="08638F6B" w14:textId="77777777" w:rsidR="00A35FD2" w:rsidRPr="002B32BB" w:rsidRDefault="00A35FD2" w:rsidP="004E720C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2B32BB">
              <w:rPr>
                <w:b/>
                <w:bCs/>
                <w:szCs w:val="22"/>
                <w:lang w:val="fi-FI"/>
              </w:rPr>
              <w:t>Malta</w:t>
            </w:r>
            <w:r w:rsidRPr="002B32BB">
              <w:rPr>
                <w:b/>
                <w:bCs/>
                <w:szCs w:val="22"/>
                <w:lang w:val="fi-FI"/>
              </w:rPr>
              <w:br/>
            </w:r>
            <w:r w:rsidRPr="002B32BB">
              <w:rPr>
                <w:szCs w:val="22"/>
                <w:lang w:val="fi-FI"/>
              </w:rPr>
              <w:t>Sanofi S.r.l.</w:t>
            </w:r>
            <w:r w:rsidRPr="002B32BB">
              <w:rPr>
                <w:szCs w:val="22"/>
                <w:lang w:val="fi-FI"/>
              </w:rPr>
              <w:br/>
              <w:t xml:space="preserve">Tel: +39 02 39394 </w:t>
            </w:r>
            <w:r>
              <w:rPr>
                <w:szCs w:val="22"/>
                <w:lang w:val="fi-FI"/>
              </w:rPr>
              <w:t>275</w:t>
            </w:r>
          </w:p>
        </w:tc>
      </w:tr>
      <w:tr w:rsidR="00A35FD2" w:rsidRPr="007A33B3" w14:paraId="67D469BC" w14:textId="77777777" w:rsidTr="004E720C">
        <w:trPr>
          <w:cantSplit/>
          <w:tblHeader/>
        </w:trPr>
        <w:tc>
          <w:tcPr>
            <w:tcW w:w="2519" w:type="pct"/>
          </w:tcPr>
          <w:p w14:paraId="023623BB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b/>
                <w:noProof/>
                <w:szCs w:val="22"/>
                <w:lang w:val="de-DE"/>
              </w:rPr>
              <w:t>Deutschland</w:t>
            </w:r>
          </w:p>
          <w:p w14:paraId="7205633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Sanofi-Aventis Deutschland GmbH</w:t>
            </w:r>
          </w:p>
          <w:p w14:paraId="53BC5494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Tel: 0800 54 54 010</w:t>
            </w:r>
          </w:p>
          <w:p w14:paraId="7B059EA2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noProof/>
                <w:szCs w:val="22"/>
                <w:lang w:val="de-DE"/>
              </w:rPr>
              <w:t>Tel. aus dem Ausland: +49 69 305 21 130</w:t>
            </w:r>
          </w:p>
          <w:p w14:paraId="21A3AA22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</w:p>
        </w:tc>
        <w:tc>
          <w:tcPr>
            <w:tcW w:w="2481" w:type="pct"/>
          </w:tcPr>
          <w:p w14:paraId="1EC2A8CE" w14:textId="77777777" w:rsidR="00A35FD2" w:rsidRPr="00C01A62" w:rsidRDefault="00A35FD2" w:rsidP="004E720C">
            <w:pPr>
              <w:suppressAutoHyphens/>
              <w:spacing w:line="240" w:lineRule="auto"/>
              <w:rPr>
                <w:noProof/>
                <w:szCs w:val="22"/>
                <w:lang w:val="nl-NL"/>
              </w:rPr>
            </w:pPr>
            <w:r w:rsidRPr="00C01A62">
              <w:rPr>
                <w:b/>
                <w:noProof/>
                <w:szCs w:val="22"/>
                <w:lang w:val="nl-NL"/>
              </w:rPr>
              <w:t>Nederland</w:t>
            </w:r>
          </w:p>
          <w:p w14:paraId="2CD2A122" w14:textId="77777777" w:rsidR="00A35FD2" w:rsidRPr="007A33B3" w:rsidRDefault="00A35FD2" w:rsidP="004E720C">
            <w:pPr>
              <w:autoSpaceDE w:val="0"/>
              <w:autoSpaceDN w:val="0"/>
              <w:adjustRightInd w:val="0"/>
              <w:rPr>
                <w:snapToGrid/>
                <w:szCs w:val="22"/>
                <w:lang w:val="de-DE"/>
                <w:rPrChange w:id="230" w:author="Author">
                  <w:rPr>
                    <w:snapToGrid/>
                    <w:szCs w:val="22"/>
                    <w:lang w:val="fr-FR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31" w:author="Author">
                  <w:rPr>
                    <w:szCs w:val="22"/>
                    <w:lang w:val="fr-FR"/>
                  </w:rPr>
                </w:rPrChange>
              </w:rPr>
              <w:t>Sanofi B.V.</w:t>
            </w:r>
          </w:p>
          <w:p w14:paraId="277C54F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7A33B3">
              <w:rPr>
                <w:szCs w:val="22"/>
                <w:lang w:val="de-DE"/>
                <w:rPrChange w:id="232" w:author="Author">
                  <w:rPr>
                    <w:szCs w:val="22"/>
                  </w:rPr>
                </w:rPrChange>
              </w:rPr>
              <w:t>Tel: +31 20 245 4000</w:t>
            </w:r>
          </w:p>
        </w:tc>
      </w:tr>
      <w:tr w:rsidR="00A35FD2" w:rsidRPr="00C01A62" w14:paraId="663F2935" w14:textId="77777777" w:rsidTr="004E720C">
        <w:trPr>
          <w:cantSplit/>
          <w:tblHeader/>
        </w:trPr>
        <w:tc>
          <w:tcPr>
            <w:tcW w:w="2519" w:type="pct"/>
          </w:tcPr>
          <w:p w14:paraId="5AE9419D" w14:textId="77777777" w:rsidR="00A35FD2" w:rsidRPr="00C01A62" w:rsidRDefault="00A35FD2" w:rsidP="004E720C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noProof/>
                <w:szCs w:val="22"/>
                <w:lang w:val="fi-FI"/>
              </w:rPr>
            </w:pPr>
            <w:r w:rsidRPr="00C01A62">
              <w:rPr>
                <w:b/>
                <w:bCs/>
                <w:noProof/>
                <w:szCs w:val="22"/>
                <w:lang w:val="fi-FI"/>
              </w:rPr>
              <w:t>Eesti</w:t>
            </w:r>
          </w:p>
          <w:p w14:paraId="41870897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pt-BR"/>
                <w:rPrChange w:id="233" w:author="Author">
                  <w:rPr>
                    <w:noProof/>
                    <w:szCs w:val="22"/>
                    <w:lang w:val="it-IT"/>
                  </w:rPr>
                </w:rPrChange>
              </w:rPr>
            </w:pPr>
            <w:r w:rsidRPr="007A33B3">
              <w:rPr>
                <w:noProof/>
                <w:szCs w:val="22"/>
                <w:lang w:val="pt-BR"/>
                <w:rPrChange w:id="234" w:author="Author">
                  <w:rPr>
                    <w:noProof/>
                    <w:szCs w:val="22"/>
                    <w:lang w:val="it-IT"/>
                  </w:rPr>
                </w:rPrChange>
              </w:rPr>
              <w:t>Swixx Biopharma OÜ</w:t>
            </w:r>
          </w:p>
          <w:p w14:paraId="7461598D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pt-BR"/>
                <w:rPrChange w:id="235" w:author="Author">
                  <w:rPr>
                    <w:noProof/>
                    <w:szCs w:val="22"/>
                    <w:lang w:val="it-IT"/>
                  </w:rPr>
                </w:rPrChange>
              </w:rPr>
            </w:pPr>
            <w:r w:rsidRPr="007A33B3">
              <w:rPr>
                <w:noProof/>
                <w:szCs w:val="22"/>
                <w:lang w:val="pt-BR"/>
                <w:rPrChange w:id="236" w:author="Author">
                  <w:rPr>
                    <w:noProof/>
                    <w:szCs w:val="22"/>
                    <w:lang w:val="it-IT"/>
                  </w:rPr>
                </w:rPrChange>
              </w:rPr>
              <w:t>Tel: +372 640 10 30</w:t>
            </w:r>
          </w:p>
        </w:tc>
        <w:tc>
          <w:tcPr>
            <w:tcW w:w="2481" w:type="pct"/>
          </w:tcPr>
          <w:p w14:paraId="55B5681D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Norge</w:t>
            </w:r>
          </w:p>
          <w:p w14:paraId="2B67FDF9" w14:textId="77777777" w:rsidR="00A35FD2" w:rsidRPr="00C01A62" w:rsidRDefault="00A35FD2" w:rsidP="004E720C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 w:rsidRPr="00C01A62">
              <w:rPr>
                <w:szCs w:val="22"/>
              </w:rPr>
              <w:t>Sanofi-aventis</w:t>
            </w:r>
            <w:proofErr w:type="spellEnd"/>
            <w:r w:rsidRPr="00C01A62">
              <w:rPr>
                <w:szCs w:val="22"/>
              </w:rPr>
              <w:t xml:space="preserve"> Norge AS</w:t>
            </w:r>
          </w:p>
          <w:p w14:paraId="4F870057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  <w:r w:rsidRPr="00C01A62">
              <w:rPr>
                <w:szCs w:val="22"/>
              </w:rPr>
              <w:t>Tel: + 47 67 10 71 00</w:t>
            </w:r>
          </w:p>
          <w:p w14:paraId="0924DD0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de-DE"/>
              </w:rPr>
            </w:pPr>
          </w:p>
        </w:tc>
      </w:tr>
      <w:tr w:rsidR="00A35FD2" w:rsidRPr="007A33B3" w14:paraId="3DBC6274" w14:textId="77777777" w:rsidTr="004E720C">
        <w:trPr>
          <w:cantSplit/>
          <w:tblHeader/>
        </w:trPr>
        <w:tc>
          <w:tcPr>
            <w:tcW w:w="2519" w:type="pct"/>
          </w:tcPr>
          <w:p w14:paraId="201CB8C9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C01A62">
              <w:rPr>
                <w:b/>
                <w:noProof/>
                <w:szCs w:val="22"/>
                <w:lang w:val="el-GR"/>
              </w:rPr>
              <w:t>Ελλάδα</w:t>
            </w:r>
          </w:p>
          <w:p w14:paraId="08E9CB64" w14:textId="77777777" w:rsidR="00A35FD2" w:rsidRDefault="00A35FD2" w:rsidP="004E720C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BE08DA">
              <w:rPr>
                <w:noProof/>
                <w:szCs w:val="22"/>
                <w:lang w:val="el-GR" w:eastAsia="en-US"/>
              </w:rPr>
              <w:t>ΒΙΑΝΕΞ Α.Ε.</w:t>
            </w:r>
          </w:p>
          <w:p w14:paraId="0C2C830A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rPrChange w:id="237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C01A62">
              <w:rPr>
                <w:noProof/>
                <w:szCs w:val="22"/>
                <w:lang w:val="el-GR"/>
              </w:rPr>
              <w:t>Τηλ: +30.210.8009111</w:t>
            </w:r>
          </w:p>
        </w:tc>
        <w:tc>
          <w:tcPr>
            <w:tcW w:w="2481" w:type="pct"/>
          </w:tcPr>
          <w:p w14:paraId="22ABC398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i-FI"/>
              </w:rPr>
            </w:pPr>
            <w:r w:rsidRPr="00C01A62">
              <w:rPr>
                <w:b/>
                <w:noProof/>
                <w:szCs w:val="22"/>
                <w:lang w:val="fi-FI"/>
              </w:rPr>
              <w:t>Österreich</w:t>
            </w:r>
          </w:p>
          <w:p w14:paraId="327B5119" w14:textId="77777777" w:rsidR="00A35FD2" w:rsidRPr="007A33B3" w:rsidRDefault="00A35FD2" w:rsidP="004E720C">
            <w:pPr>
              <w:rPr>
                <w:szCs w:val="22"/>
                <w:lang w:val="de-DE"/>
                <w:rPrChange w:id="238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39" w:author="Author">
                  <w:rPr>
                    <w:szCs w:val="22"/>
                  </w:rPr>
                </w:rPrChange>
              </w:rPr>
              <w:t>Sanofi-Aventis GmbH</w:t>
            </w:r>
          </w:p>
          <w:p w14:paraId="3FE2EC5F" w14:textId="77777777" w:rsidR="00A35FD2" w:rsidRPr="007A33B3" w:rsidRDefault="00A35FD2" w:rsidP="004E720C">
            <w:pPr>
              <w:rPr>
                <w:szCs w:val="22"/>
                <w:lang w:val="de-DE"/>
                <w:rPrChange w:id="240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de-DE"/>
                <w:rPrChange w:id="241" w:author="Author">
                  <w:rPr>
                    <w:szCs w:val="22"/>
                  </w:rPr>
                </w:rPrChange>
              </w:rPr>
              <w:t>Tel: +43 (1) 80185-0</w:t>
            </w:r>
          </w:p>
          <w:p w14:paraId="7F92CC8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</w:p>
        </w:tc>
      </w:tr>
      <w:tr w:rsidR="00A35FD2" w:rsidRPr="002B32BB" w14:paraId="4D7B6194" w14:textId="77777777" w:rsidTr="004E720C">
        <w:trPr>
          <w:cantSplit/>
          <w:tblHeader/>
        </w:trPr>
        <w:tc>
          <w:tcPr>
            <w:tcW w:w="2519" w:type="pct"/>
          </w:tcPr>
          <w:p w14:paraId="7F19E410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s-ES"/>
              </w:rPr>
            </w:pPr>
            <w:r w:rsidRPr="00C01A62">
              <w:rPr>
                <w:b/>
                <w:noProof/>
                <w:szCs w:val="22"/>
                <w:lang w:val="es-ES"/>
              </w:rPr>
              <w:t>España</w:t>
            </w:r>
          </w:p>
          <w:p w14:paraId="1F4F378B" w14:textId="77777777" w:rsidR="00A35FD2" w:rsidRPr="00C01A62" w:rsidRDefault="00A35FD2" w:rsidP="004E720C">
            <w:pPr>
              <w:rPr>
                <w:szCs w:val="22"/>
                <w:lang w:val="es-ES"/>
              </w:rPr>
            </w:pPr>
            <w:proofErr w:type="spellStart"/>
            <w:r w:rsidRPr="00C01A62">
              <w:rPr>
                <w:szCs w:val="22"/>
                <w:lang w:val="es-ES"/>
              </w:rPr>
              <w:t>sanofi-aventis</w:t>
            </w:r>
            <w:proofErr w:type="spellEnd"/>
            <w:r w:rsidRPr="00C01A62">
              <w:rPr>
                <w:szCs w:val="22"/>
                <w:lang w:val="es-ES"/>
              </w:rPr>
              <w:t xml:space="preserve">, S.A. </w:t>
            </w:r>
          </w:p>
          <w:p w14:paraId="3D12A18B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szCs w:val="22"/>
              </w:rPr>
              <w:t>Tel: +34 93 485 94 00</w:t>
            </w:r>
          </w:p>
          <w:p w14:paraId="0ECC275E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  <w:tc>
          <w:tcPr>
            <w:tcW w:w="2481" w:type="pct"/>
          </w:tcPr>
          <w:p w14:paraId="490EFAC5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 w:rsidRPr="00C01A62">
              <w:rPr>
                <w:b/>
                <w:noProof/>
                <w:szCs w:val="22"/>
                <w:lang w:val="pl-PL"/>
              </w:rPr>
              <w:t>Polska</w:t>
            </w:r>
          </w:p>
          <w:p w14:paraId="5EB72531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  <w:r w:rsidRPr="00C01A62">
              <w:rPr>
                <w:noProof/>
                <w:szCs w:val="22"/>
                <w:lang w:val="pl-PL"/>
              </w:rPr>
              <w:t xml:space="preserve">Sanofi </w:t>
            </w:r>
            <w:r>
              <w:rPr>
                <w:noProof/>
                <w:szCs w:val="22"/>
                <w:lang w:val="pl-PL"/>
              </w:rPr>
              <w:t>s</w:t>
            </w:r>
            <w:r w:rsidRPr="00C01A62">
              <w:rPr>
                <w:noProof/>
                <w:szCs w:val="22"/>
                <w:lang w:val="pl-PL"/>
              </w:rPr>
              <w:t>p. z o.</w:t>
            </w:r>
            <w:r>
              <w:rPr>
                <w:noProof/>
                <w:szCs w:val="22"/>
                <w:lang w:val="pl-PL"/>
              </w:rPr>
              <w:t xml:space="preserve"> </w:t>
            </w:r>
            <w:r w:rsidRPr="00C01A62">
              <w:rPr>
                <w:noProof/>
                <w:szCs w:val="22"/>
                <w:lang w:val="pl-PL"/>
              </w:rPr>
              <w:t>o.</w:t>
            </w:r>
          </w:p>
          <w:p w14:paraId="331AA989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  <w:r w:rsidRPr="00C01A62">
              <w:rPr>
                <w:noProof/>
                <w:szCs w:val="22"/>
                <w:lang w:val="pl-PL"/>
              </w:rPr>
              <w:t>Tel: +48 22 280 00 00</w:t>
            </w:r>
          </w:p>
          <w:p w14:paraId="20E6B35B" w14:textId="77777777" w:rsidR="00A35FD2" w:rsidRPr="002B32BB" w:rsidRDefault="00A35FD2" w:rsidP="004E720C">
            <w:pPr>
              <w:spacing w:line="240" w:lineRule="auto"/>
              <w:rPr>
                <w:noProof/>
                <w:szCs w:val="22"/>
                <w:lang w:val="pl-PL"/>
              </w:rPr>
            </w:pPr>
          </w:p>
        </w:tc>
      </w:tr>
      <w:tr w:rsidR="00A35FD2" w:rsidRPr="00C01A62" w14:paraId="1751D76D" w14:textId="77777777" w:rsidTr="004E720C">
        <w:trPr>
          <w:cantSplit/>
          <w:tblHeader/>
        </w:trPr>
        <w:tc>
          <w:tcPr>
            <w:tcW w:w="2519" w:type="pct"/>
          </w:tcPr>
          <w:p w14:paraId="115B5B76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C01A62">
              <w:rPr>
                <w:b/>
                <w:noProof/>
                <w:szCs w:val="22"/>
                <w:lang w:val="fr-FR"/>
              </w:rPr>
              <w:t>France</w:t>
            </w:r>
          </w:p>
          <w:p w14:paraId="78D07888" w14:textId="006B6676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 xml:space="preserve">Sanofi </w:t>
            </w:r>
            <w:r w:rsidR="002C3C15" w:rsidRPr="002C3C15">
              <w:rPr>
                <w:noProof/>
                <w:szCs w:val="22"/>
                <w:lang w:val="fr-FR"/>
              </w:rPr>
              <w:t>Winthrop Industrie</w:t>
            </w:r>
          </w:p>
          <w:p w14:paraId="70AD0239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>Tel: 0800</w:t>
            </w:r>
            <w:r>
              <w:rPr>
                <w:noProof/>
                <w:szCs w:val="22"/>
                <w:lang w:val="fr-FR"/>
              </w:rPr>
              <w:t xml:space="preserve"> 222 555</w:t>
            </w:r>
            <w:r w:rsidRPr="00C01A62">
              <w:rPr>
                <w:noProof/>
                <w:szCs w:val="22"/>
                <w:lang w:val="fr-FR"/>
              </w:rPr>
              <w:t xml:space="preserve"> </w:t>
            </w:r>
          </w:p>
          <w:p w14:paraId="383B389F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 xml:space="preserve">Appel depuis l’étranger : </w:t>
            </w:r>
            <w:r w:rsidRPr="00520513">
              <w:rPr>
                <w:noProof/>
                <w:szCs w:val="22"/>
                <w:lang w:val="fr-FR"/>
              </w:rPr>
              <w:t xml:space="preserve">+33 1 57 63 </w:t>
            </w:r>
            <w:r>
              <w:rPr>
                <w:noProof/>
                <w:szCs w:val="22"/>
                <w:lang w:val="fr-FR"/>
              </w:rPr>
              <w:t>23 23</w:t>
            </w:r>
          </w:p>
        </w:tc>
        <w:tc>
          <w:tcPr>
            <w:tcW w:w="2481" w:type="pct"/>
          </w:tcPr>
          <w:p w14:paraId="52F8059A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pt-PT"/>
              </w:rPr>
            </w:pPr>
            <w:r w:rsidRPr="00C01A62">
              <w:rPr>
                <w:b/>
                <w:noProof/>
                <w:szCs w:val="22"/>
                <w:lang w:val="pt-PT"/>
              </w:rPr>
              <w:t>Portugal</w:t>
            </w:r>
          </w:p>
          <w:p w14:paraId="0FFBB69F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Sanofi – Produtos Farmacêuticos, Lda.</w:t>
            </w:r>
          </w:p>
          <w:p w14:paraId="4699A4CA" w14:textId="77777777" w:rsidR="00A35FD2" w:rsidRPr="00C01A62" w:rsidRDefault="00A35FD2" w:rsidP="004E720C">
            <w:pPr>
              <w:rPr>
                <w:szCs w:val="22"/>
                <w:lang w:val="pt-PT"/>
              </w:rPr>
            </w:pPr>
            <w:r w:rsidRPr="00C01A62">
              <w:rPr>
                <w:szCs w:val="22"/>
                <w:lang w:val="pt-PT"/>
              </w:rPr>
              <w:t>Tel: + 351 21 35 89 400</w:t>
            </w:r>
          </w:p>
          <w:p w14:paraId="0F53A79C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fr-FR"/>
              </w:rPr>
            </w:pPr>
          </w:p>
        </w:tc>
      </w:tr>
      <w:tr w:rsidR="00A35FD2" w:rsidRPr="007A33B3" w14:paraId="5211B59A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C93" w14:textId="77777777" w:rsidR="00A35FD2" w:rsidRPr="00C01A62" w:rsidRDefault="00A35FD2" w:rsidP="004E720C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Hrvatska</w:t>
            </w:r>
          </w:p>
          <w:p w14:paraId="6B9AB448" w14:textId="77777777" w:rsidR="00A35FD2" w:rsidRPr="00520513" w:rsidRDefault="00A35FD2" w:rsidP="004E720C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  <w:lang w:val="nb-NO"/>
              </w:rPr>
            </w:pPr>
            <w:r w:rsidRPr="00520513">
              <w:rPr>
                <w:noProof/>
                <w:szCs w:val="22"/>
                <w:lang w:val="nb-NO"/>
              </w:rPr>
              <w:t>Swixx Biopharma d.o.o.</w:t>
            </w:r>
          </w:p>
          <w:p w14:paraId="2903290A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noProof/>
                <w:szCs w:val="22"/>
                <w:lang w:val="nb-NO"/>
              </w:rPr>
              <w:t>Tel: +385 1 2078 500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A46" w14:textId="77777777" w:rsidR="00A35FD2" w:rsidRPr="007A33B3" w:rsidRDefault="00A35FD2" w:rsidP="004E720C">
            <w:pPr>
              <w:autoSpaceDE w:val="0"/>
              <w:autoSpaceDN w:val="0"/>
              <w:rPr>
                <w:b/>
                <w:bCs/>
                <w:szCs w:val="22"/>
                <w:lang w:val="it-IT"/>
                <w:rPrChange w:id="242" w:author="Author">
                  <w:rPr>
                    <w:b/>
                    <w:bCs/>
                    <w:szCs w:val="22"/>
                    <w:lang w:val="fr-FR"/>
                  </w:rPr>
                </w:rPrChange>
              </w:rPr>
            </w:pPr>
            <w:r w:rsidRPr="007A33B3">
              <w:rPr>
                <w:b/>
                <w:bCs/>
                <w:szCs w:val="22"/>
                <w:lang w:val="it-IT"/>
                <w:rPrChange w:id="243" w:author="Author">
                  <w:rPr>
                    <w:b/>
                    <w:bCs/>
                    <w:szCs w:val="22"/>
                    <w:lang w:val="pt-PT"/>
                  </w:rPr>
                </w:rPrChange>
              </w:rPr>
              <w:t>România</w:t>
            </w:r>
          </w:p>
          <w:p w14:paraId="2FAA80DF" w14:textId="77777777" w:rsidR="00A35FD2" w:rsidRPr="007A33B3" w:rsidRDefault="00A35FD2" w:rsidP="004E720C">
            <w:pPr>
              <w:autoSpaceDE w:val="0"/>
              <w:autoSpaceDN w:val="0"/>
              <w:rPr>
                <w:szCs w:val="22"/>
                <w:lang w:val="it-IT"/>
                <w:rPrChange w:id="244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45" w:author="Author">
                  <w:rPr>
                    <w:szCs w:val="22"/>
                    <w:lang w:val="pt-PT"/>
                  </w:rPr>
                </w:rPrChange>
              </w:rPr>
              <w:t>Sanofi Romania SRL</w:t>
            </w:r>
          </w:p>
          <w:p w14:paraId="3B1EC527" w14:textId="77777777" w:rsidR="00A35FD2" w:rsidRPr="007A33B3" w:rsidRDefault="00A35FD2" w:rsidP="004E720C">
            <w:pPr>
              <w:spacing w:line="240" w:lineRule="auto"/>
              <w:rPr>
                <w:szCs w:val="22"/>
                <w:lang w:val="it-IT"/>
                <w:rPrChange w:id="246" w:author="Author">
                  <w:rPr>
                    <w:szCs w:val="22"/>
                    <w:lang w:val="pt-PT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47" w:author="Author">
                  <w:rPr>
                    <w:szCs w:val="22"/>
                    <w:lang w:val="pt-PT"/>
                  </w:rPr>
                </w:rPrChange>
              </w:rPr>
              <w:t>Tel: +40 21 317 31 36</w:t>
            </w:r>
          </w:p>
          <w:p w14:paraId="267E305A" w14:textId="77777777" w:rsidR="00A35FD2" w:rsidRPr="00C01A62" w:rsidRDefault="00A35FD2" w:rsidP="004E720C">
            <w:pPr>
              <w:spacing w:line="240" w:lineRule="auto"/>
              <w:rPr>
                <w:noProof/>
                <w:szCs w:val="22"/>
                <w:lang w:val="nb-NO"/>
              </w:rPr>
            </w:pPr>
          </w:p>
        </w:tc>
      </w:tr>
      <w:tr w:rsidR="00A35FD2" w:rsidRPr="002B32BB" w14:paraId="28A6AA7B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4AC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fr-FR"/>
              </w:rPr>
            </w:pPr>
            <w:r w:rsidRPr="007A33B3">
              <w:rPr>
                <w:noProof/>
                <w:szCs w:val="22"/>
                <w:lang w:val="fr-CA"/>
                <w:rPrChange w:id="248" w:author="Author">
                  <w:rPr>
                    <w:noProof/>
                    <w:szCs w:val="22"/>
                    <w:lang w:val="pt-PT"/>
                  </w:rPr>
                </w:rPrChange>
              </w:rPr>
              <w:br w:type="page"/>
            </w:r>
            <w:r w:rsidRPr="00C01A62">
              <w:rPr>
                <w:b/>
                <w:noProof/>
                <w:szCs w:val="22"/>
                <w:lang w:val="fr-FR"/>
              </w:rPr>
              <w:t>Ireland</w:t>
            </w:r>
          </w:p>
          <w:p w14:paraId="586A1826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C01A62">
              <w:rPr>
                <w:noProof/>
                <w:szCs w:val="22"/>
                <w:lang w:val="fr-FR"/>
              </w:rPr>
              <w:t>sanofi-aventis Ireland T/A SANOFI</w:t>
            </w:r>
          </w:p>
          <w:p w14:paraId="792D5673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  <w:r w:rsidRPr="00C01A62">
              <w:rPr>
                <w:noProof/>
                <w:szCs w:val="22"/>
              </w:rPr>
              <w:t>Tel: + 353 (0) 1 4035 600</w:t>
            </w:r>
          </w:p>
          <w:p w14:paraId="5B5A6227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n-US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D0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Slovenija</w:t>
            </w:r>
          </w:p>
          <w:p w14:paraId="49BCF896" w14:textId="77777777" w:rsidR="00A35FD2" w:rsidRPr="00520513" w:rsidRDefault="00A35FD2" w:rsidP="004E720C">
            <w:pPr>
              <w:overflowPunct w:val="0"/>
              <w:autoSpaceDE w:val="0"/>
              <w:autoSpaceDN w:val="0"/>
              <w:rPr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>Swixx Biopharma d.o.o</w:t>
            </w:r>
          </w:p>
          <w:p w14:paraId="71997EE9" w14:textId="266E54D1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 xml:space="preserve">Tel: +386 </w:t>
            </w:r>
            <w:ins w:id="249" w:author="Author">
              <w:r w:rsidR="008F3FFF">
                <w:rPr>
                  <w:szCs w:val="22"/>
                  <w:lang w:val="cs-CZ"/>
                </w:rPr>
                <w:t xml:space="preserve">1 </w:t>
              </w:r>
            </w:ins>
            <w:r w:rsidRPr="00520513">
              <w:rPr>
                <w:szCs w:val="22"/>
                <w:lang w:val="cs-CZ"/>
              </w:rPr>
              <w:t>235</w:t>
            </w:r>
            <w:del w:id="250" w:author="Author">
              <w:r w:rsidRPr="00520513" w:rsidDel="008F3FFF">
                <w:rPr>
                  <w:szCs w:val="22"/>
                  <w:lang w:val="cs-CZ"/>
                </w:rPr>
                <w:delText xml:space="preserve"> </w:delText>
              </w:r>
            </w:del>
            <w:r w:rsidRPr="00520513">
              <w:rPr>
                <w:szCs w:val="22"/>
                <w:lang w:val="cs-CZ"/>
              </w:rPr>
              <w:t>5</w:t>
            </w:r>
            <w:ins w:id="251" w:author="Author">
              <w:r w:rsidR="008F3FFF">
                <w:rPr>
                  <w:szCs w:val="22"/>
                  <w:lang w:val="cs-CZ"/>
                </w:rPr>
                <w:t xml:space="preserve"> </w:t>
              </w:r>
            </w:ins>
            <w:r w:rsidRPr="00520513">
              <w:rPr>
                <w:szCs w:val="22"/>
                <w:lang w:val="cs-CZ"/>
              </w:rPr>
              <w:t>1</w:t>
            </w:r>
            <w:del w:id="252" w:author="Author">
              <w:r w:rsidRPr="00520513" w:rsidDel="008F3FFF">
                <w:rPr>
                  <w:szCs w:val="22"/>
                  <w:lang w:val="cs-CZ"/>
                </w:rPr>
                <w:delText xml:space="preserve"> </w:delText>
              </w:r>
            </w:del>
            <w:r w:rsidRPr="00520513">
              <w:rPr>
                <w:szCs w:val="22"/>
                <w:lang w:val="cs-CZ"/>
              </w:rPr>
              <w:t>00</w:t>
            </w:r>
          </w:p>
        </w:tc>
      </w:tr>
      <w:tr w:rsidR="00A35FD2" w:rsidRPr="007A33B3" w14:paraId="56556DD1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1A6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Ísland</w:t>
            </w:r>
          </w:p>
          <w:p w14:paraId="62D13349" w14:textId="3414A177" w:rsidR="00A35FD2" w:rsidRPr="00C01A62" w:rsidRDefault="00A35FD2" w:rsidP="004E720C">
            <w:pPr>
              <w:rPr>
                <w:szCs w:val="22"/>
              </w:rPr>
            </w:pPr>
            <w:proofErr w:type="spellStart"/>
            <w:r w:rsidRPr="00C01A62">
              <w:rPr>
                <w:szCs w:val="22"/>
              </w:rPr>
              <w:t>Vistor</w:t>
            </w:r>
            <w:proofErr w:type="spellEnd"/>
            <w:ins w:id="253" w:author="Author">
              <w:r w:rsidR="008F3FFF" w:rsidRPr="008F3FFF">
                <w:t xml:space="preserve"> </w:t>
              </w:r>
              <w:proofErr w:type="spellStart"/>
              <w:r w:rsidR="008F3FFF" w:rsidRPr="008F3FFF">
                <w:rPr>
                  <w:szCs w:val="22"/>
                </w:rPr>
                <w:t>ehf</w:t>
              </w:r>
              <w:proofErr w:type="spellEnd"/>
              <w:r w:rsidR="008F3FFF" w:rsidRPr="008F3FFF">
                <w:rPr>
                  <w:szCs w:val="22"/>
                </w:rPr>
                <w:t>.</w:t>
              </w:r>
            </w:ins>
          </w:p>
          <w:p w14:paraId="0EA96A63" w14:textId="77777777" w:rsidR="00A35FD2" w:rsidRPr="00C01A62" w:rsidRDefault="00A35FD2" w:rsidP="004E720C">
            <w:pPr>
              <w:rPr>
                <w:szCs w:val="22"/>
                <w:lang w:val="en-US" w:eastAsia="ja-JP"/>
              </w:rPr>
            </w:pPr>
            <w:r w:rsidRPr="00C01A62">
              <w:rPr>
                <w:szCs w:val="22"/>
              </w:rPr>
              <w:t>Tel: +354 535 7000</w:t>
            </w:r>
          </w:p>
          <w:p w14:paraId="14631CE7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197" w14:textId="77777777" w:rsidR="00A35FD2" w:rsidRPr="00C01A62" w:rsidRDefault="00A35FD2" w:rsidP="004E720C">
            <w:pPr>
              <w:rPr>
                <w:b/>
                <w:bCs/>
                <w:szCs w:val="22"/>
                <w:lang w:val="cs-CZ"/>
              </w:rPr>
            </w:pPr>
            <w:r w:rsidRPr="00C01A62">
              <w:rPr>
                <w:b/>
                <w:bCs/>
                <w:szCs w:val="22"/>
                <w:lang w:val="cs-CZ"/>
              </w:rPr>
              <w:t>Slovenská republika</w:t>
            </w:r>
          </w:p>
          <w:p w14:paraId="13705620" w14:textId="77777777" w:rsidR="00A35FD2" w:rsidRPr="00520513" w:rsidRDefault="00A35FD2" w:rsidP="004E720C">
            <w:pPr>
              <w:rPr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>Swixx Biopharma s.r.o.</w:t>
            </w:r>
          </w:p>
          <w:p w14:paraId="57A4BC0D" w14:textId="77777777" w:rsidR="00A35FD2" w:rsidRPr="00C01A62" w:rsidRDefault="00A35FD2" w:rsidP="004E720C">
            <w:pPr>
              <w:rPr>
                <w:szCs w:val="22"/>
                <w:lang w:val="cs-CZ"/>
              </w:rPr>
            </w:pPr>
            <w:r w:rsidRPr="00520513">
              <w:rPr>
                <w:szCs w:val="22"/>
                <w:lang w:val="cs-CZ"/>
              </w:rPr>
              <w:t>Tel: +421 2 208 33 600</w:t>
            </w:r>
          </w:p>
          <w:p w14:paraId="65CF21ED" w14:textId="77777777" w:rsidR="00A35FD2" w:rsidRPr="007A33B3" w:rsidRDefault="00A35FD2" w:rsidP="004E720C">
            <w:pPr>
              <w:spacing w:line="240" w:lineRule="auto"/>
              <w:rPr>
                <w:noProof/>
                <w:szCs w:val="22"/>
                <w:lang w:val="it-IT"/>
                <w:rPrChange w:id="254" w:author="Author">
                  <w:rPr>
                    <w:noProof/>
                    <w:szCs w:val="22"/>
                    <w:lang w:val="de-DE"/>
                  </w:rPr>
                </w:rPrChange>
              </w:rPr>
            </w:pPr>
          </w:p>
        </w:tc>
      </w:tr>
      <w:tr w:rsidR="00A35FD2" w:rsidRPr="007A33B3" w14:paraId="4ABDED8F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A45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it-IT"/>
              </w:rPr>
            </w:pPr>
            <w:r w:rsidRPr="00C01A62">
              <w:rPr>
                <w:b/>
                <w:noProof/>
                <w:szCs w:val="22"/>
                <w:lang w:val="it-IT"/>
              </w:rPr>
              <w:t>Italia</w:t>
            </w:r>
          </w:p>
          <w:p w14:paraId="395C5FC2" w14:textId="77777777" w:rsidR="00A35FD2" w:rsidRPr="007A33B3" w:rsidRDefault="00A35FD2" w:rsidP="004E720C">
            <w:pPr>
              <w:autoSpaceDE w:val="0"/>
              <w:autoSpaceDN w:val="0"/>
              <w:rPr>
                <w:szCs w:val="22"/>
                <w:lang w:val="it-IT" w:eastAsia="zh-CN"/>
                <w:rPrChange w:id="255" w:author="Author">
                  <w:rPr>
                    <w:szCs w:val="22"/>
                    <w:lang w:val="fr-FR" w:eastAsia="zh-CN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56" w:author="Author">
                  <w:rPr>
                    <w:szCs w:val="22"/>
                    <w:lang w:val="fr-FR"/>
                  </w:rPr>
                </w:rPrChange>
              </w:rPr>
              <w:t xml:space="preserve">Sanofi S.r.l.                 </w:t>
            </w:r>
          </w:p>
          <w:p w14:paraId="27D27563" w14:textId="77777777" w:rsidR="00A35FD2" w:rsidRDefault="00A35FD2" w:rsidP="004E720C">
            <w:pPr>
              <w:rPr>
                <w:color w:val="000000"/>
                <w:szCs w:val="22"/>
                <w:lang w:val="pt-PT"/>
              </w:rPr>
            </w:pPr>
            <w:r w:rsidRPr="00C01A62">
              <w:rPr>
                <w:color w:val="000000"/>
                <w:szCs w:val="22"/>
                <w:lang w:val="pt-PT"/>
              </w:rPr>
              <w:t xml:space="preserve">Tel: 800536389 </w:t>
            </w:r>
          </w:p>
          <w:p w14:paraId="4FEE1D9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19D" w14:textId="77777777" w:rsidR="00A35FD2" w:rsidRPr="007A33B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  <w:rPrChange w:id="257" w:author="Author">
                  <w:rPr>
                    <w:noProof/>
                    <w:szCs w:val="22"/>
                    <w:lang w:val="de-DE"/>
                  </w:rPr>
                </w:rPrChange>
              </w:rPr>
            </w:pPr>
            <w:r w:rsidRPr="007A33B3">
              <w:rPr>
                <w:b/>
                <w:noProof/>
                <w:szCs w:val="22"/>
                <w:lang w:val="it-IT"/>
                <w:rPrChange w:id="258" w:author="Author">
                  <w:rPr>
                    <w:b/>
                    <w:noProof/>
                    <w:szCs w:val="22"/>
                    <w:lang w:val="de-DE"/>
                  </w:rPr>
                </w:rPrChange>
              </w:rPr>
              <w:t>Suomi/Finland</w:t>
            </w:r>
          </w:p>
          <w:p w14:paraId="1B29109C" w14:textId="77777777" w:rsidR="00A35FD2" w:rsidRPr="007A33B3" w:rsidRDefault="00A35FD2" w:rsidP="004E720C">
            <w:pPr>
              <w:rPr>
                <w:szCs w:val="22"/>
                <w:lang w:val="it-IT"/>
                <w:rPrChange w:id="259" w:author="Author">
                  <w:rPr>
                    <w:szCs w:val="22"/>
                    <w:lang w:val="en-US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60" w:author="Author">
                  <w:rPr>
                    <w:szCs w:val="22"/>
                    <w:lang w:val="en-US"/>
                  </w:rPr>
                </w:rPrChange>
              </w:rPr>
              <w:t>Sanofi Oy</w:t>
            </w:r>
          </w:p>
          <w:p w14:paraId="116EEBCB" w14:textId="77777777" w:rsidR="00A35FD2" w:rsidRPr="007A33B3" w:rsidRDefault="00A35FD2" w:rsidP="004E720C">
            <w:pPr>
              <w:rPr>
                <w:szCs w:val="22"/>
                <w:lang w:val="it-IT"/>
                <w:rPrChange w:id="261" w:author="Author">
                  <w:rPr>
                    <w:szCs w:val="22"/>
                  </w:rPr>
                </w:rPrChange>
              </w:rPr>
            </w:pPr>
            <w:r w:rsidRPr="007A33B3">
              <w:rPr>
                <w:szCs w:val="22"/>
                <w:lang w:val="it-IT"/>
                <w:rPrChange w:id="262" w:author="Author">
                  <w:rPr>
                    <w:szCs w:val="22"/>
                  </w:rPr>
                </w:rPrChange>
              </w:rPr>
              <w:t>Tel: +358 (0) 201 200 300</w:t>
            </w:r>
          </w:p>
          <w:p w14:paraId="67588A49" w14:textId="77777777" w:rsidR="00A35FD2" w:rsidRPr="007A33B3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it-IT"/>
                <w:rPrChange w:id="263" w:author="Author">
                  <w:rPr>
                    <w:noProof/>
                    <w:szCs w:val="22"/>
                    <w:lang w:val="de-DE"/>
                  </w:rPr>
                </w:rPrChange>
              </w:rPr>
            </w:pPr>
          </w:p>
        </w:tc>
      </w:tr>
      <w:tr w:rsidR="00A35FD2" w:rsidRPr="00C01A62" w14:paraId="3532D319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506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el-GR"/>
              </w:rPr>
            </w:pPr>
            <w:r w:rsidRPr="00C01A62">
              <w:rPr>
                <w:b/>
                <w:noProof/>
                <w:szCs w:val="22"/>
                <w:lang w:val="el-GR"/>
              </w:rPr>
              <w:lastRenderedPageBreak/>
              <w:t>Κύπρος</w:t>
            </w:r>
          </w:p>
          <w:p w14:paraId="457DAB5C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  <w:r w:rsidRPr="002B32BB">
              <w:rPr>
                <w:noProof/>
                <w:szCs w:val="22"/>
                <w:lang w:val="es-ES_tradnl"/>
              </w:rPr>
              <w:t>C.A. Papaellinas Ltd.</w:t>
            </w:r>
          </w:p>
          <w:p w14:paraId="0123BCB8" w14:textId="77777777" w:rsidR="00A35FD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  <w:r w:rsidRPr="00520513">
              <w:rPr>
                <w:noProof/>
                <w:szCs w:val="22"/>
                <w:lang w:val="el-GR"/>
              </w:rPr>
              <w:t>Τηλ</w:t>
            </w:r>
            <w:r w:rsidRPr="002B32BB">
              <w:rPr>
                <w:noProof/>
                <w:szCs w:val="22"/>
                <w:lang w:val="es-ES_tradnl"/>
              </w:rPr>
              <w:t>.: +357 22 741741</w:t>
            </w:r>
          </w:p>
          <w:p w14:paraId="530B9F95" w14:textId="77777777" w:rsidR="00A35FD2" w:rsidRPr="002B32BB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es-ES_tradnl"/>
              </w:rPr>
            </w:pP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91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  <w:lang w:val="nb-NO"/>
              </w:rPr>
            </w:pPr>
            <w:r w:rsidRPr="00C01A62">
              <w:rPr>
                <w:b/>
                <w:noProof/>
                <w:szCs w:val="22"/>
                <w:lang w:val="nb-NO"/>
              </w:rPr>
              <w:t>Sverige</w:t>
            </w:r>
          </w:p>
          <w:p w14:paraId="18CE3B5F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noProof/>
                <w:szCs w:val="22"/>
                <w:lang w:val="nb-NO"/>
              </w:rPr>
              <w:t>Sanofi AB</w:t>
            </w:r>
          </w:p>
          <w:p w14:paraId="3AC86761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nb-NO"/>
              </w:rPr>
            </w:pPr>
            <w:r w:rsidRPr="00C01A62">
              <w:rPr>
                <w:noProof/>
                <w:szCs w:val="22"/>
                <w:lang w:val="nb-NO"/>
              </w:rPr>
              <w:t>Tel: +46 8-634 50 00</w:t>
            </w:r>
          </w:p>
        </w:tc>
      </w:tr>
      <w:tr w:rsidR="00A35FD2" w:rsidRPr="00343FB4" w14:paraId="32236375" w14:textId="77777777" w:rsidTr="004E720C">
        <w:trPr>
          <w:cantSplit/>
          <w:tblHeader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E45" w14:textId="77777777" w:rsidR="00A35FD2" w:rsidRPr="00C01A62" w:rsidRDefault="00A35FD2" w:rsidP="004E720C">
            <w:pPr>
              <w:rPr>
                <w:b/>
                <w:bCs/>
                <w:szCs w:val="22"/>
                <w:lang w:val="it-IT"/>
              </w:rPr>
            </w:pPr>
            <w:r w:rsidRPr="00C01A62">
              <w:rPr>
                <w:b/>
                <w:bCs/>
                <w:szCs w:val="22"/>
                <w:lang w:val="it-IT"/>
              </w:rPr>
              <w:t>Latvija</w:t>
            </w:r>
          </w:p>
          <w:p w14:paraId="1E36D541" w14:textId="77777777" w:rsidR="00A35FD2" w:rsidRPr="00520513" w:rsidRDefault="00A35FD2" w:rsidP="004E720C">
            <w:pPr>
              <w:rPr>
                <w:szCs w:val="22"/>
                <w:shd w:val="clear" w:color="auto" w:fill="FFFFFF"/>
                <w:lang w:val="pt-PT"/>
              </w:rPr>
            </w:pPr>
            <w:r w:rsidRPr="00520513">
              <w:rPr>
                <w:szCs w:val="22"/>
                <w:shd w:val="clear" w:color="auto" w:fill="FFFFFF"/>
                <w:lang w:val="pt-PT"/>
              </w:rPr>
              <w:t xml:space="preserve">Swixx Biopharma SIA  </w:t>
            </w:r>
          </w:p>
          <w:p w14:paraId="389FDF94" w14:textId="77777777" w:rsidR="00A35FD2" w:rsidRPr="00C01A62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fr-FR"/>
              </w:rPr>
            </w:pPr>
            <w:r w:rsidRPr="00520513">
              <w:rPr>
                <w:szCs w:val="22"/>
                <w:shd w:val="clear" w:color="auto" w:fill="FFFFFF"/>
                <w:lang w:val="pt-PT"/>
              </w:rPr>
              <w:t>Tel: +371 6 6164 750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BF" w14:textId="55B8881D" w:rsidR="00A35FD2" w:rsidRPr="00343FB4" w:rsidDel="008F3FFF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264" w:author="Author"/>
                <w:b/>
                <w:noProof/>
                <w:szCs w:val="22"/>
                <w:lang w:val="pt-PT"/>
                <w:rPrChange w:id="265" w:author="Author">
                  <w:rPr>
                    <w:del w:id="266" w:author="Author"/>
                    <w:b/>
                    <w:noProof/>
                    <w:szCs w:val="22"/>
                    <w:lang w:val="en-US"/>
                  </w:rPr>
                </w:rPrChange>
              </w:rPr>
            </w:pPr>
            <w:del w:id="267" w:author="Author">
              <w:r w:rsidRPr="00343FB4" w:rsidDel="008F3FFF">
                <w:rPr>
                  <w:b/>
                  <w:noProof/>
                  <w:szCs w:val="22"/>
                  <w:lang w:val="pt-PT"/>
                  <w:rPrChange w:id="268" w:author="Author">
                    <w:rPr>
                      <w:b/>
                      <w:noProof/>
                      <w:szCs w:val="22"/>
                      <w:lang w:val="en-US"/>
                    </w:rPr>
                  </w:rPrChange>
                </w:rPr>
                <w:delText>United Kingdom (Northern Ireland)</w:delText>
              </w:r>
            </w:del>
          </w:p>
          <w:p w14:paraId="0516F041" w14:textId="01673729" w:rsidR="00A35FD2" w:rsidRPr="00343FB4" w:rsidDel="008F3FFF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269" w:author="Author"/>
                <w:bCs/>
                <w:noProof/>
                <w:szCs w:val="22"/>
                <w:lang w:val="pt-PT"/>
                <w:rPrChange w:id="270" w:author="Author">
                  <w:rPr>
                    <w:del w:id="271" w:author="Author"/>
                    <w:bCs/>
                    <w:noProof/>
                    <w:szCs w:val="22"/>
                    <w:lang w:val="en-US"/>
                  </w:rPr>
                </w:rPrChange>
              </w:rPr>
            </w:pPr>
            <w:del w:id="272" w:author="Author">
              <w:r w:rsidRPr="00343FB4" w:rsidDel="008F3FFF">
                <w:rPr>
                  <w:bCs/>
                  <w:noProof/>
                  <w:szCs w:val="22"/>
                  <w:lang w:val="pt-PT"/>
                  <w:rPrChange w:id="273" w:author="Author">
                    <w:rPr>
                      <w:bCs/>
                      <w:noProof/>
                      <w:szCs w:val="22"/>
                      <w:lang w:val="en-US"/>
                    </w:rPr>
                  </w:rPrChange>
                </w:rPr>
                <w:delText>sanofi-aventis Ireland Ltd. T/A SANOFI</w:delText>
              </w:r>
            </w:del>
          </w:p>
          <w:p w14:paraId="5C0BB28C" w14:textId="14D6879C" w:rsidR="00A35FD2" w:rsidRPr="00343FB4" w:rsidDel="008F3FFF" w:rsidRDefault="00A35FD2" w:rsidP="004E720C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del w:id="274" w:author="Author"/>
                <w:bCs/>
                <w:noProof/>
                <w:szCs w:val="22"/>
                <w:lang w:val="pt-PT"/>
                <w:rPrChange w:id="275" w:author="Author">
                  <w:rPr>
                    <w:del w:id="276" w:author="Author"/>
                    <w:bCs/>
                    <w:noProof/>
                    <w:szCs w:val="22"/>
                    <w:lang w:val="en-US"/>
                  </w:rPr>
                </w:rPrChange>
              </w:rPr>
            </w:pPr>
            <w:del w:id="277" w:author="Author">
              <w:r w:rsidRPr="00343FB4" w:rsidDel="008F3FFF">
                <w:rPr>
                  <w:bCs/>
                  <w:noProof/>
                  <w:szCs w:val="22"/>
                  <w:lang w:val="pt-PT"/>
                  <w:rPrChange w:id="278" w:author="Author">
                    <w:rPr>
                      <w:bCs/>
                      <w:noProof/>
                      <w:szCs w:val="22"/>
                      <w:lang w:val="en-US"/>
                    </w:rPr>
                  </w:rPrChange>
                </w:rPr>
                <w:delText>Tel: +44 (0) 800 035 2525</w:delText>
              </w:r>
            </w:del>
          </w:p>
          <w:p w14:paraId="47CD82E5" w14:textId="77777777" w:rsidR="00A35FD2" w:rsidRPr="00343FB4" w:rsidRDefault="00A35FD2" w:rsidP="008F3FFF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noProof/>
                <w:szCs w:val="22"/>
                <w:lang w:val="pt-PT"/>
                <w:rPrChange w:id="279" w:author="Author">
                  <w:rPr>
                    <w:noProof/>
                    <w:szCs w:val="22"/>
                  </w:rPr>
                </w:rPrChange>
              </w:rPr>
            </w:pPr>
          </w:p>
        </w:tc>
      </w:tr>
    </w:tbl>
    <w:p w14:paraId="12AB584C" w14:textId="77777777" w:rsidR="00A35FD2" w:rsidRPr="00343FB4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  <w:rPrChange w:id="280" w:author="Author">
            <w:rPr>
              <w:noProof/>
              <w:szCs w:val="22"/>
            </w:rPr>
          </w:rPrChange>
        </w:rPr>
      </w:pPr>
    </w:p>
    <w:p w14:paraId="52671873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b/>
          <w:szCs w:val="22"/>
          <w:lang w:val="pt-PT"/>
        </w:rPr>
        <w:t xml:space="preserve">Este folheto foi revisto pela última vez em </w:t>
      </w:r>
    </w:p>
    <w:p w14:paraId="5821E07F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26AE577B" w14:textId="77777777" w:rsidR="00A35FD2" w:rsidRPr="00500E01" w:rsidRDefault="00A35FD2" w:rsidP="00A35FD2">
      <w:pPr>
        <w:numPr>
          <w:ilvl w:val="12"/>
          <w:numId w:val="0"/>
        </w:numPr>
        <w:spacing w:line="240" w:lineRule="auto"/>
        <w:ind w:right="-2"/>
        <w:rPr>
          <w:b/>
          <w:bCs/>
          <w:szCs w:val="22"/>
          <w:lang w:val="pt-PT"/>
        </w:rPr>
      </w:pPr>
      <w:r w:rsidRPr="00500E01">
        <w:rPr>
          <w:b/>
          <w:bCs/>
          <w:szCs w:val="22"/>
          <w:lang w:val="pt-PT"/>
        </w:rPr>
        <w:t>Outras fontes de informação</w:t>
      </w:r>
    </w:p>
    <w:p w14:paraId="095EE061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</w:p>
    <w:p w14:paraId="17D2A2C9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szCs w:val="22"/>
          <w:lang w:val="pt-PT"/>
        </w:rPr>
      </w:pPr>
      <w:r w:rsidRPr="00C01A62">
        <w:rPr>
          <w:szCs w:val="22"/>
          <w:lang w:val="pt-PT"/>
        </w:rPr>
        <w:t>Está disponível informação pormenorizada sobre este medicamento no sítio da internet da Agência Europeia de Medicamentos:</w:t>
      </w:r>
      <w:r w:rsidRPr="00C01A62">
        <w:rPr>
          <w:i/>
          <w:noProof/>
          <w:szCs w:val="22"/>
          <w:lang w:val="pt-PT"/>
        </w:rPr>
        <w:t xml:space="preserve"> </w:t>
      </w:r>
      <w:r>
        <w:fldChar w:fldCharType="begin"/>
      </w:r>
      <w:r w:rsidRPr="00F3438A">
        <w:rPr>
          <w:lang w:val="pt-PT"/>
          <w:rPrChange w:id="281" w:author="Author">
            <w:rPr/>
          </w:rPrChange>
        </w:rPr>
        <w:instrText>HYPERLINK "http://www.ema.europa.eu"</w:instrText>
      </w:r>
      <w:r>
        <w:fldChar w:fldCharType="separate"/>
      </w:r>
      <w:r w:rsidRPr="00C01A62">
        <w:rPr>
          <w:rStyle w:val="Hyperlink"/>
          <w:szCs w:val="22"/>
          <w:lang w:val="pt-PT"/>
        </w:rPr>
        <w:t>http://www.ema.europa.eu</w:t>
      </w:r>
      <w:r>
        <w:fldChar w:fldCharType="end"/>
      </w:r>
      <w:r w:rsidRPr="00C01A62">
        <w:rPr>
          <w:szCs w:val="22"/>
          <w:lang w:val="pt-PT"/>
        </w:rPr>
        <w:t>.</w:t>
      </w:r>
    </w:p>
    <w:p w14:paraId="06BBBFAE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</w:p>
    <w:p w14:paraId="6BB534B3" w14:textId="77777777" w:rsidR="00A35FD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632619">
        <w:rPr>
          <w:noProof/>
          <w:szCs w:val="22"/>
          <w:lang w:val="pt-PT"/>
        </w:rPr>
        <w:t xml:space="preserve">As últimas informações aprovadas sobre </w:t>
      </w:r>
      <w:r>
        <w:rPr>
          <w:noProof/>
          <w:szCs w:val="22"/>
          <w:lang w:val="pt-PT"/>
        </w:rPr>
        <w:t>esta vacina</w:t>
      </w:r>
      <w:r w:rsidRPr="00632619">
        <w:rPr>
          <w:noProof/>
          <w:szCs w:val="22"/>
          <w:lang w:val="pt-PT"/>
        </w:rPr>
        <w:t xml:space="preserve"> estão disponíveis no seguinte URL: </w:t>
      </w:r>
      <w:r>
        <w:fldChar w:fldCharType="begin"/>
      </w:r>
      <w:r w:rsidRPr="00F3438A">
        <w:rPr>
          <w:lang w:val="pt-PT"/>
          <w:rPrChange w:id="282" w:author="Author">
            <w:rPr/>
          </w:rPrChange>
        </w:rPr>
        <w:instrText>HYPERLINK "https://hexacima.info.sanofi"</w:instrText>
      </w:r>
      <w:r>
        <w:fldChar w:fldCharType="separate"/>
      </w:r>
      <w:r w:rsidRPr="001364A9">
        <w:rPr>
          <w:rStyle w:val="Hyperlink"/>
          <w:noProof/>
          <w:szCs w:val="22"/>
          <w:lang w:val="pt-PT"/>
        </w:rPr>
        <w:t>https://hexacima.info.sanofi</w:t>
      </w:r>
      <w:r>
        <w:fldChar w:fldCharType="end"/>
      </w:r>
      <w:r>
        <w:rPr>
          <w:noProof/>
          <w:szCs w:val="22"/>
          <w:lang w:val="pt-PT"/>
        </w:rPr>
        <w:t xml:space="preserve"> ou por</w:t>
      </w:r>
      <w:r w:rsidRPr="00632619">
        <w:rPr>
          <w:noProof/>
          <w:szCs w:val="22"/>
          <w:lang w:val="pt-PT"/>
        </w:rPr>
        <w:t xml:space="preserve"> digitalização do código QR com um smartphone</w:t>
      </w:r>
      <w:r>
        <w:rPr>
          <w:noProof/>
          <w:szCs w:val="22"/>
          <w:lang w:val="pt-PT"/>
        </w:rPr>
        <w:t xml:space="preserve">: </w:t>
      </w:r>
    </w:p>
    <w:p w14:paraId="21B3A39A" w14:textId="77777777" w:rsidR="00A35FD2" w:rsidRPr="00C01A62" w:rsidRDefault="00A35FD2" w:rsidP="00A35FD2">
      <w:pPr>
        <w:numPr>
          <w:ilvl w:val="12"/>
          <w:numId w:val="0"/>
        </w:numPr>
        <w:spacing w:line="240" w:lineRule="auto"/>
        <w:ind w:right="-2"/>
        <w:rPr>
          <w:noProof/>
          <w:szCs w:val="22"/>
          <w:lang w:val="pt-PT"/>
        </w:rPr>
      </w:pPr>
      <w:r w:rsidRPr="00632619">
        <w:rPr>
          <w:noProof/>
          <w:szCs w:val="22"/>
          <w:highlight w:val="lightGray"/>
          <w:lang w:val="pt-PT"/>
        </w:rPr>
        <w:t>código QR a ser incluído</w:t>
      </w:r>
    </w:p>
    <w:p w14:paraId="03980611" w14:textId="77777777" w:rsidR="00A35FD2" w:rsidRPr="00C01A62" w:rsidRDefault="00A35FD2" w:rsidP="00A35FD2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pt-PT"/>
        </w:rPr>
      </w:pPr>
      <w:r w:rsidRPr="00C01A62">
        <w:rPr>
          <w:noProof/>
          <w:szCs w:val="22"/>
          <w:lang w:val="pt-PT"/>
        </w:rPr>
        <w:t>---------------------------------------------------------------------------------------------------------------------------</w:t>
      </w:r>
    </w:p>
    <w:p w14:paraId="7A2D79B6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C01A62">
        <w:rPr>
          <w:b/>
          <w:szCs w:val="22"/>
          <w:lang w:val="pt-PT"/>
        </w:rPr>
        <w:t>A informação que se segue destina-se apenas aos profissionais de saúde:</w:t>
      </w:r>
    </w:p>
    <w:p w14:paraId="3DA33C85" w14:textId="77777777" w:rsidR="00A35FD2" w:rsidRPr="00C01A62" w:rsidRDefault="00A35FD2" w:rsidP="00A35FD2">
      <w:pPr>
        <w:tabs>
          <w:tab w:val="clear" w:pos="567"/>
        </w:tabs>
        <w:spacing w:line="240" w:lineRule="auto"/>
        <w:rPr>
          <w:szCs w:val="22"/>
          <w:lang w:val="pt-PT"/>
        </w:rPr>
      </w:pPr>
    </w:p>
    <w:p w14:paraId="3A558878" w14:textId="77777777" w:rsidR="00A35FD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>
        <w:rPr>
          <w:snapToGrid/>
          <w:szCs w:val="22"/>
          <w:lang w:val="pt-PT" w:eastAsia="en-US"/>
        </w:rPr>
        <w:t>O frasco para injetáveis destina-se apenas a uma única utilização e não pode ser reutilizado.</w:t>
      </w:r>
    </w:p>
    <w:p w14:paraId="7E612860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Agitar o frasco para injetáveis de modo a que o conteúdo fique homogéneo.</w:t>
      </w:r>
    </w:p>
    <w:p w14:paraId="7056E156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Uma dose de 0,5 </w:t>
      </w:r>
      <w:r>
        <w:rPr>
          <w:snapToGrid/>
          <w:szCs w:val="22"/>
          <w:lang w:val="pt-PT" w:eastAsia="en-US"/>
        </w:rPr>
        <w:t>mL</w:t>
      </w:r>
      <w:r w:rsidRPr="00C01A62">
        <w:rPr>
          <w:snapToGrid/>
          <w:szCs w:val="22"/>
          <w:lang w:val="pt-PT" w:eastAsia="en-US"/>
        </w:rPr>
        <w:t xml:space="preserve"> é retirada utilizando uma seringa para injeção.</w:t>
      </w:r>
    </w:p>
    <w:p w14:paraId="500F80D3" w14:textId="77777777" w:rsidR="00A35FD2" w:rsidRPr="00C01A6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>Hexacima não deve ser misturado com outros medicamentos.</w:t>
      </w:r>
    </w:p>
    <w:p w14:paraId="7DCDFDBC" w14:textId="77777777" w:rsidR="00A35FD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 w:rsidRPr="00C01A62">
        <w:rPr>
          <w:snapToGrid/>
          <w:szCs w:val="22"/>
          <w:lang w:val="pt-PT" w:eastAsia="en-US"/>
        </w:rPr>
        <w:t xml:space="preserve">Hexacima destina-se à administração por via intramuscular. Os locais de injeção recomendados são, a face anterolateral da coxa </w:t>
      </w:r>
      <w:r w:rsidRPr="00C01A62">
        <w:rPr>
          <w:szCs w:val="22"/>
          <w:lang w:val="pt-PT"/>
        </w:rPr>
        <w:t>(local preferencial)</w:t>
      </w:r>
      <w:r w:rsidRPr="00C01A62">
        <w:rPr>
          <w:snapToGrid/>
          <w:szCs w:val="22"/>
          <w:lang w:val="pt-PT" w:eastAsia="en-US"/>
        </w:rPr>
        <w:t xml:space="preserve"> ou o músculo deltoide nas crianças mais velhas (possivelmente a partir dos 15 meses de idade).</w:t>
      </w:r>
      <w:r w:rsidRPr="00C01A62">
        <w:rPr>
          <w:snapToGrid/>
          <w:szCs w:val="22"/>
          <w:lang w:val="pt-PT" w:eastAsia="en-US"/>
        </w:rPr>
        <w:br/>
        <w:t>As vias de administração intradérmica e intravenosa não podem ser utilizadas</w:t>
      </w:r>
      <w:r>
        <w:rPr>
          <w:snapToGrid/>
          <w:szCs w:val="22"/>
          <w:lang w:val="pt-PT" w:eastAsia="en-US"/>
        </w:rPr>
        <w:t>.</w:t>
      </w:r>
      <w:r w:rsidRPr="00321C95">
        <w:rPr>
          <w:snapToGrid/>
          <w:szCs w:val="22"/>
          <w:lang w:val="pt-PT" w:eastAsia="en-US"/>
        </w:rPr>
        <w:t xml:space="preserve"> </w:t>
      </w:r>
      <w:r>
        <w:rPr>
          <w:snapToGrid/>
          <w:szCs w:val="22"/>
          <w:lang w:val="pt-PT" w:eastAsia="en-US"/>
        </w:rPr>
        <w:t>Não administrar por injeção intravascular</w:t>
      </w:r>
      <w:r w:rsidRPr="00C01A62">
        <w:rPr>
          <w:snapToGrid/>
          <w:szCs w:val="22"/>
          <w:lang w:val="pt-PT" w:eastAsia="en-US"/>
        </w:rPr>
        <w:t>: assegurar que a agulha não penetra num vaso sanguíneo.</w:t>
      </w:r>
    </w:p>
    <w:p w14:paraId="628C0264" w14:textId="77777777" w:rsidR="00A35FD2" w:rsidRDefault="00A35FD2" w:rsidP="00A35FD2">
      <w:pPr>
        <w:widowControl w:val="0"/>
        <w:numPr>
          <w:ilvl w:val="0"/>
          <w:numId w:val="1"/>
        </w:numPr>
        <w:tabs>
          <w:tab w:val="clear" w:pos="360"/>
          <w:tab w:val="clear" w:pos="567"/>
        </w:tabs>
        <w:spacing w:line="240" w:lineRule="auto"/>
        <w:ind w:left="567" w:hanging="567"/>
        <w:rPr>
          <w:snapToGrid/>
          <w:szCs w:val="22"/>
          <w:lang w:val="pt-PT" w:eastAsia="en-US"/>
        </w:rPr>
      </w:pPr>
      <w:r>
        <w:rPr>
          <w:snapToGrid/>
          <w:szCs w:val="22"/>
          <w:lang w:val="pt-PT" w:eastAsia="en-US"/>
        </w:rPr>
        <w:t>Não utilize o frasco para injetáveis se a cartonagem estiver danificada.</w:t>
      </w:r>
    </w:p>
    <w:p w14:paraId="3044A227" w14:textId="77777777" w:rsidR="00A35FD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</w:p>
    <w:p w14:paraId="540D7441" w14:textId="77777777" w:rsidR="00A35FD2" w:rsidRPr="00C01A62" w:rsidRDefault="00A35FD2" w:rsidP="00A35FD2">
      <w:pPr>
        <w:widowControl w:val="0"/>
        <w:tabs>
          <w:tab w:val="clear" w:pos="567"/>
        </w:tabs>
        <w:spacing w:line="240" w:lineRule="auto"/>
        <w:rPr>
          <w:snapToGrid/>
          <w:szCs w:val="22"/>
          <w:lang w:val="pt-PT" w:eastAsia="en-US"/>
        </w:rPr>
      </w:pPr>
      <w:r w:rsidRPr="00677076">
        <w:rPr>
          <w:snapToGrid/>
          <w:szCs w:val="22"/>
          <w:lang w:val="pt-PT" w:eastAsia="en-US"/>
        </w:rPr>
        <w:t>Qualquer medicamento não utilizado ou resíduos devem ser eliminados de acordo com as exigências locais.</w:t>
      </w:r>
    </w:p>
    <w:p w14:paraId="2331C366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4721D51B" w14:textId="77777777" w:rsidR="00A35FD2" w:rsidRPr="00C01A62" w:rsidRDefault="00A35FD2" w:rsidP="00A35FD2">
      <w:pPr>
        <w:spacing w:line="240" w:lineRule="auto"/>
        <w:rPr>
          <w:noProof/>
          <w:szCs w:val="22"/>
          <w:lang w:val="pt-PT"/>
        </w:rPr>
      </w:pPr>
    </w:p>
    <w:p w14:paraId="77F9375C" w14:textId="77777777" w:rsidR="004F58DE" w:rsidRPr="00A35FD2" w:rsidRDefault="004F58DE">
      <w:pPr>
        <w:rPr>
          <w:lang w:val="pt-PT"/>
        </w:rPr>
      </w:pPr>
    </w:p>
    <w:sectPr w:rsidR="004F58DE" w:rsidRPr="00A35FD2" w:rsidSect="005B32C7"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275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009D" w14:textId="77777777" w:rsidR="003D1A9B" w:rsidRDefault="003D1A9B">
      <w:pPr>
        <w:spacing w:line="240" w:lineRule="auto"/>
      </w:pPr>
      <w:r>
        <w:separator/>
      </w:r>
    </w:p>
  </w:endnote>
  <w:endnote w:type="continuationSeparator" w:id="0">
    <w:p w14:paraId="3BAEDD99" w14:textId="77777777" w:rsidR="003D1A9B" w:rsidRDefault="003D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A3AA" w14:textId="77777777" w:rsidR="00A35FD2" w:rsidRDefault="00A35FD2">
    <w:pPr>
      <w:pStyle w:val="Footer"/>
      <w:tabs>
        <w:tab w:val="clear" w:pos="8930"/>
        <w:tab w:val="right" w:pos="8931"/>
      </w:tabs>
      <w:ind w:right="96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rFonts w:ascii="Arial" w:hAnsi="Arial"/>
        <w:szCs w:val="24"/>
      </w:rPr>
      <w:fldChar w:fldCharType="begin"/>
    </w:r>
    <w:r>
      <w:rPr>
        <w:rStyle w:val="PageNumber"/>
        <w:rFonts w:ascii="Arial" w:hAnsi="Arial"/>
        <w:szCs w:val="24"/>
      </w:rPr>
      <w:instrText xml:space="preserve">PAGE  </w:instrText>
    </w:r>
    <w:r>
      <w:rPr>
        <w:rStyle w:val="PageNumber"/>
        <w:rFonts w:ascii="Arial" w:hAnsi="Arial"/>
        <w:szCs w:val="24"/>
      </w:rPr>
      <w:fldChar w:fldCharType="separate"/>
    </w:r>
    <w:r>
      <w:rPr>
        <w:rStyle w:val="PageNumber"/>
        <w:rFonts w:ascii="Arial" w:hAnsi="Arial"/>
        <w:noProof/>
        <w:szCs w:val="24"/>
      </w:rPr>
      <w:t>45</w:t>
    </w:r>
    <w:r>
      <w:rPr>
        <w:rStyle w:val="PageNumber"/>
        <w:rFonts w:ascii="Arial" w:hAnsi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FF73" w14:textId="77777777" w:rsidR="00A35FD2" w:rsidRDefault="00A35FD2">
    <w:pPr>
      <w:pStyle w:val="Footer"/>
      <w:tabs>
        <w:tab w:val="clear" w:pos="8930"/>
        <w:tab w:val="right" w:pos="8931"/>
      </w:tabs>
      <w:ind w:right="96"/>
      <w:jc w:val="center"/>
      <w:rPr>
        <w:rStyle w:val="PageNumber"/>
        <w:rFonts w:ascii="Arial" w:hAnsi="Arial"/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>
      <w:rPr>
        <w:rStyle w:val="PageNumber"/>
        <w:rFonts w:ascii="Arial" w:hAnsi="Arial"/>
        <w:szCs w:val="24"/>
      </w:rPr>
      <w:fldChar w:fldCharType="begin"/>
    </w:r>
    <w:r>
      <w:rPr>
        <w:rStyle w:val="PageNumber"/>
        <w:rFonts w:ascii="Arial" w:hAnsi="Arial"/>
        <w:szCs w:val="24"/>
      </w:rPr>
      <w:instrText xml:space="preserve">PAGE  </w:instrText>
    </w:r>
    <w:r>
      <w:rPr>
        <w:rStyle w:val="PageNumber"/>
        <w:rFonts w:ascii="Arial" w:hAnsi="Arial"/>
        <w:szCs w:val="24"/>
      </w:rPr>
      <w:fldChar w:fldCharType="separate"/>
    </w:r>
    <w:r>
      <w:rPr>
        <w:rStyle w:val="PageNumber"/>
        <w:rFonts w:ascii="Arial" w:hAnsi="Arial"/>
        <w:noProof/>
        <w:szCs w:val="24"/>
      </w:rPr>
      <w:t>1</w:t>
    </w:r>
    <w:r>
      <w:rPr>
        <w:rStyle w:val="PageNumber"/>
        <w:rFonts w:ascii="Arial" w:hAnsi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A465" w14:textId="77777777" w:rsidR="003D1A9B" w:rsidRDefault="003D1A9B">
      <w:pPr>
        <w:spacing w:line="240" w:lineRule="auto"/>
      </w:pPr>
      <w:r>
        <w:separator/>
      </w:r>
    </w:p>
  </w:footnote>
  <w:footnote w:type="continuationSeparator" w:id="0">
    <w:p w14:paraId="6DC06301" w14:textId="77777777" w:rsidR="003D1A9B" w:rsidRDefault="003D1A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C20C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ECA7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74DE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A4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661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EA5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C8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36C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6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74D0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DC2C80"/>
    <w:multiLevelType w:val="hybridMultilevel"/>
    <w:tmpl w:val="C394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1124EBD"/>
    <w:multiLevelType w:val="hybridMultilevel"/>
    <w:tmpl w:val="CFD00940"/>
    <w:lvl w:ilvl="0" w:tplc="B6D6AAD8">
      <w:start w:val="2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 w15:restartNumberingAfterBreak="0">
    <w:nsid w:val="03E7674B"/>
    <w:multiLevelType w:val="hybridMultilevel"/>
    <w:tmpl w:val="CCC2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47C76"/>
    <w:multiLevelType w:val="hybridMultilevel"/>
    <w:tmpl w:val="02D87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AD6A7A"/>
    <w:multiLevelType w:val="hybridMultilevel"/>
    <w:tmpl w:val="498614C6"/>
    <w:lvl w:ilvl="0" w:tplc="FFFFFFFF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3178C"/>
    <w:multiLevelType w:val="hybridMultilevel"/>
    <w:tmpl w:val="0538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572F87"/>
    <w:multiLevelType w:val="hybridMultilevel"/>
    <w:tmpl w:val="12745B92"/>
    <w:lvl w:ilvl="0" w:tplc="C9FEBC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621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2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F8A06E3"/>
    <w:multiLevelType w:val="hybridMultilevel"/>
    <w:tmpl w:val="D506BEAC"/>
    <w:lvl w:ilvl="0" w:tplc="79423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64124"/>
    <w:multiLevelType w:val="hybridMultilevel"/>
    <w:tmpl w:val="7FF8B5B0"/>
    <w:lvl w:ilvl="0" w:tplc="6096C72A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E75FFE"/>
    <w:multiLevelType w:val="hybridMultilevel"/>
    <w:tmpl w:val="DB8620AC"/>
    <w:lvl w:ilvl="0" w:tplc="E6864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25259B"/>
    <w:multiLevelType w:val="hybridMultilevel"/>
    <w:tmpl w:val="DAFC9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3F5A2243"/>
    <w:multiLevelType w:val="hybridMultilevel"/>
    <w:tmpl w:val="1FEAAC8A"/>
    <w:lvl w:ilvl="0" w:tplc="79423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33648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3F9615CD"/>
    <w:multiLevelType w:val="hybridMultilevel"/>
    <w:tmpl w:val="1C62251E"/>
    <w:lvl w:ilvl="0" w:tplc="FFFFFFFF">
      <w:start w:val="1"/>
      <w:numFmt w:val="bullet"/>
      <w:lvlText w:val="-"/>
      <w:lvlJc w:val="left"/>
      <w:pPr>
        <w:ind w:left="927" w:hanging="360"/>
      </w:p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3FE1518F"/>
    <w:multiLevelType w:val="hybridMultilevel"/>
    <w:tmpl w:val="622EF64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D1284"/>
    <w:multiLevelType w:val="hybridMultilevel"/>
    <w:tmpl w:val="E862A0F8"/>
    <w:lvl w:ilvl="0" w:tplc="58FAE6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A054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1ED2855"/>
    <w:multiLevelType w:val="hybridMultilevel"/>
    <w:tmpl w:val="F35E081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A11A2D"/>
    <w:multiLevelType w:val="hybridMultilevel"/>
    <w:tmpl w:val="E0CEC910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B56C73"/>
    <w:multiLevelType w:val="hybridMultilevel"/>
    <w:tmpl w:val="5BA42128"/>
    <w:lvl w:ilvl="0" w:tplc="FFFFFFFF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8CC60F0"/>
    <w:multiLevelType w:val="hybridMultilevel"/>
    <w:tmpl w:val="2FB20A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A418FC"/>
    <w:multiLevelType w:val="hybridMultilevel"/>
    <w:tmpl w:val="4C5483B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D7473"/>
    <w:multiLevelType w:val="hybridMultilevel"/>
    <w:tmpl w:val="FA24B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35873"/>
    <w:multiLevelType w:val="hybridMultilevel"/>
    <w:tmpl w:val="4AD086C0"/>
    <w:lvl w:ilvl="0" w:tplc="5FB86E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684187">
    <w:abstractNumId w:val="9"/>
  </w:num>
  <w:num w:numId="2" w16cid:durableId="841166209">
    <w:abstractNumId w:val="7"/>
  </w:num>
  <w:num w:numId="3" w16cid:durableId="1585138890">
    <w:abstractNumId w:val="40"/>
  </w:num>
  <w:num w:numId="4" w16cid:durableId="960457000">
    <w:abstractNumId w:val="41"/>
  </w:num>
  <w:num w:numId="5" w16cid:durableId="33968759">
    <w:abstractNumId w:val="27"/>
  </w:num>
  <w:num w:numId="6" w16cid:durableId="1787574366">
    <w:abstractNumId w:val="36"/>
  </w:num>
  <w:num w:numId="7" w16cid:durableId="536813540">
    <w:abstractNumId w:val="22"/>
  </w:num>
  <w:num w:numId="8" w16cid:durableId="679967789">
    <w:abstractNumId w:val="21"/>
  </w:num>
  <w:num w:numId="9" w16cid:durableId="596444067">
    <w:abstractNumId w:val="20"/>
  </w:num>
  <w:num w:numId="10" w16cid:durableId="590239741">
    <w:abstractNumId w:val="1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603872859">
    <w:abstractNumId w:val="39"/>
  </w:num>
  <w:num w:numId="12" w16cid:durableId="1920678803">
    <w:abstractNumId w:val="34"/>
  </w:num>
  <w:num w:numId="13" w16cid:durableId="888028210">
    <w:abstractNumId w:val="37"/>
  </w:num>
  <w:num w:numId="14" w16cid:durableId="215243161">
    <w:abstractNumId w:val="17"/>
  </w:num>
  <w:num w:numId="15" w16cid:durableId="366608763">
    <w:abstractNumId w:val="11"/>
  </w:num>
  <w:num w:numId="16" w16cid:durableId="1825198929">
    <w:abstractNumId w:val="26"/>
  </w:num>
  <w:num w:numId="17" w16cid:durableId="102578136">
    <w:abstractNumId w:val="14"/>
  </w:num>
  <w:num w:numId="18" w16cid:durableId="721558643">
    <w:abstractNumId w:val="6"/>
  </w:num>
  <w:num w:numId="19" w16cid:durableId="677541912">
    <w:abstractNumId w:val="43"/>
  </w:num>
  <w:num w:numId="20" w16cid:durableId="2049408566">
    <w:abstractNumId w:val="25"/>
  </w:num>
  <w:num w:numId="21" w16cid:durableId="733242656">
    <w:abstractNumId w:val="29"/>
  </w:num>
  <w:num w:numId="22" w16cid:durableId="1040056967">
    <w:abstractNumId w:val="19"/>
  </w:num>
  <w:num w:numId="23" w16cid:durableId="347946602">
    <w:abstractNumId w:val="33"/>
  </w:num>
  <w:num w:numId="24" w16cid:durableId="997882043">
    <w:abstractNumId w:val="24"/>
  </w:num>
  <w:num w:numId="25" w16cid:durableId="1769429416">
    <w:abstractNumId w:val="35"/>
  </w:num>
  <w:num w:numId="26" w16cid:durableId="1105005440">
    <w:abstractNumId w:val="15"/>
  </w:num>
  <w:num w:numId="27" w16cid:durableId="1296957916">
    <w:abstractNumId w:val="31"/>
  </w:num>
  <w:num w:numId="28" w16cid:durableId="333341653">
    <w:abstractNumId w:val="38"/>
  </w:num>
  <w:num w:numId="29" w16cid:durableId="926115312">
    <w:abstractNumId w:val="32"/>
  </w:num>
  <w:num w:numId="30" w16cid:durableId="53550957">
    <w:abstractNumId w:val="18"/>
  </w:num>
  <w:num w:numId="31" w16cid:durableId="822962589">
    <w:abstractNumId w:val="1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538010906">
    <w:abstractNumId w:val="16"/>
  </w:num>
  <w:num w:numId="33" w16cid:durableId="972249993">
    <w:abstractNumId w:val="12"/>
  </w:num>
  <w:num w:numId="34" w16cid:durableId="1669752721">
    <w:abstractNumId w:val="42"/>
  </w:num>
  <w:num w:numId="35" w16cid:durableId="68769833">
    <w:abstractNumId w:val="13"/>
  </w:num>
  <w:num w:numId="36" w16cid:durableId="1772238527">
    <w:abstractNumId w:val="8"/>
  </w:num>
  <w:num w:numId="37" w16cid:durableId="2078893477">
    <w:abstractNumId w:val="3"/>
  </w:num>
  <w:num w:numId="38" w16cid:durableId="1080054426">
    <w:abstractNumId w:val="2"/>
  </w:num>
  <w:num w:numId="39" w16cid:durableId="819880976">
    <w:abstractNumId w:val="1"/>
  </w:num>
  <w:num w:numId="40" w16cid:durableId="2090224445">
    <w:abstractNumId w:val="0"/>
  </w:num>
  <w:num w:numId="41" w16cid:durableId="671763508">
    <w:abstractNumId w:val="5"/>
  </w:num>
  <w:num w:numId="42" w16cid:durableId="860779876">
    <w:abstractNumId w:val="4"/>
  </w:num>
  <w:num w:numId="43" w16cid:durableId="1622110627">
    <w:abstractNumId w:val="30"/>
  </w:num>
  <w:num w:numId="44" w16cid:durableId="1447458750">
    <w:abstractNumId w:val="23"/>
  </w:num>
  <w:num w:numId="45" w16cid:durableId="211675180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D2"/>
    <w:rsid w:val="00014822"/>
    <w:rsid w:val="00044642"/>
    <w:rsid w:val="00064A5A"/>
    <w:rsid w:val="001748C8"/>
    <w:rsid w:val="00231AFC"/>
    <w:rsid w:val="00254E44"/>
    <w:rsid w:val="002C3C15"/>
    <w:rsid w:val="002D2769"/>
    <w:rsid w:val="003049EA"/>
    <w:rsid w:val="00343FB4"/>
    <w:rsid w:val="00356DB9"/>
    <w:rsid w:val="003D1A9B"/>
    <w:rsid w:val="004F58DE"/>
    <w:rsid w:val="0056569D"/>
    <w:rsid w:val="005857EB"/>
    <w:rsid w:val="005A4E9C"/>
    <w:rsid w:val="006C5A52"/>
    <w:rsid w:val="00721578"/>
    <w:rsid w:val="00764822"/>
    <w:rsid w:val="00765D7A"/>
    <w:rsid w:val="007A33B3"/>
    <w:rsid w:val="008F3FFF"/>
    <w:rsid w:val="00931CF8"/>
    <w:rsid w:val="009478B1"/>
    <w:rsid w:val="009B561E"/>
    <w:rsid w:val="009D3280"/>
    <w:rsid w:val="009F48BB"/>
    <w:rsid w:val="00A35FD2"/>
    <w:rsid w:val="00AB773E"/>
    <w:rsid w:val="00AC70EF"/>
    <w:rsid w:val="00BC53A4"/>
    <w:rsid w:val="00C31DE5"/>
    <w:rsid w:val="00C624A3"/>
    <w:rsid w:val="00C62F09"/>
    <w:rsid w:val="00C90991"/>
    <w:rsid w:val="00D00C53"/>
    <w:rsid w:val="00DF452E"/>
    <w:rsid w:val="00E943E9"/>
    <w:rsid w:val="00ED0B56"/>
    <w:rsid w:val="00F3438A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1C88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FD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Heading1">
    <w:name w:val="heading 1"/>
    <w:aliases w:val="wcp_Heading1,Heading1_Titre1,TitreI"/>
    <w:basedOn w:val="Normal"/>
    <w:next w:val="Normal"/>
    <w:link w:val="Heading1Char"/>
    <w:qFormat/>
    <w:rsid w:val="00A35FD2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aliases w:val="wcp_Heading2,Heading2_Titre2,Heading2_titre2"/>
    <w:basedOn w:val="Normal"/>
    <w:next w:val="Normal"/>
    <w:link w:val="Heading2Char"/>
    <w:qFormat/>
    <w:rsid w:val="00A35FD2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aliases w:val="wcp_Heading3,Heading3_Titre3,Arial 12 Fett"/>
    <w:basedOn w:val="Normal"/>
    <w:next w:val="Normal"/>
    <w:link w:val="Heading3Char"/>
    <w:qFormat/>
    <w:rsid w:val="00A35FD2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aliases w:val="wcp_Heading4,Heading4_Titre4"/>
    <w:basedOn w:val="Normal"/>
    <w:next w:val="Normal"/>
    <w:link w:val="Heading4Char"/>
    <w:qFormat/>
    <w:rsid w:val="00A35FD2"/>
    <w:pPr>
      <w:keepNext/>
      <w:jc w:val="both"/>
      <w:outlineLvl w:val="3"/>
    </w:pPr>
    <w:rPr>
      <w:b/>
      <w:noProof/>
      <w:lang w:val="pt-PT"/>
    </w:rPr>
  </w:style>
  <w:style w:type="paragraph" w:styleId="Heading5">
    <w:name w:val="heading 5"/>
    <w:aliases w:val="wcp_Heading5,Heading5_Titre5"/>
    <w:basedOn w:val="Normal"/>
    <w:next w:val="Normal"/>
    <w:link w:val="Heading5Char"/>
    <w:qFormat/>
    <w:rsid w:val="00A35FD2"/>
    <w:pPr>
      <w:keepNext/>
      <w:jc w:val="both"/>
      <w:outlineLvl w:val="4"/>
    </w:pPr>
    <w:rPr>
      <w:noProof/>
      <w:lang w:val="pt-PT"/>
    </w:rPr>
  </w:style>
  <w:style w:type="paragraph" w:styleId="Heading6">
    <w:name w:val="heading 6"/>
    <w:aliases w:val="wcp_Heading6,Heading6_Titre6"/>
    <w:basedOn w:val="Normal"/>
    <w:next w:val="Normal"/>
    <w:link w:val="Heading6Char"/>
    <w:qFormat/>
    <w:rsid w:val="00A35FD2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aliases w:val="wcp_Heading7,Heading7_Titre7"/>
    <w:basedOn w:val="Normal"/>
    <w:next w:val="Normal"/>
    <w:link w:val="Heading7Char"/>
    <w:qFormat/>
    <w:rsid w:val="00A35FD2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aliases w:val="wcp_Heading8,Heading8_Titre8,DO NOT USE2,DO NOT USE21"/>
    <w:basedOn w:val="Normal"/>
    <w:next w:val="Normal"/>
    <w:link w:val="Heading8Char"/>
    <w:qFormat/>
    <w:rsid w:val="00A35FD2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A35FD2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cp_Heading1 Char,Heading1_Titre1 Char,TitreI Char"/>
    <w:basedOn w:val="DefaultParagraphFont"/>
    <w:link w:val="Heading1"/>
    <w:rsid w:val="00A35FD2"/>
    <w:rPr>
      <w:rFonts w:ascii="Times New Roman" w:eastAsia="Times New Roman" w:hAnsi="Times New Roman" w:cs="Times New Roman"/>
      <w:b/>
      <w:caps/>
      <w:snapToGrid w:val="0"/>
      <w:kern w:val="0"/>
      <w:sz w:val="26"/>
      <w:szCs w:val="20"/>
      <w:lang w:eastAsia="pt-PT"/>
      <w14:ligatures w14:val="none"/>
    </w:rPr>
  </w:style>
  <w:style w:type="character" w:customStyle="1" w:styleId="Heading2Char">
    <w:name w:val="Heading 2 Char"/>
    <w:aliases w:val="wcp_Heading2 Char,Heading2_Titre2 Char,Heading2_titre2 Char"/>
    <w:basedOn w:val="DefaultParagraphFont"/>
    <w:link w:val="Heading2"/>
    <w:rsid w:val="00A35FD2"/>
    <w:rPr>
      <w:rFonts w:ascii="Helvetica" w:eastAsia="Times New Roman" w:hAnsi="Helvetica" w:cs="Times New Roman"/>
      <w:b/>
      <w:i/>
      <w:snapToGrid w:val="0"/>
      <w:kern w:val="0"/>
      <w:sz w:val="24"/>
      <w:szCs w:val="20"/>
      <w:lang w:val="en-GB" w:eastAsia="pt-PT"/>
      <w14:ligatures w14:val="none"/>
    </w:rPr>
  </w:style>
  <w:style w:type="character" w:customStyle="1" w:styleId="Heading3Char">
    <w:name w:val="Heading 3 Char"/>
    <w:aliases w:val="wcp_Heading3 Char,Heading3_Titre3 Char,Arial 12 Fett Char"/>
    <w:basedOn w:val="DefaultParagraphFont"/>
    <w:link w:val="Heading3"/>
    <w:rsid w:val="00A35FD2"/>
    <w:rPr>
      <w:rFonts w:ascii="Times New Roman" w:eastAsia="Times New Roman" w:hAnsi="Times New Roman" w:cs="Times New Roman"/>
      <w:b/>
      <w:snapToGrid w:val="0"/>
      <w:kern w:val="28"/>
      <w:sz w:val="24"/>
      <w:szCs w:val="20"/>
      <w:lang w:eastAsia="pt-PT"/>
      <w14:ligatures w14:val="none"/>
    </w:rPr>
  </w:style>
  <w:style w:type="character" w:customStyle="1" w:styleId="Heading4Char">
    <w:name w:val="Heading 4 Char"/>
    <w:aliases w:val="wcp_Heading4 Char,Heading4_Titre4 Char"/>
    <w:basedOn w:val="DefaultParagraphFont"/>
    <w:link w:val="Heading4"/>
    <w:rsid w:val="00A35FD2"/>
    <w:rPr>
      <w:rFonts w:ascii="Times New Roman" w:eastAsia="Times New Roman" w:hAnsi="Times New Roman" w:cs="Times New Roman"/>
      <w:b/>
      <w:noProof/>
      <w:snapToGrid w:val="0"/>
      <w:kern w:val="0"/>
      <w:szCs w:val="20"/>
      <w:lang w:val="pt-PT" w:eastAsia="pt-PT"/>
      <w14:ligatures w14:val="none"/>
    </w:rPr>
  </w:style>
  <w:style w:type="character" w:customStyle="1" w:styleId="Heading5Char">
    <w:name w:val="Heading 5 Char"/>
    <w:aliases w:val="wcp_Heading5 Char,Heading5_Titre5 Char"/>
    <w:basedOn w:val="DefaultParagraphFont"/>
    <w:link w:val="Heading5"/>
    <w:rsid w:val="00A35FD2"/>
    <w:rPr>
      <w:rFonts w:ascii="Times New Roman" w:eastAsia="Times New Roman" w:hAnsi="Times New Roman" w:cs="Times New Roman"/>
      <w:noProof/>
      <w:snapToGrid w:val="0"/>
      <w:kern w:val="0"/>
      <w:szCs w:val="20"/>
      <w:lang w:val="pt-PT" w:eastAsia="pt-PT"/>
      <w14:ligatures w14:val="none"/>
    </w:rPr>
  </w:style>
  <w:style w:type="character" w:customStyle="1" w:styleId="Heading6Char">
    <w:name w:val="Heading 6 Char"/>
    <w:aliases w:val="wcp_Heading6 Char,Heading6_Titre6 Char"/>
    <w:basedOn w:val="DefaultParagraphFont"/>
    <w:link w:val="Heading6"/>
    <w:rsid w:val="00A35FD2"/>
    <w:rPr>
      <w:rFonts w:ascii="Times New Roman" w:eastAsia="Times New Roman" w:hAnsi="Times New Roman" w:cs="Times New Roman"/>
      <w:i/>
      <w:snapToGrid w:val="0"/>
      <w:kern w:val="0"/>
      <w:szCs w:val="20"/>
      <w:lang w:val="en-GB" w:eastAsia="pt-PT"/>
      <w14:ligatures w14:val="none"/>
    </w:rPr>
  </w:style>
  <w:style w:type="character" w:customStyle="1" w:styleId="Heading7Char">
    <w:name w:val="Heading 7 Char"/>
    <w:aliases w:val="wcp_Heading7 Char,Heading7_Titre7 Char"/>
    <w:basedOn w:val="DefaultParagraphFont"/>
    <w:link w:val="Heading7"/>
    <w:rsid w:val="00A35FD2"/>
    <w:rPr>
      <w:rFonts w:ascii="Times New Roman" w:eastAsia="Times New Roman" w:hAnsi="Times New Roman" w:cs="Times New Roman"/>
      <w:i/>
      <w:snapToGrid w:val="0"/>
      <w:kern w:val="0"/>
      <w:szCs w:val="20"/>
      <w:lang w:val="en-GB" w:eastAsia="pt-PT"/>
      <w14:ligatures w14:val="none"/>
    </w:rPr>
  </w:style>
  <w:style w:type="character" w:customStyle="1" w:styleId="Heading8Char">
    <w:name w:val="Heading 8 Char"/>
    <w:aliases w:val="wcp_Heading8 Char,Heading8_Titre8 Char,DO NOT USE2 Char,DO NOT USE21 Char"/>
    <w:basedOn w:val="DefaultParagraphFont"/>
    <w:link w:val="Heading8"/>
    <w:rsid w:val="00A35FD2"/>
    <w:rPr>
      <w:rFonts w:ascii="Times New Roman" w:eastAsia="Times New Roman" w:hAnsi="Times New Roman" w:cs="Times New Roman"/>
      <w:b/>
      <w:i/>
      <w:snapToGrid w:val="0"/>
      <w:kern w:val="0"/>
      <w:szCs w:val="20"/>
      <w:lang w:val="en-GB" w:eastAsia="pt-PT"/>
      <w14:ligatures w14:val="none"/>
    </w:rPr>
  </w:style>
  <w:style w:type="character" w:customStyle="1" w:styleId="Heading9Char">
    <w:name w:val="Heading 9 Char"/>
    <w:basedOn w:val="DefaultParagraphFont"/>
    <w:link w:val="Heading9"/>
    <w:rsid w:val="00A35FD2"/>
    <w:rPr>
      <w:rFonts w:ascii="Times New Roman" w:eastAsia="Times New Roman" w:hAnsi="Times New Roman" w:cs="Times New Roman"/>
      <w:b/>
      <w:i/>
      <w:snapToGrid w:val="0"/>
      <w:kern w:val="0"/>
      <w:szCs w:val="20"/>
      <w:lang w:val="en-GB" w:eastAsia="pt-PT"/>
      <w14:ligatures w14:val="none"/>
    </w:rPr>
  </w:style>
  <w:style w:type="character" w:customStyle="1" w:styleId="wcpHeading1Carcter">
    <w:name w:val="wcp_Heading1 Carácter"/>
    <w:aliases w:val="Heading1_Titre1 Carácter,TitreI Carácter Carácter"/>
    <w:rsid w:val="00A35FD2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GB"/>
    </w:rPr>
  </w:style>
  <w:style w:type="character" w:customStyle="1" w:styleId="wcpHeading2Carcter">
    <w:name w:val="wcp_Heading2 Carácter"/>
    <w:aliases w:val="Heading2_Titre2 Carácter,Heading2_titre2 Carácter Carácter"/>
    <w:semiHidden/>
    <w:rsid w:val="00A35FD2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en-GB"/>
    </w:rPr>
  </w:style>
  <w:style w:type="character" w:customStyle="1" w:styleId="wcpHeading3Carcter">
    <w:name w:val="wcp_Heading3 Carácter"/>
    <w:aliases w:val="Heading3_Titre3 Carácter,Arial 12 Fett Carácter Carácter"/>
    <w:semiHidden/>
    <w:rsid w:val="00A35FD2"/>
    <w:rPr>
      <w:rFonts w:ascii="Cambria" w:eastAsia="Times New Roman" w:hAnsi="Cambria" w:cs="Times New Roman"/>
      <w:b/>
      <w:bCs/>
      <w:snapToGrid w:val="0"/>
      <w:sz w:val="26"/>
      <w:szCs w:val="26"/>
      <w:lang w:val="en-GB"/>
    </w:rPr>
  </w:style>
  <w:style w:type="character" w:customStyle="1" w:styleId="wcpHeading4Carcter">
    <w:name w:val="wcp_Heading4 Carácter"/>
    <w:aliases w:val="Heading4_Titre4 Carácter Carácter"/>
    <w:semiHidden/>
    <w:rsid w:val="00A35FD2"/>
    <w:rPr>
      <w:rFonts w:ascii="Calibri" w:eastAsia="Times New Roman" w:hAnsi="Calibri" w:cs="Times New Roman"/>
      <w:b/>
      <w:bCs/>
      <w:snapToGrid w:val="0"/>
      <w:sz w:val="28"/>
      <w:szCs w:val="28"/>
      <w:lang w:val="en-GB"/>
    </w:rPr>
  </w:style>
  <w:style w:type="character" w:customStyle="1" w:styleId="wcpHeading5Carcter">
    <w:name w:val="wcp_Heading5 Carácter"/>
    <w:aliases w:val="Heading5_Titre5 Carácter Carácter"/>
    <w:semiHidden/>
    <w:rsid w:val="00A35FD2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GB"/>
    </w:rPr>
  </w:style>
  <w:style w:type="character" w:customStyle="1" w:styleId="wcpHeading6Carcter">
    <w:name w:val="wcp_Heading6 Carácter"/>
    <w:aliases w:val="Heading6_Titre6 Carácter Carácter"/>
    <w:semiHidden/>
    <w:rsid w:val="00A35FD2"/>
    <w:rPr>
      <w:rFonts w:ascii="Calibri" w:eastAsia="Times New Roman" w:hAnsi="Calibri" w:cs="Times New Roman"/>
      <w:b/>
      <w:bCs/>
      <w:snapToGrid w:val="0"/>
      <w:sz w:val="22"/>
      <w:szCs w:val="22"/>
      <w:lang w:val="en-GB"/>
    </w:rPr>
  </w:style>
  <w:style w:type="character" w:customStyle="1" w:styleId="wcpHeading7Carcter">
    <w:name w:val="wcp_Heading7 Carácter"/>
    <w:aliases w:val="Heading7_Titre7 Carácter Carácter"/>
    <w:semiHidden/>
    <w:rsid w:val="00A35FD2"/>
    <w:rPr>
      <w:rFonts w:ascii="Calibri" w:eastAsia="Times New Roman" w:hAnsi="Calibri" w:cs="Times New Roman"/>
      <w:snapToGrid w:val="0"/>
      <w:sz w:val="24"/>
      <w:szCs w:val="24"/>
      <w:lang w:val="en-GB"/>
    </w:rPr>
  </w:style>
  <w:style w:type="character" w:customStyle="1" w:styleId="wcpHeading8Carcter">
    <w:name w:val="wcp_Heading8 Carácter"/>
    <w:aliases w:val="Heading8_Titre8 Carácter,DO NOT USE2 Carácter,DO NOT USE21 Carácter Carácter"/>
    <w:semiHidden/>
    <w:rsid w:val="00A35FD2"/>
    <w:rPr>
      <w:rFonts w:ascii="Calibri" w:eastAsia="Times New Roman" w:hAnsi="Calibri" w:cs="Times New Roman"/>
      <w:i/>
      <w:iCs/>
      <w:snapToGrid w:val="0"/>
      <w:sz w:val="24"/>
      <w:szCs w:val="24"/>
      <w:lang w:val="en-GB"/>
    </w:rPr>
  </w:style>
  <w:style w:type="character" w:customStyle="1" w:styleId="CarcterCarcter13">
    <w:name w:val="Carácter Carácter13"/>
    <w:semiHidden/>
    <w:rsid w:val="00A35FD2"/>
    <w:rPr>
      <w:rFonts w:ascii="Cambria" w:eastAsia="Times New Roman" w:hAnsi="Cambria" w:cs="Times New Roman"/>
      <w:snapToGrid w:val="0"/>
      <w:sz w:val="22"/>
      <w:szCs w:val="22"/>
      <w:lang w:val="en-GB"/>
    </w:rPr>
  </w:style>
  <w:style w:type="paragraph" w:styleId="Header">
    <w:name w:val="header"/>
    <w:basedOn w:val="Normal"/>
    <w:link w:val="HeaderChar"/>
    <w:rsid w:val="00A35FD2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HeaderChar">
    <w:name w:val="Header Char"/>
    <w:basedOn w:val="DefaultParagraphFont"/>
    <w:link w:val="Header"/>
    <w:rsid w:val="00A35FD2"/>
    <w:rPr>
      <w:rFonts w:ascii="Helvetica" w:eastAsia="Times New Roman" w:hAnsi="Helvetica" w:cs="Times New Roman"/>
      <w:snapToGrid w:val="0"/>
      <w:kern w:val="0"/>
      <w:sz w:val="20"/>
      <w:szCs w:val="20"/>
      <w:lang w:val="en-GB" w:eastAsia="pt-PT"/>
      <w14:ligatures w14:val="none"/>
    </w:rPr>
  </w:style>
  <w:style w:type="character" w:customStyle="1" w:styleId="CarcterCarcter12">
    <w:name w:val="Carácter Carácter12"/>
    <w:semiHidden/>
    <w:rsid w:val="00A35FD2"/>
    <w:rPr>
      <w:rFonts w:ascii="Times New Roman" w:hAnsi="Times New Roman"/>
      <w:snapToGrid w:val="0"/>
      <w:sz w:val="22"/>
      <w:lang w:val="en-GB"/>
    </w:rPr>
  </w:style>
  <w:style w:type="paragraph" w:styleId="Footer">
    <w:name w:val="footer"/>
    <w:basedOn w:val="Normal"/>
    <w:link w:val="FooterChar"/>
    <w:rsid w:val="00A35FD2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FooterChar">
    <w:name w:val="Footer Char"/>
    <w:basedOn w:val="DefaultParagraphFont"/>
    <w:link w:val="Footer"/>
    <w:rsid w:val="00A35FD2"/>
    <w:rPr>
      <w:rFonts w:ascii="Helvetica" w:eastAsia="Times New Roman" w:hAnsi="Helvetica" w:cs="Times New Roman"/>
      <w:snapToGrid w:val="0"/>
      <w:kern w:val="0"/>
      <w:sz w:val="16"/>
      <w:szCs w:val="20"/>
      <w:lang w:val="en-GB" w:eastAsia="pt-PT"/>
      <w14:ligatures w14:val="none"/>
    </w:rPr>
  </w:style>
  <w:style w:type="character" w:customStyle="1" w:styleId="CarcterCarcter11">
    <w:name w:val="Carácter Carácter11"/>
    <w:semiHidden/>
    <w:rsid w:val="00A35FD2"/>
    <w:rPr>
      <w:rFonts w:ascii="Times New Roman" w:hAnsi="Times New Roman"/>
      <w:snapToGrid w:val="0"/>
      <w:sz w:val="22"/>
      <w:lang w:val="en-GB"/>
    </w:rPr>
  </w:style>
  <w:style w:type="character" w:styleId="PageNumber">
    <w:name w:val="page number"/>
    <w:rsid w:val="00A35FD2"/>
    <w:rPr>
      <w:rFonts w:cs="Times New Roman"/>
    </w:rPr>
  </w:style>
  <w:style w:type="paragraph" w:styleId="BodyTextIndent">
    <w:name w:val="Body Text Indent"/>
    <w:basedOn w:val="Normal"/>
    <w:link w:val="BodyTextIndentChar"/>
    <w:rsid w:val="00A35FD2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35FD2"/>
    <w:rPr>
      <w:rFonts w:ascii="Times New Roman" w:eastAsia="Times New Roman" w:hAnsi="Times New Roman" w:cs="Times New Roman"/>
      <w:snapToGrid w:val="0"/>
      <w:kern w:val="0"/>
      <w:lang w:val="en-GB" w:eastAsia="pt-PT"/>
      <w14:ligatures w14:val="none"/>
    </w:rPr>
  </w:style>
  <w:style w:type="character" w:customStyle="1" w:styleId="CarcterCarcter10">
    <w:name w:val="Carácter Carácter10"/>
    <w:semiHidden/>
    <w:rsid w:val="00A35FD2"/>
    <w:rPr>
      <w:rFonts w:ascii="Times New Roman" w:hAnsi="Times New Roman"/>
      <w:snapToGrid w:val="0"/>
      <w:sz w:val="22"/>
      <w:lang w:val="en-GB"/>
    </w:rPr>
  </w:style>
  <w:style w:type="paragraph" w:styleId="BodyText3">
    <w:name w:val="Body Text 3"/>
    <w:basedOn w:val="Normal"/>
    <w:link w:val="BodyText3Char"/>
    <w:rsid w:val="00A35FD2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</w:rPr>
  </w:style>
  <w:style w:type="character" w:customStyle="1" w:styleId="BodyText3Char">
    <w:name w:val="Body Text 3 Char"/>
    <w:basedOn w:val="DefaultParagraphFont"/>
    <w:link w:val="BodyText3"/>
    <w:rsid w:val="00A35FD2"/>
    <w:rPr>
      <w:rFonts w:ascii="Times New Roman" w:eastAsia="Times New Roman" w:hAnsi="Times New Roman" w:cs="Times New Roman"/>
      <w:snapToGrid w:val="0"/>
      <w:color w:val="0000FF"/>
      <w:kern w:val="0"/>
      <w:lang w:val="en-GB" w:eastAsia="pt-PT"/>
      <w14:ligatures w14:val="none"/>
    </w:rPr>
  </w:style>
  <w:style w:type="character" w:customStyle="1" w:styleId="CarcterCarcter9">
    <w:name w:val="Carácter Carácter9"/>
    <w:semiHidden/>
    <w:rsid w:val="00A35FD2"/>
    <w:rPr>
      <w:rFonts w:ascii="Times New Roman" w:hAnsi="Times New Roman"/>
      <w:snapToGrid w:val="0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A35FD2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A35FD2"/>
    <w:rPr>
      <w:rFonts w:ascii="Times New Roman" w:eastAsia="Times New Roman" w:hAnsi="Times New Roman" w:cs="Times New Roman"/>
      <w:b/>
      <w:bCs/>
      <w:snapToGrid w:val="0"/>
      <w:color w:val="0000FF"/>
      <w:kern w:val="0"/>
      <w:lang w:val="en-GB" w:eastAsia="pt-PT"/>
      <w14:ligatures w14:val="none"/>
    </w:rPr>
  </w:style>
  <w:style w:type="character" w:customStyle="1" w:styleId="CarcterCarcter8">
    <w:name w:val="Carácter Carácter8"/>
    <w:semiHidden/>
    <w:rsid w:val="00A35FD2"/>
    <w:rPr>
      <w:rFonts w:ascii="Times New Roman" w:hAnsi="Times New Roman"/>
      <w:snapToGrid w:val="0"/>
      <w:sz w:val="22"/>
      <w:lang w:val="en-GB"/>
    </w:rPr>
  </w:style>
  <w:style w:type="paragraph" w:styleId="BodyText">
    <w:name w:val="Body Text"/>
    <w:basedOn w:val="Normal"/>
    <w:link w:val="BodyTextChar"/>
    <w:rsid w:val="00A35FD2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BodyTextChar">
    <w:name w:val="Body Text Char"/>
    <w:basedOn w:val="DefaultParagraphFont"/>
    <w:link w:val="BodyText"/>
    <w:rsid w:val="00A35FD2"/>
    <w:rPr>
      <w:rFonts w:ascii="Times New Roman" w:eastAsia="Times New Roman" w:hAnsi="Times New Roman" w:cs="Times New Roman"/>
      <w:i/>
      <w:snapToGrid w:val="0"/>
      <w:color w:val="008000"/>
      <w:kern w:val="0"/>
      <w:szCs w:val="20"/>
      <w:lang w:val="en-GB" w:eastAsia="pt-PT"/>
      <w14:ligatures w14:val="none"/>
    </w:rPr>
  </w:style>
  <w:style w:type="character" w:customStyle="1" w:styleId="CarcterCarcter7">
    <w:name w:val="Carácter Carácter7"/>
    <w:semiHidden/>
    <w:rsid w:val="00A35FD2"/>
    <w:rPr>
      <w:rFonts w:ascii="Times New Roman" w:hAnsi="Times New Roman"/>
      <w:snapToGrid w:val="0"/>
      <w:sz w:val="22"/>
      <w:lang w:val="en-GB"/>
    </w:rPr>
  </w:style>
  <w:style w:type="paragraph" w:styleId="BodyText2">
    <w:name w:val="Body Text 2"/>
    <w:basedOn w:val="Normal"/>
    <w:link w:val="BodyText2Char"/>
    <w:rsid w:val="00A35FD2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rsid w:val="00A35FD2"/>
    <w:rPr>
      <w:rFonts w:ascii="Times New Roman" w:eastAsia="Times New Roman" w:hAnsi="Times New Roman" w:cs="Times New Roman"/>
      <w:b/>
      <w:bCs/>
      <w:snapToGrid w:val="0"/>
      <w:color w:val="0000FF"/>
      <w:kern w:val="0"/>
      <w:u w:val="single"/>
      <w:lang w:val="en-GB" w:eastAsia="pt-PT"/>
      <w14:ligatures w14:val="none"/>
    </w:rPr>
  </w:style>
  <w:style w:type="character" w:customStyle="1" w:styleId="CarcterCarcter6">
    <w:name w:val="Carácter Carácter6"/>
    <w:semiHidden/>
    <w:rsid w:val="00A35FD2"/>
    <w:rPr>
      <w:rFonts w:ascii="Times New Roman" w:hAnsi="Times New Roman"/>
      <w:snapToGrid w:val="0"/>
      <w:sz w:val="22"/>
      <w:lang w:val="en-GB"/>
    </w:rPr>
  </w:style>
  <w:style w:type="character" w:styleId="CommentReference">
    <w:name w:val="annotation reference"/>
    <w:semiHidden/>
    <w:rsid w:val="00A35FD2"/>
    <w:rPr>
      <w:sz w:val="16"/>
    </w:rPr>
  </w:style>
  <w:style w:type="paragraph" w:styleId="CommentText">
    <w:name w:val="annotation text"/>
    <w:basedOn w:val="Normal"/>
    <w:link w:val="CommentTextChar"/>
    <w:semiHidden/>
    <w:rsid w:val="00A35F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5FD2"/>
    <w:rPr>
      <w:rFonts w:ascii="Times New Roman" w:eastAsia="Times New Roman" w:hAnsi="Times New Roman" w:cs="Times New Roman"/>
      <w:snapToGrid w:val="0"/>
      <w:kern w:val="0"/>
      <w:sz w:val="20"/>
      <w:szCs w:val="20"/>
      <w:lang w:val="en-GB" w:eastAsia="pt-PT"/>
      <w14:ligatures w14:val="none"/>
    </w:rPr>
  </w:style>
  <w:style w:type="character" w:customStyle="1" w:styleId="TextodecomentrioCarcter">
    <w:name w:val="Texto de comentário Carácter"/>
    <w:locked/>
    <w:rsid w:val="00A35FD2"/>
    <w:rPr>
      <w:lang w:val="en-GB"/>
    </w:rPr>
  </w:style>
  <w:style w:type="paragraph" w:customStyle="1" w:styleId="EMEAEnBodyText">
    <w:name w:val="EMEA En Body Text"/>
    <w:basedOn w:val="Normal"/>
    <w:rsid w:val="00A35FD2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DocumentMap">
    <w:name w:val="Document Map"/>
    <w:basedOn w:val="Normal"/>
    <w:link w:val="DocumentMapChar"/>
    <w:semiHidden/>
    <w:rsid w:val="00A35FD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A35FD2"/>
    <w:rPr>
      <w:rFonts w:ascii="Times New Roman" w:eastAsia="Times New Roman" w:hAnsi="Times New Roman" w:cs="Times New Roman"/>
      <w:snapToGrid w:val="0"/>
      <w:kern w:val="0"/>
      <w:szCs w:val="20"/>
      <w:shd w:val="clear" w:color="auto" w:fill="000080"/>
      <w:lang w:val="en-GB" w:eastAsia="pt-PT"/>
      <w14:ligatures w14:val="none"/>
    </w:rPr>
  </w:style>
  <w:style w:type="character" w:customStyle="1" w:styleId="CarcterCarcter5">
    <w:name w:val="Carácter Carácter5"/>
    <w:semiHidden/>
    <w:rsid w:val="00A35FD2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uiPriority w:val="99"/>
    <w:rsid w:val="00A35FD2"/>
    <w:rPr>
      <w:color w:val="0000FF"/>
      <w:u w:val="single"/>
    </w:rPr>
  </w:style>
  <w:style w:type="paragraph" w:customStyle="1" w:styleId="AHeader1">
    <w:name w:val="AHeader 1"/>
    <w:basedOn w:val="Normal"/>
    <w:rsid w:val="00A35FD2"/>
    <w:pPr>
      <w:tabs>
        <w:tab w:val="clear" w:pos="567"/>
        <w:tab w:val="num" w:pos="720"/>
      </w:tabs>
      <w:spacing w:after="120" w:line="240" w:lineRule="auto"/>
      <w:ind w:left="284" w:hanging="284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A35FD2"/>
    <w:pPr>
      <w:tabs>
        <w:tab w:val="clear" w:pos="720"/>
        <w:tab w:val="num" w:pos="360"/>
      </w:tabs>
      <w:ind w:left="709" w:hanging="425"/>
    </w:pPr>
    <w:rPr>
      <w:sz w:val="22"/>
    </w:rPr>
  </w:style>
  <w:style w:type="paragraph" w:customStyle="1" w:styleId="AHeader3">
    <w:name w:val="AHeader 3"/>
    <w:basedOn w:val="AHeader2"/>
    <w:rsid w:val="00A35FD2"/>
    <w:pPr>
      <w:ind w:left="1276" w:hanging="567"/>
    </w:pPr>
  </w:style>
  <w:style w:type="paragraph" w:customStyle="1" w:styleId="AHeader2abc">
    <w:name w:val="AHeader 2 abc"/>
    <w:basedOn w:val="AHeader3"/>
    <w:rsid w:val="00A35FD2"/>
    <w:p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35FD2"/>
    <w:pPr>
      <w:ind w:left="1701" w:hanging="425"/>
    </w:pPr>
  </w:style>
  <w:style w:type="paragraph" w:styleId="BodyTextIndent3">
    <w:name w:val="Body Text Indent 3"/>
    <w:basedOn w:val="Normal"/>
    <w:link w:val="BodyTextIndent3Char"/>
    <w:rsid w:val="00A35FD2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BodyTextIndent3Char">
    <w:name w:val="Body Text Indent 3 Char"/>
    <w:basedOn w:val="DefaultParagraphFont"/>
    <w:link w:val="BodyTextIndent3"/>
    <w:rsid w:val="00A35FD2"/>
    <w:rPr>
      <w:rFonts w:ascii="Times New Roman" w:eastAsia="Times New Roman" w:hAnsi="Times New Roman" w:cs="Times New Roman"/>
      <w:snapToGrid w:val="0"/>
      <w:kern w:val="0"/>
      <w:szCs w:val="21"/>
      <w:lang w:val="en-GB" w:eastAsia="pt-PT"/>
      <w14:ligatures w14:val="none"/>
    </w:rPr>
  </w:style>
  <w:style w:type="character" w:customStyle="1" w:styleId="CarcterCarcter4">
    <w:name w:val="Carácter Carácter4"/>
    <w:semiHidden/>
    <w:rsid w:val="00A35FD2"/>
    <w:rPr>
      <w:rFonts w:ascii="Times New Roman" w:hAnsi="Times New Roman"/>
      <w:snapToGrid w:val="0"/>
      <w:sz w:val="16"/>
      <w:szCs w:val="16"/>
      <w:lang w:val="en-GB"/>
    </w:rPr>
  </w:style>
  <w:style w:type="character" w:styleId="FollowedHyperlink">
    <w:name w:val="FollowedHyperlink"/>
    <w:rsid w:val="00A35FD2"/>
    <w:rPr>
      <w:color w:val="800080"/>
      <w:u w:val="single"/>
    </w:rPr>
  </w:style>
  <w:style w:type="paragraph" w:styleId="NormalWeb">
    <w:name w:val="Normal (Web)"/>
    <w:basedOn w:val="Normal"/>
    <w:rsid w:val="00A35FD2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debalo1">
    <w:name w:val="Texto de balão1"/>
    <w:basedOn w:val="Normal"/>
    <w:semiHidden/>
    <w:rsid w:val="00A35FD2"/>
    <w:rPr>
      <w:sz w:val="16"/>
      <w:szCs w:val="16"/>
    </w:rPr>
  </w:style>
  <w:style w:type="character" w:customStyle="1" w:styleId="CarcterCarcter3">
    <w:name w:val="Carácter Carácter3"/>
    <w:semiHidden/>
    <w:locked/>
    <w:rsid w:val="00A35FD2"/>
    <w:rPr>
      <w:rFonts w:ascii="Times New Roman" w:hAnsi="Times New Roman"/>
      <w:sz w:val="16"/>
      <w:lang w:val="en-GB"/>
    </w:rPr>
  </w:style>
  <w:style w:type="paragraph" w:customStyle="1" w:styleId="wcpTablenote">
    <w:name w:val="wcp_Tablenote"/>
    <w:basedOn w:val="FootnoteText"/>
    <w:rsid w:val="00A35FD2"/>
    <w:pPr>
      <w:tabs>
        <w:tab w:val="clear" w:pos="567"/>
      </w:tabs>
      <w:spacing w:before="60" w:line="240" w:lineRule="auto"/>
      <w:ind w:left="850" w:hanging="850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A35FD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5FD2"/>
    <w:rPr>
      <w:rFonts w:ascii="Times New Roman" w:eastAsia="Times New Roman" w:hAnsi="Times New Roman" w:cs="Times New Roman"/>
      <w:snapToGrid w:val="0"/>
      <w:kern w:val="0"/>
      <w:sz w:val="20"/>
      <w:szCs w:val="20"/>
      <w:lang w:val="en-GB" w:eastAsia="pt-PT"/>
      <w14:ligatures w14:val="none"/>
    </w:rPr>
  </w:style>
  <w:style w:type="character" w:customStyle="1" w:styleId="CarcterCarcter2">
    <w:name w:val="Carácter Carácter2"/>
    <w:semiHidden/>
    <w:rsid w:val="00A35FD2"/>
    <w:rPr>
      <w:rFonts w:ascii="Times New Roman" w:hAnsi="Times New Roman"/>
      <w:snapToGrid w:val="0"/>
      <w:lang w:val="en-GB"/>
    </w:rPr>
  </w:style>
  <w:style w:type="paragraph" w:customStyle="1" w:styleId="Assuntodecomentrio1">
    <w:name w:val="Assunto de comentário1"/>
    <w:basedOn w:val="CommentText"/>
    <w:next w:val="CommentText"/>
    <w:semiHidden/>
    <w:rsid w:val="00A35FD2"/>
    <w:rPr>
      <w:b/>
      <w:bCs/>
    </w:rPr>
  </w:style>
  <w:style w:type="character" w:customStyle="1" w:styleId="CarcterCarcter1">
    <w:name w:val="Carácter Carácter1"/>
    <w:semiHidden/>
    <w:locked/>
    <w:rsid w:val="00A35FD2"/>
    <w:rPr>
      <w:b/>
      <w:lang w:val="en-GB"/>
    </w:rPr>
  </w:style>
  <w:style w:type="character" w:customStyle="1" w:styleId="wcpcAuthoringInstruction">
    <w:name w:val="wcpc_AuthoringInstruction"/>
    <w:rsid w:val="00A35FD2"/>
    <w:rPr>
      <w:i/>
      <w:vanish/>
      <w:color w:val="0000FF"/>
    </w:rPr>
  </w:style>
  <w:style w:type="paragraph" w:customStyle="1" w:styleId="wcpListSubText1">
    <w:name w:val="wcp_ListSubText1"/>
    <w:basedOn w:val="Normal"/>
    <w:rsid w:val="00A35FD2"/>
    <w:pPr>
      <w:tabs>
        <w:tab w:val="clear" w:pos="567"/>
      </w:tabs>
      <w:spacing w:before="120" w:line="240" w:lineRule="auto"/>
      <w:ind w:left="425"/>
    </w:pPr>
    <w:rPr>
      <w:sz w:val="24"/>
      <w:lang w:val="en-US"/>
    </w:rPr>
  </w:style>
  <w:style w:type="paragraph" w:styleId="ListBullet">
    <w:name w:val="List Bullet"/>
    <w:aliases w:val="wcp_ListBulleted1,List dot_point"/>
    <w:basedOn w:val="Normal"/>
    <w:rsid w:val="00A35FD2"/>
    <w:pPr>
      <w:numPr>
        <w:numId w:val="1"/>
      </w:numPr>
      <w:tabs>
        <w:tab w:val="clear" w:pos="567"/>
        <w:tab w:val="left" w:pos="425"/>
      </w:tabs>
      <w:spacing w:before="120" w:line="240" w:lineRule="auto"/>
    </w:pPr>
    <w:rPr>
      <w:sz w:val="24"/>
      <w:lang w:val="en-US"/>
    </w:rPr>
  </w:style>
  <w:style w:type="paragraph" w:styleId="ListBullet2">
    <w:name w:val="List Bullet 2"/>
    <w:basedOn w:val="Normal"/>
    <w:rsid w:val="00A35FD2"/>
    <w:pPr>
      <w:tabs>
        <w:tab w:val="num" w:pos="643"/>
      </w:tabs>
      <w:ind w:left="643" w:hanging="360"/>
    </w:pPr>
  </w:style>
  <w:style w:type="paragraph" w:customStyle="1" w:styleId="wcpTableRowHeader">
    <w:name w:val="wcp_TableRowHeader"/>
    <w:basedOn w:val="Normal"/>
    <w:rsid w:val="00A35FD2"/>
    <w:pPr>
      <w:tabs>
        <w:tab w:val="clear" w:pos="567"/>
      </w:tabs>
      <w:spacing w:before="40" w:after="40" w:line="240" w:lineRule="auto"/>
    </w:pPr>
    <w:rPr>
      <w:b/>
      <w:lang w:val="en-US"/>
    </w:rPr>
  </w:style>
  <w:style w:type="character" w:customStyle="1" w:styleId="wcpTableRowHeaderCar">
    <w:name w:val="wcp_TableRowHeader Car"/>
    <w:locked/>
    <w:rsid w:val="00A35FD2"/>
    <w:rPr>
      <w:b/>
      <w:sz w:val="22"/>
      <w:lang w:val="en-US"/>
    </w:rPr>
  </w:style>
  <w:style w:type="character" w:styleId="FootnoteReference">
    <w:name w:val="footnote reference"/>
    <w:semiHidden/>
    <w:rsid w:val="00A35FD2"/>
    <w:rPr>
      <w:vertAlign w:val="superscript"/>
    </w:rPr>
  </w:style>
  <w:style w:type="paragraph" w:customStyle="1" w:styleId="wcpTableContentSmall">
    <w:name w:val="wcp_TableContentSmall"/>
    <w:basedOn w:val="Normal"/>
    <w:rsid w:val="00A35FD2"/>
    <w:pPr>
      <w:tabs>
        <w:tab w:val="clear" w:pos="567"/>
      </w:tabs>
      <w:spacing w:before="40" w:after="40" w:line="240" w:lineRule="auto"/>
    </w:pPr>
    <w:rPr>
      <w:sz w:val="18"/>
      <w:lang w:val="en-US"/>
    </w:rPr>
  </w:style>
  <w:style w:type="character" w:customStyle="1" w:styleId="wcpTableContentSmallChar">
    <w:name w:val="wcp_TableContentSmall Char"/>
    <w:locked/>
    <w:rsid w:val="00A35FD2"/>
    <w:rPr>
      <w:sz w:val="18"/>
      <w:lang w:val="en-US"/>
    </w:rPr>
  </w:style>
  <w:style w:type="paragraph" w:customStyle="1" w:styleId="wcpTableColHeaderSmall">
    <w:name w:val="wcp_TableColHeaderSmall"/>
    <w:basedOn w:val="Normal"/>
    <w:rsid w:val="00A35FD2"/>
    <w:pPr>
      <w:keepNext/>
      <w:tabs>
        <w:tab w:val="clear" w:pos="567"/>
      </w:tabs>
      <w:spacing w:before="120" w:after="120" w:line="240" w:lineRule="auto"/>
      <w:jc w:val="center"/>
    </w:pPr>
    <w:rPr>
      <w:b/>
      <w:sz w:val="18"/>
      <w:lang w:val="en-US"/>
    </w:rPr>
  </w:style>
  <w:style w:type="paragraph" w:customStyle="1" w:styleId="wcpTableRowHeaderSmall">
    <w:name w:val="wcp_TableRowHeaderSmall"/>
    <w:basedOn w:val="wcpTableRowHeader"/>
    <w:rsid w:val="00A35FD2"/>
    <w:rPr>
      <w:sz w:val="18"/>
    </w:rPr>
  </w:style>
  <w:style w:type="paragraph" w:styleId="BalloonText">
    <w:name w:val="Balloon Text"/>
    <w:basedOn w:val="Normal"/>
    <w:link w:val="BalloonTextChar"/>
    <w:semiHidden/>
    <w:rsid w:val="00A35F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5FD2"/>
    <w:rPr>
      <w:rFonts w:ascii="Tahoma" w:eastAsia="Times New Roman" w:hAnsi="Tahoma" w:cs="Times New Roman"/>
      <w:snapToGrid w:val="0"/>
      <w:kern w:val="0"/>
      <w:sz w:val="16"/>
      <w:szCs w:val="16"/>
      <w:lang w:val="en-GB" w:eastAsia="pt-PT"/>
      <w14:ligatures w14:val="none"/>
    </w:rPr>
  </w:style>
  <w:style w:type="paragraph" w:customStyle="1" w:styleId="Car">
    <w:name w:val="Car"/>
    <w:basedOn w:val="Normal"/>
    <w:rsid w:val="00A35FD2"/>
    <w:pPr>
      <w:tabs>
        <w:tab w:val="clear" w:pos="567"/>
      </w:tabs>
      <w:spacing w:after="160" w:line="240" w:lineRule="exact"/>
    </w:pPr>
    <w:rPr>
      <w:rFonts w:ascii="Verdana" w:hAnsi="Verdana" w:cs="Verdana"/>
      <w:sz w:val="20"/>
    </w:rPr>
  </w:style>
  <w:style w:type="character" w:styleId="Strong">
    <w:name w:val="Strong"/>
    <w:qFormat/>
    <w:rsid w:val="00A35FD2"/>
    <w:rPr>
      <w:b/>
    </w:rPr>
  </w:style>
  <w:style w:type="paragraph" w:customStyle="1" w:styleId="wcpTablenote9pt">
    <w:name w:val="wcp_Tablenote_9pt"/>
    <w:basedOn w:val="Normal"/>
    <w:rsid w:val="00A35FD2"/>
    <w:pPr>
      <w:tabs>
        <w:tab w:val="clear" w:pos="567"/>
      </w:tabs>
      <w:spacing w:before="60" w:line="240" w:lineRule="auto"/>
      <w:ind w:left="850" w:hanging="850"/>
    </w:pPr>
    <w:rPr>
      <w:rFonts w:ascii="Times New (W1)" w:hAnsi="Times New (W1)"/>
      <w:sz w:val="18"/>
      <w:lang w:val="en-US"/>
    </w:rPr>
  </w:style>
  <w:style w:type="paragraph" w:styleId="EndnoteText">
    <w:name w:val="endnote text"/>
    <w:basedOn w:val="Normal"/>
    <w:link w:val="EndnoteTextChar"/>
    <w:semiHidden/>
    <w:rsid w:val="00A35FD2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character" w:customStyle="1" w:styleId="CarcterCarcter">
    <w:name w:val="Carácter Carácter"/>
    <w:semiHidden/>
    <w:rsid w:val="00A35FD2"/>
    <w:rPr>
      <w:rFonts w:ascii="Times New Roman" w:hAnsi="Times New Roman"/>
      <w:snapToGrid w:val="0"/>
      <w:lang w:val="en-GB"/>
    </w:rPr>
  </w:style>
  <w:style w:type="paragraph" w:customStyle="1" w:styleId="Para0s">
    <w:name w:val="Para:0:s"/>
    <w:basedOn w:val="Normal"/>
    <w:rsid w:val="00A35FD2"/>
    <w:pPr>
      <w:tabs>
        <w:tab w:val="clear" w:pos="567"/>
      </w:tabs>
      <w:spacing w:after="220" w:line="240" w:lineRule="auto"/>
    </w:pPr>
    <w:rPr>
      <w:sz w:val="24"/>
      <w:lang w:val="en-US"/>
    </w:rPr>
  </w:style>
  <w:style w:type="character" w:customStyle="1" w:styleId="Para0sZchn">
    <w:name w:val="Para:0:s Zchn"/>
    <w:locked/>
    <w:rsid w:val="00A35FD2"/>
    <w:rPr>
      <w:sz w:val="24"/>
      <w:lang w:val="en-US"/>
    </w:rPr>
  </w:style>
  <w:style w:type="paragraph" w:customStyle="1" w:styleId="Normal-Eng">
    <w:name w:val="Normal-Eng"/>
    <w:basedOn w:val="Normal"/>
    <w:rsid w:val="00A35FD2"/>
    <w:pPr>
      <w:tabs>
        <w:tab w:val="clear" w:pos="567"/>
      </w:tabs>
      <w:spacing w:line="240" w:lineRule="auto"/>
    </w:pPr>
    <w:rPr>
      <w:sz w:val="20"/>
      <w:lang w:val="en-US"/>
    </w:rPr>
  </w:style>
  <w:style w:type="paragraph" w:customStyle="1" w:styleId="TitleB">
    <w:name w:val="Title B"/>
    <w:basedOn w:val="Normal"/>
    <w:rsid w:val="00A35FD2"/>
    <w:pPr>
      <w:tabs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BodytextAgency">
    <w:name w:val="Body text (Agency)"/>
    <w:basedOn w:val="Normal"/>
    <w:rsid w:val="00A35FD2"/>
    <w:pPr>
      <w:tabs>
        <w:tab w:val="clear" w:pos="567"/>
      </w:tabs>
      <w:spacing w:after="140" w:line="280" w:lineRule="atLeas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ocked/>
    <w:rsid w:val="00A35FD2"/>
    <w:rPr>
      <w:rFonts w:ascii="Verdana" w:eastAsia="Times New Roman" w:hAnsi="Verdana"/>
      <w:sz w:val="18"/>
      <w:lang w:val="en-GB"/>
    </w:rPr>
  </w:style>
  <w:style w:type="character" w:customStyle="1" w:styleId="tw4winMark">
    <w:name w:val="tw4winMark"/>
    <w:rsid w:val="00A35FD2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A35FD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A35FD2"/>
    <w:rPr>
      <w:color w:val="0000FF"/>
    </w:rPr>
  </w:style>
  <w:style w:type="character" w:customStyle="1" w:styleId="tw4winPopup">
    <w:name w:val="tw4winPopup"/>
    <w:rsid w:val="00A35FD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A35FD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A35FD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A35FD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A35FD2"/>
    <w:rPr>
      <w:rFonts w:ascii="Courier New" w:hAnsi="Courier New"/>
      <w:noProof/>
      <w:color w:val="800000"/>
    </w:rPr>
  </w:style>
  <w:style w:type="table" w:styleId="TableGrid">
    <w:name w:val="Table Grid"/>
    <w:basedOn w:val="TableNormal"/>
    <w:rsid w:val="00A35FD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35FD2"/>
    <w:pPr>
      <w:tabs>
        <w:tab w:val="clear" w:pos="567"/>
        <w:tab w:val="left" w:pos="-720"/>
      </w:tabs>
      <w:suppressAutoHyphens/>
      <w:spacing w:line="240" w:lineRule="auto"/>
      <w:ind w:left="1701" w:right="1126" w:hanging="567"/>
    </w:pPr>
    <w:rPr>
      <w:b/>
      <w:noProof/>
      <w:snapToGrid/>
      <w:lang w:val="en-US" w:eastAsia="en-US"/>
    </w:rPr>
  </w:style>
  <w:style w:type="paragraph" w:customStyle="1" w:styleId="TabletextrowsAgency">
    <w:name w:val="Table text rows (Agency)"/>
    <w:basedOn w:val="Normal"/>
    <w:rsid w:val="00A35FD2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en-US"/>
    </w:rPr>
  </w:style>
  <w:style w:type="paragraph" w:customStyle="1" w:styleId="PargrafodaLista1">
    <w:name w:val="Parágrafo da Lista1"/>
    <w:basedOn w:val="Normal"/>
    <w:qFormat/>
    <w:rsid w:val="00A35FD2"/>
    <w:pPr>
      <w:tabs>
        <w:tab w:val="clear" w:pos="567"/>
      </w:tabs>
      <w:spacing w:line="240" w:lineRule="auto"/>
      <w:ind w:left="720"/>
    </w:pPr>
    <w:rPr>
      <w:noProof/>
      <w:snapToGrid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3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FD2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val="en-GB" w:eastAsia="pt-PT"/>
      <w14:ligatures w14:val="none"/>
    </w:rPr>
  </w:style>
  <w:style w:type="paragraph" w:customStyle="1" w:styleId="TitleA">
    <w:name w:val="Title A"/>
    <w:basedOn w:val="Normal"/>
    <w:qFormat/>
    <w:rsid w:val="00A35FD2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szCs w:val="24"/>
      <w:lang w:val="pt-PT"/>
    </w:rPr>
  </w:style>
  <w:style w:type="paragraph" w:styleId="EnvelopeAddress">
    <w:name w:val="envelope address"/>
    <w:basedOn w:val="Normal"/>
    <w:rsid w:val="00A35FD2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35FD2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rsid w:val="00A35F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5FD2"/>
    <w:rPr>
      <w:rFonts w:ascii="Times New Roman" w:eastAsia="Times New Roman" w:hAnsi="Times New Roman" w:cs="Times New Roman"/>
      <w:i/>
      <w:iCs/>
      <w:snapToGrid w:val="0"/>
      <w:kern w:val="0"/>
      <w:szCs w:val="20"/>
      <w:lang w:val="en-GB" w:eastAsia="pt-PT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5FD2"/>
  </w:style>
  <w:style w:type="paragraph" w:styleId="Quote">
    <w:name w:val="Quote"/>
    <w:basedOn w:val="Normal"/>
    <w:next w:val="Normal"/>
    <w:link w:val="QuoteChar"/>
    <w:uiPriority w:val="29"/>
    <w:qFormat/>
    <w:rsid w:val="00A35F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35FD2"/>
    <w:rPr>
      <w:rFonts w:ascii="Times New Roman" w:eastAsia="Times New Roman" w:hAnsi="Times New Roman" w:cs="Times New Roman"/>
      <w:i/>
      <w:iCs/>
      <w:snapToGrid w:val="0"/>
      <w:color w:val="000000"/>
      <w:kern w:val="0"/>
      <w:szCs w:val="20"/>
      <w:lang w:val="en-GB" w:eastAsia="pt-PT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F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FD2"/>
    <w:rPr>
      <w:rFonts w:ascii="Times New Roman" w:eastAsia="Times New Roman" w:hAnsi="Times New Roman" w:cs="Times New Roman"/>
      <w:b/>
      <w:bCs/>
      <w:i/>
      <w:iCs/>
      <w:snapToGrid w:val="0"/>
      <w:color w:val="4F81BD"/>
      <w:kern w:val="0"/>
      <w:szCs w:val="20"/>
      <w:lang w:val="en-GB" w:eastAsia="pt-PT"/>
      <w14:ligatures w14:val="none"/>
    </w:rPr>
  </w:style>
  <w:style w:type="paragraph" w:styleId="Date">
    <w:name w:val="Date"/>
    <w:basedOn w:val="Normal"/>
    <w:next w:val="Normal"/>
    <w:link w:val="DateChar"/>
    <w:rsid w:val="00A35FD2"/>
  </w:style>
  <w:style w:type="character" w:customStyle="1" w:styleId="DateChar">
    <w:name w:val="Date Char"/>
    <w:basedOn w:val="DefaultParagraphFont"/>
    <w:link w:val="Date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MessageHeader">
    <w:name w:val="Message Header"/>
    <w:basedOn w:val="Normal"/>
    <w:link w:val="MessageHeaderChar"/>
    <w:rsid w:val="00A35F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35FD2"/>
    <w:rPr>
      <w:rFonts w:ascii="Cambria" w:eastAsia="Times New Roman" w:hAnsi="Cambria" w:cs="Times New Roman"/>
      <w:snapToGrid w:val="0"/>
      <w:kern w:val="0"/>
      <w:sz w:val="24"/>
      <w:szCs w:val="24"/>
      <w:shd w:val="pct20" w:color="auto" w:fill="auto"/>
      <w:lang w:val="en-GB" w:eastAsia="pt-PT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FD2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styleId="Closing">
    <w:name w:val="Closing"/>
    <w:basedOn w:val="Normal"/>
    <w:link w:val="ClosingChar"/>
    <w:rsid w:val="00A35FD2"/>
    <w:pPr>
      <w:ind w:left="4252"/>
    </w:pPr>
  </w:style>
  <w:style w:type="character" w:customStyle="1" w:styleId="ClosingChar">
    <w:name w:val="Closing Char"/>
    <w:basedOn w:val="DefaultParagraphFont"/>
    <w:link w:val="Closing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Index1">
    <w:name w:val="index 1"/>
    <w:basedOn w:val="Normal"/>
    <w:next w:val="Normal"/>
    <w:autoRedefine/>
    <w:rsid w:val="00A35FD2"/>
    <w:pPr>
      <w:tabs>
        <w:tab w:val="clear" w:pos="567"/>
      </w:tabs>
      <w:ind w:left="220" w:hanging="220"/>
    </w:pPr>
  </w:style>
  <w:style w:type="paragraph" w:styleId="Index2">
    <w:name w:val="index 2"/>
    <w:basedOn w:val="Normal"/>
    <w:next w:val="Normal"/>
    <w:autoRedefine/>
    <w:rsid w:val="00A35FD2"/>
    <w:pPr>
      <w:tabs>
        <w:tab w:val="clear" w:pos="567"/>
      </w:tabs>
      <w:ind w:left="440" w:hanging="220"/>
    </w:pPr>
  </w:style>
  <w:style w:type="paragraph" w:styleId="Index3">
    <w:name w:val="index 3"/>
    <w:basedOn w:val="Normal"/>
    <w:next w:val="Normal"/>
    <w:autoRedefine/>
    <w:rsid w:val="00A35FD2"/>
    <w:pPr>
      <w:tabs>
        <w:tab w:val="clear" w:pos="567"/>
      </w:tabs>
      <w:ind w:left="660" w:hanging="220"/>
    </w:pPr>
  </w:style>
  <w:style w:type="paragraph" w:styleId="Index4">
    <w:name w:val="index 4"/>
    <w:basedOn w:val="Normal"/>
    <w:next w:val="Normal"/>
    <w:autoRedefine/>
    <w:rsid w:val="00A35FD2"/>
    <w:pPr>
      <w:tabs>
        <w:tab w:val="clear" w:pos="567"/>
      </w:tabs>
      <w:ind w:left="880" w:hanging="220"/>
    </w:pPr>
  </w:style>
  <w:style w:type="paragraph" w:styleId="Index5">
    <w:name w:val="index 5"/>
    <w:basedOn w:val="Normal"/>
    <w:next w:val="Normal"/>
    <w:autoRedefine/>
    <w:rsid w:val="00A35FD2"/>
    <w:pPr>
      <w:tabs>
        <w:tab w:val="clear" w:pos="567"/>
      </w:tabs>
      <w:ind w:left="1100" w:hanging="220"/>
    </w:pPr>
  </w:style>
  <w:style w:type="paragraph" w:styleId="Index6">
    <w:name w:val="index 6"/>
    <w:basedOn w:val="Normal"/>
    <w:next w:val="Normal"/>
    <w:autoRedefine/>
    <w:rsid w:val="00A35FD2"/>
    <w:pPr>
      <w:tabs>
        <w:tab w:val="clear" w:pos="567"/>
      </w:tabs>
      <w:ind w:left="1320" w:hanging="220"/>
    </w:pPr>
  </w:style>
  <w:style w:type="paragraph" w:styleId="Index7">
    <w:name w:val="index 7"/>
    <w:basedOn w:val="Normal"/>
    <w:next w:val="Normal"/>
    <w:autoRedefine/>
    <w:rsid w:val="00A35FD2"/>
    <w:pPr>
      <w:tabs>
        <w:tab w:val="clear" w:pos="567"/>
      </w:tabs>
      <w:ind w:left="1540" w:hanging="220"/>
    </w:pPr>
  </w:style>
  <w:style w:type="paragraph" w:styleId="Index8">
    <w:name w:val="index 8"/>
    <w:basedOn w:val="Normal"/>
    <w:next w:val="Normal"/>
    <w:autoRedefine/>
    <w:rsid w:val="00A35FD2"/>
    <w:pPr>
      <w:tabs>
        <w:tab w:val="clear" w:pos="567"/>
      </w:tabs>
      <w:ind w:left="1760" w:hanging="220"/>
    </w:pPr>
  </w:style>
  <w:style w:type="paragraph" w:styleId="Index9">
    <w:name w:val="index 9"/>
    <w:basedOn w:val="Normal"/>
    <w:next w:val="Normal"/>
    <w:autoRedefine/>
    <w:rsid w:val="00A35FD2"/>
    <w:pPr>
      <w:tabs>
        <w:tab w:val="clear" w:pos="567"/>
      </w:tabs>
      <w:ind w:left="1980" w:hanging="220"/>
    </w:pPr>
  </w:style>
  <w:style w:type="paragraph" w:styleId="Caption">
    <w:name w:val="caption"/>
    <w:aliases w:val="wcp_Caption,Légende_Legend"/>
    <w:basedOn w:val="Normal"/>
    <w:next w:val="Normal"/>
    <w:unhideWhenUsed/>
    <w:qFormat/>
    <w:rsid w:val="00A35FD2"/>
    <w:rPr>
      <w:b/>
      <w:bCs/>
      <w:sz w:val="20"/>
    </w:rPr>
  </w:style>
  <w:style w:type="paragraph" w:styleId="List">
    <w:name w:val="List"/>
    <w:basedOn w:val="Normal"/>
    <w:rsid w:val="00A35FD2"/>
    <w:pPr>
      <w:ind w:left="283" w:hanging="283"/>
      <w:contextualSpacing/>
    </w:pPr>
  </w:style>
  <w:style w:type="paragraph" w:styleId="List2">
    <w:name w:val="List 2"/>
    <w:basedOn w:val="Normal"/>
    <w:rsid w:val="00A35FD2"/>
    <w:pPr>
      <w:ind w:left="566" w:hanging="283"/>
      <w:contextualSpacing/>
    </w:pPr>
  </w:style>
  <w:style w:type="paragraph" w:styleId="List3">
    <w:name w:val="List 3"/>
    <w:basedOn w:val="Normal"/>
    <w:rsid w:val="00A35FD2"/>
    <w:pPr>
      <w:ind w:left="849" w:hanging="283"/>
      <w:contextualSpacing/>
    </w:pPr>
  </w:style>
  <w:style w:type="paragraph" w:styleId="List4">
    <w:name w:val="List 4"/>
    <w:basedOn w:val="Normal"/>
    <w:rsid w:val="00A35FD2"/>
    <w:pPr>
      <w:ind w:left="1132" w:hanging="283"/>
      <w:contextualSpacing/>
    </w:pPr>
  </w:style>
  <w:style w:type="paragraph" w:styleId="List5">
    <w:name w:val="List 5"/>
    <w:basedOn w:val="Normal"/>
    <w:rsid w:val="00A35FD2"/>
    <w:pPr>
      <w:ind w:left="1415" w:hanging="283"/>
      <w:contextualSpacing/>
    </w:pPr>
  </w:style>
  <w:style w:type="paragraph" w:styleId="ListNumber">
    <w:name w:val="List Number"/>
    <w:basedOn w:val="Normal"/>
    <w:rsid w:val="00A35FD2"/>
    <w:pPr>
      <w:numPr>
        <w:numId w:val="36"/>
      </w:numPr>
      <w:contextualSpacing/>
    </w:pPr>
  </w:style>
  <w:style w:type="paragraph" w:styleId="ListNumber2">
    <w:name w:val="List Number 2"/>
    <w:basedOn w:val="Normal"/>
    <w:rsid w:val="00A35FD2"/>
    <w:pPr>
      <w:numPr>
        <w:numId w:val="37"/>
      </w:numPr>
      <w:contextualSpacing/>
    </w:pPr>
  </w:style>
  <w:style w:type="paragraph" w:styleId="ListNumber3">
    <w:name w:val="List Number 3"/>
    <w:basedOn w:val="Normal"/>
    <w:rsid w:val="00A35FD2"/>
    <w:pPr>
      <w:numPr>
        <w:numId w:val="38"/>
      </w:numPr>
      <w:contextualSpacing/>
    </w:pPr>
  </w:style>
  <w:style w:type="paragraph" w:styleId="ListNumber4">
    <w:name w:val="List Number 4"/>
    <w:basedOn w:val="Normal"/>
    <w:rsid w:val="00A35FD2"/>
    <w:pPr>
      <w:numPr>
        <w:numId w:val="39"/>
      </w:numPr>
      <w:contextualSpacing/>
    </w:pPr>
  </w:style>
  <w:style w:type="paragraph" w:styleId="ListNumber5">
    <w:name w:val="List Number 5"/>
    <w:basedOn w:val="Normal"/>
    <w:rsid w:val="00A35FD2"/>
    <w:pPr>
      <w:numPr>
        <w:numId w:val="40"/>
      </w:numPr>
      <w:contextualSpacing/>
    </w:pPr>
  </w:style>
  <w:style w:type="paragraph" w:styleId="ListBullet3">
    <w:name w:val="List Bullet 3"/>
    <w:basedOn w:val="Normal"/>
    <w:rsid w:val="00A35FD2"/>
    <w:pPr>
      <w:numPr>
        <w:numId w:val="18"/>
      </w:numPr>
      <w:contextualSpacing/>
    </w:pPr>
  </w:style>
  <w:style w:type="paragraph" w:styleId="ListBullet4">
    <w:name w:val="List Bullet 4"/>
    <w:basedOn w:val="Normal"/>
    <w:rsid w:val="00A35FD2"/>
    <w:pPr>
      <w:numPr>
        <w:numId w:val="41"/>
      </w:numPr>
      <w:contextualSpacing/>
    </w:pPr>
  </w:style>
  <w:style w:type="paragraph" w:styleId="ListBullet5">
    <w:name w:val="List Bullet 5"/>
    <w:basedOn w:val="Normal"/>
    <w:rsid w:val="00A35FD2"/>
    <w:pPr>
      <w:numPr>
        <w:numId w:val="42"/>
      </w:numPr>
      <w:contextualSpacing/>
    </w:pPr>
  </w:style>
  <w:style w:type="paragraph" w:styleId="ListContinue">
    <w:name w:val="List Continue"/>
    <w:basedOn w:val="Normal"/>
    <w:rsid w:val="00A35FD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35FD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35FD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35FD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35FD2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A35FD2"/>
    <w:pPr>
      <w:ind w:left="708"/>
    </w:pPr>
  </w:style>
  <w:style w:type="paragraph" w:styleId="HTMLPreformatted">
    <w:name w:val="HTML Preformatted"/>
    <w:basedOn w:val="Normal"/>
    <w:link w:val="HTMLPreformattedChar"/>
    <w:rsid w:val="00A35F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5FD2"/>
    <w:rPr>
      <w:rFonts w:ascii="Courier New" w:eastAsia="Times New Roman" w:hAnsi="Courier New" w:cs="Courier New"/>
      <w:snapToGrid w:val="0"/>
      <w:kern w:val="0"/>
      <w:sz w:val="20"/>
      <w:szCs w:val="20"/>
      <w:lang w:val="en-GB" w:eastAsia="pt-PT"/>
      <w14:ligatures w14:val="none"/>
    </w:rPr>
  </w:style>
  <w:style w:type="paragraph" w:styleId="BodyTextFirstIndent">
    <w:name w:val="Body Text First Indent"/>
    <w:basedOn w:val="BodyText"/>
    <w:link w:val="BodyTextFirstIndentChar"/>
    <w:rsid w:val="00A35FD2"/>
    <w:pPr>
      <w:tabs>
        <w:tab w:val="left" w:pos="567"/>
      </w:tabs>
      <w:spacing w:after="120" w:line="260" w:lineRule="exact"/>
      <w:ind w:firstLine="210"/>
    </w:pPr>
    <w:rPr>
      <w:i w:val="0"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A35FD2"/>
    <w:rPr>
      <w:rFonts w:ascii="Times New Roman" w:eastAsia="Times New Roman" w:hAnsi="Times New Roman" w:cs="Times New Roman"/>
      <w:i w:val="0"/>
      <w:snapToGrid w:val="0"/>
      <w:color w:val="008000"/>
      <w:kern w:val="0"/>
      <w:szCs w:val="20"/>
      <w:lang w:val="en-GB" w:eastAsia="pt-PT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A35FD2"/>
    <w:pPr>
      <w:tabs>
        <w:tab w:val="left" w:pos="567"/>
      </w:tabs>
      <w:autoSpaceDE/>
      <w:autoSpaceDN/>
      <w:adjustRightInd/>
      <w:spacing w:after="120" w:line="260" w:lineRule="exact"/>
      <w:ind w:left="283" w:firstLine="210"/>
      <w:jc w:val="left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NormalIndent">
    <w:name w:val="Normal Indent"/>
    <w:basedOn w:val="Normal"/>
    <w:rsid w:val="00A35FD2"/>
    <w:pPr>
      <w:ind w:left="708"/>
    </w:pPr>
  </w:style>
  <w:style w:type="paragraph" w:styleId="Salutation">
    <w:name w:val="Salutation"/>
    <w:basedOn w:val="Normal"/>
    <w:next w:val="Normal"/>
    <w:link w:val="SalutationChar"/>
    <w:rsid w:val="00A35FD2"/>
  </w:style>
  <w:style w:type="character" w:customStyle="1" w:styleId="SalutationChar">
    <w:name w:val="Salutation Char"/>
    <w:basedOn w:val="DefaultParagraphFont"/>
    <w:link w:val="Salutation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NoSpacing">
    <w:name w:val="No Spacing"/>
    <w:uiPriority w:val="1"/>
    <w:qFormat/>
    <w:rsid w:val="00A35FD2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Signature">
    <w:name w:val="Signature"/>
    <w:basedOn w:val="Normal"/>
    <w:link w:val="SignatureChar"/>
    <w:rsid w:val="00A35F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E-mailSignature">
    <w:name w:val="E-mail Signature"/>
    <w:basedOn w:val="Normal"/>
    <w:link w:val="E-mailSignatureChar"/>
    <w:rsid w:val="00A35FD2"/>
  </w:style>
  <w:style w:type="character" w:customStyle="1" w:styleId="E-mailSignatureChar">
    <w:name w:val="E-mail Signature Char"/>
    <w:basedOn w:val="DefaultParagraphFont"/>
    <w:link w:val="E-mailSignature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A35F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35FD2"/>
    <w:rPr>
      <w:rFonts w:ascii="Cambria" w:eastAsia="Times New Roman" w:hAnsi="Cambria" w:cs="Times New Roman"/>
      <w:snapToGrid w:val="0"/>
      <w:kern w:val="0"/>
      <w:sz w:val="24"/>
      <w:szCs w:val="24"/>
      <w:lang w:val="en-GB" w:eastAsia="pt-PT"/>
      <w14:ligatures w14:val="none"/>
    </w:rPr>
  </w:style>
  <w:style w:type="paragraph" w:styleId="TableofFigures">
    <w:name w:val="table of figures"/>
    <w:basedOn w:val="Normal"/>
    <w:next w:val="Normal"/>
    <w:rsid w:val="00A35FD2"/>
    <w:pPr>
      <w:tabs>
        <w:tab w:val="clear" w:pos="567"/>
      </w:tabs>
    </w:pPr>
  </w:style>
  <w:style w:type="paragraph" w:styleId="TableofAuthorities">
    <w:name w:val="table of authorities"/>
    <w:basedOn w:val="Normal"/>
    <w:next w:val="Normal"/>
    <w:rsid w:val="00A35FD2"/>
    <w:pPr>
      <w:tabs>
        <w:tab w:val="clear" w:pos="567"/>
      </w:tabs>
      <w:ind w:left="220" w:hanging="220"/>
    </w:pPr>
  </w:style>
  <w:style w:type="paragraph" w:styleId="PlainText">
    <w:name w:val="Plain Text"/>
    <w:basedOn w:val="Normal"/>
    <w:link w:val="PlainTextChar"/>
    <w:uiPriority w:val="99"/>
    <w:rsid w:val="00A35F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35FD2"/>
    <w:rPr>
      <w:rFonts w:ascii="Courier New" w:eastAsia="Times New Roman" w:hAnsi="Courier New" w:cs="Courier New"/>
      <w:snapToGrid w:val="0"/>
      <w:kern w:val="0"/>
      <w:sz w:val="20"/>
      <w:szCs w:val="20"/>
      <w:lang w:val="en-GB" w:eastAsia="pt-PT"/>
      <w14:ligatures w14:val="none"/>
    </w:rPr>
  </w:style>
  <w:style w:type="paragraph" w:styleId="MacroText">
    <w:name w:val="macro"/>
    <w:link w:val="MacroTextChar"/>
    <w:rsid w:val="00A35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urier New" w:eastAsia="Times New Roman" w:hAnsi="Courier New" w:cs="Courier New"/>
      <w:snapToGrid w:val="0"/>
      <w:kern w:val="0"/>
      <w:sz w:val="20"/>
      <w:szCs w:val="20"/>
      <w:lang w:val="en-GB" w:eastAsia="pt-PT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A35FD2"/>
    <w:rPr>
      <w:rFonts w:ascii="Courier New" w:eastAsia="Times New Roman" w:hAnsi="Courier New" w:cs="Courier New"/>
      <w:snapToGrid w:val="0"/>
      <w:kern w:val="0"/>
      <w:sz w:val="20"/>
      <w:szCs w:val="20"/>
      <w:lang w:val="en-GB" w:eastAsia="pt-PT"/>
      <w14:ligatures w14:val="none"/>
    </w:rPr>
  </w:style>
  <w:style w:type="paragraph" w:styleId="Title">
    <w:name w:val="Title"/>
    <w:basedOn w:val="Normal"/>
    <w:next w:val="Normal"/>
    <w:link w:val="TitleChar"/>
    <w:qFormat/>
    <w:rsid w:val="00A35F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35FD2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GB" w:eastAsia="pt-PT"/>
      <w14:ligatures w14:val="none"/>
    </w:rPr>
  </w:style>
  <w:style w:type="paragraph" w:styleId="NoteHeading">
    <w:name w:val="Note Heading"/>
    <w:basedOn w:val="Normal"/>
    <w:next w:val="Normal"/>
    <w:link w:val="NoteHeadingChar"/>
    <w:rsid w:val="00A35FD2"/>
  </w:style>
  <w:style w:type="character" w:customStyle="1" w:styleId="NoteHeadingChar">
    <w:name w:val="Note Heading Char"/>
    <w:basedOn w:val="DefaultParagraphFont"/>
    <w:link w:val="NoteHeading"/>
    <w:rsid w:val="00A35FD2"/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paragraph" w:styleId="IndexHeading">
    <w:name w:val="index heading"/>
    <w:basedOn w:val="Normal"/>
    <w:next w:val="Index1"/>
    <w:rsid w:val="00A35FD2"/>
    <w:rPr>
      <w:rFonts w:ascii="Cambria" w:hAnsi="Cambria"/>
      <w:b/>
      <w:bCs/>
    </w:rPr>
  </w:style>
  <w:style w:type="paragraph" w:styleId="TOAHeading">
    <w:name w:val="toa heading"/>
    <w:basedOn w:val="Normal"/>
    <w:next w:val="Normal"/>
    <w:rsid w:val="00A35FD2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35FD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A35FD2"/>
    <w:pPr>
      <w:tabs>
        <w:tab w:val="clear" w:pos="567"/>
      </w:tabs>
      <w:ind w:left="220"/>
    </w:pPr>
  </w:style>
  <w:style w:type="paragraph" w:styleId="TOC3">
    <w:name w:val="toc 3"/>
    <w:basedOn w:val="Normal"/>
    <w:next w:val="Normal"/>
    <w:autoRedefine/>
    <w:rsid w:val="00A35FD2"/>
    <w:pPr>
      <w:tabs>
        <w:tab w:val="clear" w:pos="567"/>
      </w:tabs>
      <w:ind w:left="440"/>
    </w:pPr>
  </w:style>
  <w:style w:type="paragraph" w:styleId="TOC4">
    <w:name w:val="toc 4"/>
    <w:basedOn w:val="Normal"/>
    <w:next w:val="Normal"/>
    <w:autoRedefine/>
    <w:rsid w:val="00A35FD2"/>
    <w:pPr>
      <w:tabs>
        <w:tab w:val="clear" w:pos="567"/>
      </w:tabs>
      <w:ind w:left="660"/>
    </w:pPr>
  </w:style>
  <w:style w:type="paragraph" w:styleId="TOC5">
    <w:name w:val="toc 5"/>
    <w:basedOn w:val="Normal"/>
    <w:next w:val="Normal"/>
    <w:autoRedefine/>
    <w:rsid w:val="00A35FD2"/>
    <w:pPr>
      <w:tabs>
        <w:tab w:val="clear" w:pos="567"/>
      </w:tabs>
      <w:ind w:left="880"/>
    </w:pPr>
  </w:style>
  <w:style w:type="paragraph" w:styleId="TOC6">
    <w:name w:val="toc 6"/>
    <w:basedOn w:val="Normal"/>
    <w:next w:val="Normal"/>
    <w:autoRedefine/>
    <w:rsid w:val="00A35FD2"/>
    <w:pPr>
      <w:tabs>
        <w:tab w:val="clear" w:pos="567"/>
      </w:tabs>
      <w:ind w:left="1100"/>
    </w:pPr>
  </w:style>
  <w:style w:type="paragraph" w:styleId="TOC7">
    <w:name w:val="toc 7"/>
    <w:basedOn w:val="Normal"/>
    <w:next w:val="Normal"/>
    <w:autoRedefine/>
    <w:rsid w:val="00A35FD2"/>
    <w:pPr>
      <w:tabs>
        <w:tab w:val="clear" w:pos="567"/>
      </w:tabs>
      <w:ind w:left="1320"/>
    </w:pPr>
  </w:style>
  <w:style w:type="paragraph" w:styleId="TOC8">
    <w:name w:val="toc 8"/>
    <w:basedOn w:val="Normal"/>
    <w:next w:val="Normal"/>
    <w:autoRedefine/>
    <w:rsid w:val="00A35FD2"/>
    <w:pPr>
      <w:tabs>
        <w:tab w:val="clear" w:pos="567"/>
      </w:tabs>
      <w:ind w:left="1540"/>
    </w:pPr>
  </w:style>
  <w:style w:type="paragraph" w:styleId="TOC9">
    <w:name w:val="toc 9"/>
    <w:basedOn w:val="Normal"/>
    <w:next w:val="Normal"/>
    <w:autoRedefine/>
    <w:rsid w:val="00A35FD2"/>
    <w:pPr>
      <w:tabs>
        <w:tab w:val="clear" w:pos="567"/>
      </w:tabs>
      <w:ind w:left="1760"/>
    </w:pPr>
  </w:style>
  <w:style w:type="paragraph" w:styleId="Revision">
    <w:name w:val="Revision"/>
    <w:hidden/>
    <w:uiPriority w:val="99"/>
    <w:semiHidden/>
    <w:rsid w:val="00A35FD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0"/>
      <w:lang w:val="en-GB" w:eastAsia="pt-P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5FD2"/>
    <w:rPr>
      <w:color w:val="605E5C"/>
      <w:shd w:val="clear" w:color="auto" w:fill="E1DFDD"/>
    </w:rPr>
  </w:style>
  <w:style w:type="paragraph" w:customStyle="1" w:styleId="Style1">
    <w:name w:val="Style1"/>
    <w:basedOn w:val="Normal"/>
    <w:qFormat/>
    <w:rsid w:val="00AB773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snapToGrid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cid:image001.png@01D95CA1.8DECB290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cid:image001.png@01D95CA1.8DECB290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cid:image001.png@01D95CA1.8DECB29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cid:image001.png@01D95CA1.8DECB29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11/relationships/people" Target="peop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EMADOC-1700519818-2453663</_dlc_DocId>
    <_dlc_DocIdUrl xmlns="a034c160-bfb7-45f5-8632-2eb7e0508071">
      <Url>https://euema.sharepoint.com/sites/CRM/_layouts/15/DocIdRedir.aspx?ID=EMADOC-1700519818-2453663</Url>
      <Description>EMADOC-1700519818-2453663</Description>
    </_dlc_DocIdUrl>
  </documentManagement>
</p:properties>
</file>

<file path=customXml/itemProps1.xml><?xml version="1.0" encoding="utf-8"?>
<ds:datastoreItem xmlns:ds="http://schemas.openxmlformats.org/officeDocument/2006/customXml" ds:itemID="{D0035CD4-CFA6-4F5C-B361-2DE455A84C79}"/>
</file>

<file path=customXml/itemProps2.xml><?xml version="1.0" encoding="utf-8"?>
<ds:datastoreItem xmlns:ds="http://schemas.openxmlformats.org/officeDocument/2006/customXml" ds:itemID="{26DE7D35-1EA3-4A64-A6BA-3F466E68E72D}"/>
</file>

<file path=customXml/itemProps3.xml><?xml version="1.0" encoding="utf-8"?>
<ds:datastoreItem xmlns:ds="http://schemas.openxmlformats.org/officeDocument/2006/customXml" ds:itemID="{1B68CB2C-B42A-4B7E-82A9-A108AD274E1F}"/>
</file>

<file path=customXml/itemProps4.xml><?xml version="1.0" encoding="utf-8"?>
<ds:datastoreItem xmlns:ds="http://schemas.openxmlformats.org/officeDocument/2006/customXml" ds:itemID="{4C4797ED-F0E1-4A19-BCB3-0EFABA155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15929</Words>
  <Characters>90796</Characters>
  <Application>Microsoft Office Word</Application>
  <DocSecurity>0</DocSecurity>
  <Lines>756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Hexacima: EPAR – Product information - tracked changes</dc:title>
  <dc:subject/>
  <dc:creator/>
  <cp:keywords/>
  <dc:description/>
  <cp:lastModifiedBy/>
  <cp:revision>1</cp:revision>
  <dcterms:created xsi:type="dcterms:W3CDTF">2025-08-22T14:47:00Z</dcterms:created>
  <dcterms:modified xsi:type="dcterms:W3CDTF">2025-08-22T14:47:00Z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2025-08-22T14:12:19Z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76668904-e823-4222-ad94-05c4407336ab</vt:lpwstr>
  </property>
  <property fmtid="{D5CDD505-2E9C-101B-9397-08002B2CF9AE}" pid="8" name="MSIP_Label_d9088468-0951-4aef-9cc3-0a346e475ddc_ContentBits">
    <vt:lpwstr>0</vt:lpwstr>
  </property>
  <property fmtid="{D5CDD505-2E9C-101B-9397-08002B2CF9AE}" pid="9" name="MSIP_Label_d9088468-0951-4aef-9cc3-0a346e475ddc_Tag">
    <vt:lpwstr>10, 0, 1, 1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6acf294c-ae2d-4d6a-9032-729305926f11</vt:lpwstr>
  </property>
  <property fmtid="{D5CDD505-2E9C-101B-9397-08002B2CF9AE}" pid="12" name="MediaServiceImageTags">
    <vt:lpwstr/>
  </property>
</Properties>
</file>